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000000">
            <w:pPr>
              <w:pStyle w:val="CRCoverPage"/>
              <w:spacing w:after="0"/>
              <w:jc w:val="center"/>
              <w:rPr>
                <w:noProof/>
                <w:sz w:val="28"/>
              </w:rPr>
            </w:pPr>
            <w:fldSimple w:instr=" DOCPROPERTY  Version  \* MERGEFORMAT ">
              <w:r w:rsidR="00C3423F" w:rsidRPr="00C3423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E3DB18" w:rsidR="001E41F3" w:rsidRDefault="00107BA9">
            <w:pPr>
              <w:pStyle w:val="CRCoverPage"/>
              <w:spacing w:after="0"/>
              <w:ind w:left="100"/>
              <w:rPr>
                <w:noProof/>
              </w:rPr>
            </w:pPr>
            <w:r>
              <w:t xml:space="preserve">Updates to </w:t>
            </w:r>
            <w:r w:rsidR="00B87A9D">
              <w:t xml:space="preserve">UE capabilities for </w:t>
            </w:r>
            <w:r>
              <w:t xml:space="preserve">Rel-18 NR NTN </w:t>
            </w:r>
            <w:proofErr w:type="spellStart"/>
            <w:r>
              <w:t>Enh</w:t>
            </w:r>
            <w:proofErr w:type="spellEnd"/>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879462" w:rsidR="001E41F3" w:rsidRDefault="00316068">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E2049F" w:rsidR="001E41F3" w:rsidRDefault="001B6AED">
            <w:pPr>
              <w:pStyle w:val="CRCoverPage"/>
              <w:spacing w:after="0"/>
              <w:ind w:left="100"/>
              <w:rPr>
                <w:noProof/>
              </w:rPr>
            </w:pPr>
            <w:r w:rsidRPr="00C3423F">
              <w:t>202</w:t>
            </w:r>
            <w:r w:rsidR="000404EE">
              <w:t>4</w:t>
            </w:r>
            <w:r w:rsidRPr="00C3423F">
              <w:t>-0</w:t>
            </w:r>
            <w:r w:rsidR="00107BA9">
              <w:t>3</w:t>
            </w:r>
            <w:r w:rsidR="00C3423F" w:rsidRPr="00C3423F">
              <w:t>-</w:t>
            </w:r>
            <w:r w:rsidR="00107BA9">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83E1FC" w:rsidR="001E41F3" w:rsidRDefault="00107BA9">
            <w:pPr>
              <w:pStyle w:val="CRCoverPage"/>
              <w:spacing w:after="0"/>
              <w:ind w:left="100"/>
              <w:rPr>
                <w:noProof/>
              </w:rPr>
            </w:pPr>
            <w:r>
              <w:t xml:space="preserve">Updates to UE capabilities for Rel-18 NR NTN </w:t>
            </w:r>
            <w:proofErr w:type="spellStart"/>
            <w:r>
              <w:t>Enh</w:t>
            </w:r>
            <w:proofErr w:type="spellEnd"/>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496254E3" w:rsidR="00E748E6" w:rsidRPr="00852B78" w:rsidRDefault="00DA7147" w:rsidP="005107F7">
            <w:pPr>
              <w:pStyle w:val="CRCoverPage"/>
              <w:numPr>
                <w:ilvl w:val="0"/>
                <w:numId w:val="1"/>
              </w:numPr>
              <w:spacing w:after="0"/>
              <w:rPr>
                <w:noProof/>
              </w:rPr>
            </w:pPr>
            <w:r>
              <w:rPr>
                <w:noProof/>
              </w:rPr>
              <w:t xml:space="preserve">Define </w:t>
            </w:r>
            <w:r w:rsidR="005733CF">
              <w:rPr>
                <w:noProof/>
              </w:rPr>
              <w:t xml:space="preserve">a </w:t>
            </w:r>
            <w:r>
              <w:rPr>
                <w:noProof/>
              </w:rPr>
              <w:t xml:space="preserve">new UE capability for </w:t>
            </w:r>
            <w:r w:rsidRPr="00DA7147">
              <w:rPr>
                <w:i/>
                <w:iCs/>
                <w:noProof/>
              </w:rPr>
              <w:t>ntn-VSAT-AntennaType-r18</w:t>
            </w:r>
            <w:r w:rsidR="00342A94">
              <w:rPr>
                <w:noProof/>
              </w:rPr>
              <w:t xml:space="preserve"> as part of general parameter</w:t>
            </w:r>
            <w:r w:rsidR="004E30C3">
              <w:rPr>
                <w:noProof/>
              </w:rPr>
              <w:t>s section</w:t>
            </w:r>
            <w:r w:rsidR="00342A94">
              <w:rPr>
                <w:noProof/>
              </w:rPr>
              <w:t xml:space="preserve"> (section 4.2.2)</w:t>
            </w:r>
            <w:r w:rsidR="005733CF">
              <w:rPr>
                <w:noProof/>
              </w:rPr>
              <w:t>.</w:t>
            </w:r>
          </w:p>
          <w:p w14:paraId="43722B80" w14:textId="29A13E0E" w:rsidR="00DA7147" w:rsidRPr="00852B78" w:rsidRDefault="00DA7147" w:rsidP="00DA7147">
            <w:pPr>
              <w:pStyle w:val="CRCoverPage"/>
              <w:numPr>
                <w:ilvl w:val="0"/>
                <w:numId w:val="1"/>
              </w:numPr>
              <w:spacing w:after="0"/>
              <w:rPr>
                <w:noProof/>
              </w:rPr>
            </w:pPr>
            <w:r>
              <w:rPr>
                <w:noProof/>
              </w:rPr>
              <w:t xml:space="preserve">Define </w:t>
            </w:r>
            <w:r w:rsidR="005733CF">
              <w:rPr>
                <w:noProof/>
              </w:rPr>
              <w:t xml:space="preserve">a </w:t>
            </w:r>
            <w:r>
              <w:rPr>
                <w:noProof/>
              </w:rPr>
              <w:t xml:space="preserve">new UE capability for </w:t>
            </w:r>
            <w:r w:rsidRPr="00DA7147">
              <w:rPr>
                <w:i/>
                <w:iCs/>
                <w:noProof/>
              </w:rPr>
              <w:t>ntn-VSAT-</w:t>
            </w:r>
            <w:r>
              <w:rPr>
                <w:i/>
                <w:iCs/>
                <w:noProof/>
              </w:rPr>
              <w:t>Mobility</w:t>
            </w:r>
            <w:r w:rsidRPr="00DA7147">
              <w:rPr>
                <w:i/>
                <w:iCs/>
                <w:noProof/>
              </w:rPr>
              <w:t>Type-r18</w:t>
            </w:r>
            <w:r w:rsidR="00342A94">
              <w:rPr>
                <w:i/>
                <w:iCs/>
                <w:noProof/>
              </w:rPr>
              <w:t xml:space="preserve"> </w:t>
            </w:r>
            <w:r w:rsidR="00342A94">
              <w:rPr>
                <w:noProof/>
              </w:rPr>
              <w:t xml:space="preserve">as part of general parameters </w:t>
            </w:r>
            <w:r w:rsidR="004E30C3">
              <w:rPr>
                <w:noProof/>
              </w:rPr>
              <w:t xml:space="preserve">section </w:t>
            </w:r>
            <w:r w:rsidR="00342A94">
              <w:rPr>
                <w:noProof/>
              </w:rPr>
              <w:t>(section 4.2.2)</w:t>
            </w:r>
            <w:r w:rsidR="005733CF">
              <w:rPr>
                <w:noProof/>
              </w:rPr>
              <w:t>.</w:t>
            </w:r>
          </w:p>
          <w:p w14:paraId="71B7F23A" w14:textId="03B00699" w:rsidR="00E748E6" w:rsidRPr="00852B78" w:rsidRDefault="005733CF" w:rsidP="005107F7">
            <w:pPr>
              <w:pStyle w:val="CRCoverPage"/>
              <w:numPr>
                <w:ilvl w:val="0"/>
                <w:numId w:val="1"/>
              </w:numPr>
              <w:spacing w:after="0"/>
              <w:rPr>
                <w:noProof/>
              </w:rPr>
            </w:pPr>
            <w:r>
              <w:rPr>
                <w:noProof/>
              </w:rPr>
              <w:t>Define a new UE capability for</w:t>
            </w:r>
            <w:r w:rsidR="00E0389D">
              <w:rPr>
                <w:noProof/>
              </w:rPr>
              <w:t xml:space="preserve"> </w:t>
            </w:r>
            <w:r w:rsidR="00E0389D" w:rsidRPr="00E0389D">
              <w:rPr>
                <w:i/>
                <w:iCs/>
                <w:noProof/>
              </w:rPr>
              <w:t>eventD2-MeasReportTrigger-r18</w:t>
            </w:r>
            <w:r>
              <w:rPr>
                <w:noProof/>
              </w:rPr>
              <w:t xml:space="preserve"> </w:t>
            </w:r>
            <w:r>
              <w:rPr>
                <w:noProof/>
              </w:rPr>
              <w:t xml:space="preserve">as part of </w:t>
            </w:r>
            <w:r w:rsidRPr="005733CF">
              <w:rPr>
                <w:i/>
                <w:iCs/>
                <w:noProof/>
              </w:rPr>
              <w:t>MeasAndMobParameters</w:t>
            </w:r>
            <w:r w:rsidRPr="005733CF">
              <w:rPr>
                <w:noProof/>
              </w:rPr>
              <w:t xml:space="preserve"> </w:t>
            </w:r>
            <w:r>
              <w:rPr>
                <w:noProof/>
              </w:rPr>
              <w:t>section</w:t>
            </w:r>
            <w:r>
              <w:rPr>
                <w:noProof/>
              </w:rPr>
              <w:t xml:space="preserve"> (section 4.2.</w:t>
            </w:r>
            <w:r>
              <w:rPr>
                <w:noProof/>
              </w:rPr>
              <w:t>9</w:t>
            </w:r>
            <w:r>
              <w:rPr>
                <w:noProof/>
              </w:rPr>
              <w:t>)</w:t>
            </w:r>
            <w:r w:rsidR="00E0389D">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591B8A" w:rsidR="001E41F3" w:rsidRDefault="001B399E">
            <w:pPr>
              <w:pStyle w:val="CRCoverPage"/>
              <w:spacing w:after="0"/>
              <w:ind w:left="100"/>
              <w:rPr>
                <w:noProof/>
              </w:rPr>
            </w:pPr>
            <w:r>
              <w:rPr>
                <w:noProof/>
              </w:rPr>
              <w:t>NR NTN Enh.</w:t>
            </w:r>
            <w:r w:rsidR="005107F7">
              <w:rPr>
                <w:noProof/>
              </w:rPr>
              <w:t xml:space="preserve"> </w:t>
            </w:r>
            <w:r>
              <w:rPr>
                <w:noProof/>
              </w:rPr>
              <w:t>WI</w:t>
            </w:r>
            <w:r w:rsidR="00B101EF">
              <w:rPr>
                <w:noProof/>
              </w:rPr>
              <w:t xml:space="preserv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E8062" w:rsidR="001E41F3" w:rsidRDefault="00E0389D">
            <w:pPr>
              <w:pStyle w:val="CRCoverPage"/>
              <w:spacing w:after="0"/>
              <w:ind w:left="100"/>
              <w:rPr>
                <w:noProof/>
              </w:rPr>
            </w:pPr>
            <w:r>
              <w:rPr>
                <w:noProof/>
              </w:rPr>
              <w:t>4.2.2, 4.2.9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3C6A">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2ABB6F25" w14:textId="77777777" w:rsidR="00444F06" w:rsidRPr="00936461" w:rsidRDefault="00444F06" w:rsidP="00444F06">
      <w:pPr>
        <w:pStyle w:val="Heading3"/>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56055025"/>
      <w:r w:rsidRPr="00936461">
        <w:lastRenderedPageBreak/>
        <w:t>4.2.2</w:t>
      </w:r>
      <w:r w:rsidRPr="00936461">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44F06" w:rsidRPr="00936461" w14:paraId="3A051545" w14:textId="77777777" w:rsidTr="00582743">
        <w:trPr>
          <w:gridAfter w:val="1"/>
          <w:wAfter w:w="6" w:type="dxa"/>
          <w:cantSplit/>
        </w:trPr>
        <w:tc>
          <w:tcPr>
            <w:tcW w:w="6945" w:type="dxa"/>
          </w:tcPr>
          <w:p w14:paraId="73A3A865" w14:textId="77777777" w:rsidR="00444F06" w:rsidRPr="00936461" w:rsidRDefault="00444F06" w:rsidP="00582743">
            <w:pPr>
              <w:pStyle w:val="TAH"/>
              <w:rPr>
                <w:rFonts w:cs="Arial"/>
                <w:szCs w:val="18"/>
              </w:rPr>
            </w:pPr>
            <w:r w:rsidRPr="00936461">
              <w:rPr>
                <w:rFonts w:cs="Arial"/>
                <w:szCs w:val="18"/>
              </w:rPr>
              <w:lastRenderedPageBreak/>
              <w:t>Definitions for parameters</w:t>
            </w:r>
          </w:p>
        </w:tc>
        <w:tc>
          <w:tcPr>
            <w:tcW w:w="710" w:type="dxa"/>
          </w:tcPr>
          <w:p w14:paraId="68800F3E" w14:textId="77777777" w:rsidR="00444F06" w:rsidRPr="00936461" w:rsidRDefault="00444F06" w:rsidP="00582743">
            <w:pPr>
              <w:pStyle w:val="TAH"/>
              <w:rPr>
                <w:rFonts w:cs="Arial"/>
                <w:szCs w:val="18"/>
              </w:rPr>
            </w:pPr>
            <w:r w:rsidRPr="00936461">
              <w:rPr>
                <w:rFonts w:cs="Arial"/>
                <w:szCs w:val="18"/>
              </w:rPr>
              <w:t>Per</w:t>
            </w:r>
          </w:p>
        </w:tc>
        <w:tc>
          <w:tcPr>
            <w:tcW w:w="567" w:type="dxa"/>
          </w:tcPr>
          <w:p w14:paraId="13D5B4BD" w14:textId="77777777" w:rsidR="00444F06" w:rsidRPr="00936461" w:rsidRDefault="00444F06" w:rsidP="00582743">
            <w:pPr>
              <w:pStyle w:val="TAH"/>
              <w:rPr>
                <w:rFonts w:cs="Arial"/>
                <w:szCs w:val="18"/>
              </w:rPr>
            </w:pPr>
            <w:r w:rsidRPr="00936461">
              <w:rPr>
                <w:rFonts w:cs="Arial"/>
                <w:szCs w:val="18"/>
              </w:rPr>
              <w:t>M</w:t>
            </w:r>
          </w:p>
        </w:tc>
        <w:tc>
          <w:tcPr>
            <w:tcW w:w="709" w:type="dxa"/>
          </w:tcPr>
          <w:p w14:paraId="088369C4" w14:textId="77777777" w:rsidR="00444F06" w:rsidRPr="00936461" w:rsidRDefault="00444F06" w:rsidP="00582743">
            <w:pPr>
              <w:pStyle w:val="TAH"/>
              <w:rPr>
                <w:rFonts w:cs="Arial"/>
                <w:szCs w:val="18"/>
              </w:rPr>
            </w:pPr>
            <w:r w:rsidRPr="00936461">
              <w:rPr>
                <w:rFonts w:cs="Arial"/>
                <w:szCs w:val="18"/>
              </w:rPr>
              <w:t>FDD-TDD DIFF</w:t>
            </w:r>
          </w:p>
        </w:tc>
        <w:tc>
          <w:tcPr>
            <w:tcW w:w="708" w:type="dxa"/>
          </w:tcPr>
          <w:p w14:paraId="347D3309" w14:textId="77777777" w:rsidR="00444F06" w:rsidRPr="00936461" w:rsidRDefault="00444F06" w:rsidP="00582743">
            <w:pPr>
              <w:keepNext/>
              <w:keepLines/>
              <w:spacing w:after="0"/>
              <w:jc w:val="center"/>
              <w:rPr>
                <w:rFonts w:ascii="Arial" w:hAnsi="Arial"/>
                <w:b/>
                <w:sz w:val="18"/>
              </w:rPr>
            </w:pPr>
            <w:r w:rsidRPr="00936461">
              <w:rPr>
                <w:rFonts w:ascii="Arial" w:hAnsi="Arial"/>
                <w:b/>
                <w:sz w:val="18"/>
              </w:rPr>
              <w:t>FR1-FR2</w:t>
            </w:r>
          </w:p>
          <w:p w14:paraId="421BA7E7" w14:textId="77777777" w:rsidR="00444F06" w:rsidRPr="00936461" w:rsidRDefault="00444F06" w:rsidP="00582743">
            <w:pPr>
              <w:pStyle w:val="TAH"/>
              <w:rPr>
                <w:rFonts w:cs="Arial"/>
                <w:szCs w:val="18"/>
              </w:rPr>
            </w:pPr>
            <w:r w:rsidRPr="00936461">
              <w:t>DIFF</w:t>
            </w:r>
          </w:p>
        </w:tc>
      </w:tr>
      <w:tr w:rsidR="00444F06" w:rsidRPr="00936461" w14:paraId="64B12687" w14:textId="77777777" w:rsidTr="00582743">
        <w:trPr>
          <w:gridAfter w:val="1"/>
          <w:wAfter w:w="6" w:type="dxa"/>
          <w:cantSplit/>
          <w:tblHeader/>
        </w:trPr>
        <w:tc>
          <w:tcPr>
            <w:tcW w:w="6945" w:type="dxa"/>
          </w:tcPr>
          <w:p w14:paraId="700DD56D" w14:textId="77777777" w:rsidR="00444F06" w:rsidRPr="00936461" w:rsidRDefault="00444F06" w:rsidP="00582743">
            <w:pPr>
              <w:pStyle w:val="TAL"/>
              <w:rPr>
                <w:b/>
                <w:i/>
              </w:rPr>
            </w:pPr>
            <w:proofErr w:type="spellStart"/>
            <w:r w:rsidRPr="00936461">
              <w:rPr>
                <w:b/>
                <w:i/>
              </w:rPr>
              <w:t>accessStratumRelease</w:t>
            </w:r>
            <w:proofErr w:type="spellEnd"/>
          </w:p>
          <w:p w14:paraId="5DC19CE0" w14:textId="77777777" w:rsidR="00444F06" w:rsidRPr="00936461" w:rsidRDefault="00444F06" w:rsidP="00582743">
            <w:pPr>
              <w:pStyle w:val="TAL"/>
              <w:rPr>
                <w:rFonts w:cs="Arial"/>
                <w:szCs w:val="18"/>
              </w:rPr>
            </w:pPr>
            <w:r w:rsidRPr="00936461">
              <w:t>Indicates the access stratum release the UE supports as specified in TS 38.331 [9].</w:t>
            </w:r>
          </w:p>
        </w:tc>
        <w:tc>
          <w:tcPr>
            <w:tcW w:w="710" w:type="dxa"/>
          </w:tcPr>
          <w:p w14:paraId="67AC14F7" w14:textId="77777777" w:rsidR="00444F06" w:rsidRPr="00936461" w:rsidRDefault="00444F06" w:rsidP="00582743">
            <w:pPr>
              <w:pStyle w:val="TAL"/>
              <w:jc w:val="center"/>
              <w:rPr>
                <w:rFonts w:cs="Arial"/>
                <w:szCs w:val="18"/>
              </w:rPr>
            </w:pPr>
            <w:r w:rsidRPr="00936461">
              <w:t>UE</w:t>
            </w:r>
          </w:p>
        </w:tc>
        <w:tc>
          <w:tcPr>
            <w:tcW w:w="567" w:type="dxa"/>
          </w:tcPr>
          <w:p w14:paraId="4FAD2E88" w14:textId="77777777" w:rsidR="00444F06" w:rsidRPr="00936461" w:rsidRDefault="00444F06" w:rsidP="00582743">
            <w:pPr>
              <w:pStyle w:val="TAL"/>
              <w:jc w:val="center"/>
              <w:rPr>
                <w:rFonts w:cs="Arial"/>
                <w:szCs w:val="18"/>
              </w:rPr>
            </w:pPr>
            <w:r w:rsidRPr="00936461">
              <w:t>Yes</w:t>
            </w:r>
          </w:p>
        </w:tc>
        <w:tc>
          <w:tcPr>
            <w:tcW w:w="709" w:type="dxa"/>
          </w:tcPr>
          <w:p w14:paraId="41DEF956" w14:textId="77777777" w:rsidR="00444F06" w:rsidRPr="00936461" w:rsidRDefault="00444F06" w:rsidP="00582743">
            <w:pPr>
              <w:pStyle w:val="TAL"/>
              <w:jc w:val="center"/>
              <w:rPr>
                <w:rFonts w:cs="Arial"/>
                <w:szCs w:val="18"/>
              </w:rPr>
            </w:pPr>
            <w:r w:rsidRPr="00936461">
              <w:t>No</w:t>
            </w:r>
          </w:p>
        </w:tc>
        <w:tc>
          <w:tcPr>
            <w:tcW w:w="708" w:type="dxa"/>
          </w:tcPr>
          <w:p w14:paraId="22104198" w14:textId="77777777" w:rsidR="00444F06" w:rsidRPr="00936461" w:rsidRDefault="00444F06" w:rsidP="00582743">
            <w:pPr>
              <w:pStyle w:val="TAL"/>
              <w:jc w:val="center"/>
            </w:pPr>
            <w:r w:rsidRPr="00936461">
              <w:t>No</w:t>
            </w:r>
          </w:p>
        </w:tc>
      </w:tr>
      <w:tr w:rsidR="00444F06" w:rsidRPr="00936461" w14:paraId="3287A327" w14:textId="77777777" w:rsidTr="00582743">
        <w:trPr>
          <w:gridAfter w:val="1"/>
          <w:wAfter w:w="6" w:type="dxa"/>
          <w:cantSplit/>
          <w:tblHeader/>
        </w:trPr>
        <w:tc>
          <w:tcPr>
            <w:tcW w:w="6945" w:type="dxa"/>
          </w:tcPr>
          <w:p w14:paraId="7B1FFFBA" w14:textId="77777777" w:rsidR="00444F06" w:rsidRPr="00936461" w:rsidRDefault="00444F06" w:rsidP="00582743">
            <w:pPr>
              <w:pStyle w:val="TAL"/>
              <w:rPr>
                <w:b/>
                <w:bCs/>
                <w:i/>
                <w:iCs/>
                <w:noProof/>
              </w:rPr>
            </w:pPr>
            <w:r w:rsidRPr="00936461">
              <w:rPr>
                <w:b/>
                <w:bCs/>
                <w:i/>
                <w:iCs/>
                <w:noProof/>
              </w:rPr>
              <w:t>additionalBSR-Table-r18</w:t>
            </w:r>
          </w:p>
          <w:p w14:paraId="15A277FC" w14:textId="77777777" w:rsidR="00444F06" w:rsidRPr="00936461" w:rsidRDefault="00444F06" w:rsidP="00582743">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14E1CA4D" w14:textId="77777777" w:rsidR="00444F06" w:rsidRPr="00936461" w:rsidRDefault="00444F06" w:rsidP="00582743">
            <w:pPr>
              <w:pStyle w:val="TAL"/>
              <w:jc w:val="center"/>
            </w:pPr>
            <w:r w:rsidRPr="00936461">
              <w:rPr>
                <w:rFonts w:cs="Arial"/>
                <w:bCs/>
                <w:iCs/>
                <w:szCs w:val="18"/>
              </w:rPr>
              <w:t>UE</w:t>
            </w:r>
          </w:p>
        </w:tc>
        <w:tc>
          <w:tcPr>
            <w:tcW w:w="567" w:type="dxa"/>
          </w:tcPr>
          <w:p w14:paraId="351AB7F3" w14:textId="77777777" w:rsidR="00444F06" w:rsidRPr="00936461" w:rsidRDefault="00444F06" w:rsidP="00582743">
            <w:pPr>
              <w:pStyle w:val="TAL"/>
              <w:jc w:val="center"/>
            </w:pPr>
            <w:r w:rsidRPr="00936461">
              <w:rPr>
                <w:rFonts w:cs="Arial"/>
                <w:bCs/>
                <w:iCs/>
                <w:szCs w:val="18"/>
              </w:rPr>
              <w:t>No</w:t>
            </w:r>
          </w:p>
        </w:tc>
        <w:tc>
          <w:tcPr>
            <w:tcW w:w="709" w:type="dxa"/>
          </w:tcPr>
          <w:p w14:paraId="5D0FC628" w14:textId="77777777" w:rsidR="00444F06" w:rsidRPr="00936461" w:rsidRDefault="00444F06" w:rsidP="00582743">
            <w:pPr>
              <w:pStyle w:val="TAL"/>
              <w:jc w:val="center"/>
            </w:pPr>
            <w:r w:rsidRPr="00936461">
              <w:rPr>
                <w:rFonts w:cs="Arial"/>
                <w:bCs/>
                <w:iCs/>
                <w:szCs w:val="18"/>
              </w:rPr>
              <w:t>No</w:t>
            </w:r>
          </w:p>
        </w:tc>
        <w:tc>
          <w:tcPr>
            <w:tcW w:w="708" w:type="dxa"/>
          </w:tcPr>
          <w:p w14:paraId="4131E76A" w14:textId="77777777" w:rsidR="00444F06" w:rsidRPr="00936461" w:rsidRDefault="00444F06" w:rsidP="00582743">
            <w:pPr>
              <w:pStyle w:val="TAL"/>
              <w:jc w:val="center"/>
            </w:pPr>
            <w:r w:rsidRPr="00936461">
              <w:t>No</w:t>
            </w:r>
          </w:p>
        </w:tc>
      </w:tr>
      <w:tr w:rsidR="00444F06" w:rsidRPr="00936461" w14:paraId="5DCD4AC1" w14:textId="77777777" w:rsidTr="00582743">
        <w:trPr>
          <w:gridAfter w:val="1"/>
          <w:wAfter w:w="6" w:type="dxa"/>
          <w:cantSplit/>
          <w:tblHeader/>
        </w:trPr>
        <w:tc>
          <w:tcPr>
            <w:tcW w:w="6945" w:type="dxa"/>
          </w:tcPr>
          <w:p w14:paraId="188ADA40" w14:textId="77777777" w:rsidR="00444F06" w:rsidRPr="00936461" w:rsidRDefault="00444F06" w:rsidP="00582743">
            <w:pPr>
              <w:keepNext/>
              <w:keepLines/>
              <w:spacing w:after="0"/>
              <w:rPr>
                <w:rFonts w:ascii="Arial" w:hAnsi="Arial"/>
                <w:b/>
                <w:i/>
                <w:sz w:val="18"/>
              </w:rPr>
            </w:pPr>
            <w:r w:rsidRPr="00936461">
              <w:rPr>
                <w:rFonts w:ascii="Arial" w:hAnsi="Arial"/>
                <w:b/>
                <w:i/>
                <w:sz w:val="18"/>
              </w:rPr>
              <w:t>airToGroundNetwork-r18</w:t>
            </w:r>
          </w:p>
          <w:p w14:paraId="21E37CE1" w14:textId="77777777" w:rsidR="00444F06" w:rsidRPr="00936461" w:rsidRDefault="00444F06" w:rsidP="00582743">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2F3A7CFC" w14:textId="77777777" w:rsidR="00444F06" w:rsidRPr="00936461" w:rsidRDefault="00444F06" w:rsidP="00582743">
            <w:pPr>
              <w:pStyle w:val="TAL"/>
              <w:jc w:val="center"/>
            </w:pPr>
            <w:r w:rsidRPr="00936461">
              <w:rPr>
                <w:rFonts w:cs="Arial"/>
                <w:bCs/>
                <w:iCs/>
                <w:szCs w:val="18"/>
              </w:rPr>
              <w:t>UE</w:t>
            </w:r>
          </w:p>
        </w:tc>
        <w:tc>
          <w:tcPr>
            <w:tcW w:w="567" w:type="dxa"/>
          </w:tcPr>
          <w:p w14:paraId="71D9A0B1" w14:textId="77777777" w:rsidR="00444F06" w:rsidRPr="00936461" w:rsidRDefault="00444F06" w:rsidP="00582743">
            <w:pPr>
              <w:pStyle w:val="TAL"/>
              <w:jc w:val="center"/>
            </w:pPr>
            <w:r w:rsidRPr="00936461">
              <w:rPr>
                <w:rFonts w:cs="Arial"/>
                <w:bCs/>
                <w:iCs/>
                <w:szCs w:val="18"/>
              </w:rPr>
              <w:t>No</w:t>
            </w:r>
          </w:p>
        </w:tc>
        <w:tc>
          <w:tcPr>
            <w:tcW w:w="709" w:type="dxa"/>
          </w:tcPr>
          <w:p w14:paraId="44F69BA3" w14:textId="77777777" w:rsidR="00444F06" w:rsidRPr="00936461" w:rsidRDefault="00444F06" w:rsidP="00582743">
            <w:pPr>
              <w:pStyle w:val="TAL"/>
              <w:jc w:val="center"/>
            </w:pPr>
            <w:r w:rsidRPr="00936461">
              <w:rPr>
                <w:rFonts w:cs="Arial"/>
                <w:bCs/>
                <w:iCs/>
                <w:szCs w:val="18"/>
              </w:rPr>
              <w:t>No</w:t>
            </w:r>
          </w:p>
        </w:tc>
        <w:tc>
          <w:tcPr>
            <w:tcW w:w="708" w:type="dxa"/>
          </w:tcPr>
          <w:p w14:paraId="43BDA770" w14:textId="77777777" w:rsidR="00444F06" w:rsidRPr="00936461" w:rsidRDefault="00444F06" w:rsidP="00582743">
            <w:pPr>
              <w:pStyle w:val="TAL"/>
              <w:jc w:val="center"/>
            </w:pPr>
            <w:r w:rsidRPr="00936461">
              <w:t>FR1 only</w:t>
            </w:r>
          </w:p>
        </w:tc>
      </w:tr>
      <w:tr w:rsidR="00444F06" w:rsidRPr="00936461" w14:paraId="6FF31445" w14:textId="77777777" w:rsidTr="0058274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7B9AA80" w14:textId="77777777" w:rsidR="00444F06" w:rsidRPr="00936461" w:rsidRDefault="00444F06" w:rsidP="00582743">
            <w:pPr>
              <w:pStyle w:val="TAL"/>
              <w:rPr>
                <w:b/>
                <w:bCs/>
                <w:i/>
                <w:iCs/>
              </w:rPr>
            </w:pPr>
            <w:r w:rsidRPr="00936461">
              <w:rPr>
                <w:b/>
                <w:bCs/>
                <w:i/>
                <w:iCs/>
              </w:rPr>
              <w:t>crossCarrierSchedulingConfigurationRelease-r17</w:t>
            </w:r>
          </w:p>
          <w:p w14:paraId="18CEC8EB" w14:textId="77777777" w:rsidR="00444F06" w:rsidRPr="00936461" w:rsidRDefault="00444F06" w:rsidP="00582743">
            <w:pPr>
              <w:pStyle w:val="TAL"/>
              <w:rPr>
                <w:rFonts w:cs="Arial"/>
                <w:lang w:eastAsia="zh-CN"/>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4FFE9FBC" w14:textId="77777777" w:rsidR="00444F06" w:rsidRPr="00936461" w:rsidRDefault="00444F06" w:rsidP="00582743">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642CA42" w14:textId="77777777" w:rsidR="00444F06" w:rsidRPr="00936461" w:rsidRDefault="00444F06" w:rsidP="00582743">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B563372" w14:textId="77777777" w:rsidR="00444F06" w:rsidRPr="00936461" w:rsidRDefault="00444F06" w:rsidP="00582743">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50084CA" w14:textId="77777777" w:rsidR="00444F06" w:rsidRPr="00936461" w:rsidRDefault="00444F06" w:rsidP="00582743">
            <w:pPr>
              <w:pStyle w:val="TAL"/>
              <w:jc w:val="center"/>
              <w:rPr>
                <w:rFonts w:cs="Arial"/>
                <w:lang w:eastAsia="zh-CN"/>
              </w:rPr>
            </w:pPr>
            <w:r w:rsidRPr="00936461">
              <w:rPr>
                <w:rFonts w:cs="Arial"/>
                <w:lang w:eastAsia="zh-CN"/>
              </w:rPr>
              <w:t>No</w:t>
            </w:r>
          </w:p>
        </w:tc>
      </w:tr>
      <w:tr w:rsidR="00444F06" w:rsidRPr="00936461" w14:paraId="642ACD01" w14:textId="77777777" w:rsidTr="00582743">
        <w:trPr>
          <w:gridAfter w:val="1"/>
          <w:wAfter w:w="6" w:type="dxa"/>
          <w:cantSplit/>
          <w:tblHeader/>
        </w:trPr>
        <w:tc>
          <w:tcPr>
            <w:tcW w:w="6945" w:type="dxa"/>
          </w:tcPr>
          <w:p w14:paraId="5B5D8191" w14:textId="77777777" w:rsidR="00444F06" w:rsidRPr="00936461" w:rsidRDefault="00444F06" w:rsidP="00582743">
            <w:pPr>
              <w:pStyle w:val="TAL"/>
              <w:rPr>
                <w:b/>
                <w:i/>
              </w:rPr>
            </w:pPr>
            <w:proofErr w:type="spellStart"/>
            <w:r w:rsidRPr="00936461">
              <w:rPr>
                <w:b/>
                <w:i/>
              </w:rPr>
              <w:t>delayBudgetReporting</w:t>
            </w:r>
            <w:proofErr w:type="spellEnd"/>
          </w:p>
          <w:p w14:paraId="2D408419" w14:textId="77777777" w:rsidR="00444F06" w:rsidRPr="00936461" w:rsidRDefault="00444F06" w:rsidP="00582743">
            <w:pPr>
              <w:pStyle w:val="TAL"/>
            </w:pPr>
            <w:r w:rsidRPr="00936461">
              <w:t>Indicates whether the UE supports delay budget reporting as specified in TS 38.331 [9].</w:t>
            </w:r>
          </w:p>
        </w:tc>
        <w:tc>
          <w:tcPr>
            <w:tcW w:w="710" w:type="dxa"/>
          </w:tcPr>
          <w:p w14:paraId="1F18868E" w14:textId="77777777" w:rsidR="00444F06" w:rsidRPr="00936461" w:rsidRDefault="00444F06" w:rsidP="00582743">
            <w:pPr>
              <w:pStyle w:val="TAL"/>
              <w:jc w:val="center"/>
            </w:pPr>
            <w:r w:rsidRPr="00936461">
              <w:t>UE</w:t>
            </w:r>
          </w:p>
        </w:tc>
        <w:tc>
          <w:tcPr>
            <w:tcW w:w="567" w:type="dxa"/>
          </w:tcPr>
          <w:p w14:paraId="0AEEB667" w14:textId="77777777" w:rsidR="00444F06" w:rsidRPr="00936461" w:rsidRDefault="00444F06" w:rsidP="00582743">
            <w:pPr>
              <w:pStyle w:val="TAL"/>
              <w:jc w:val="center"/>
            </w:pPr>
            <w:r w:rsidRPr="00936461">
              <w:t>No</w:t>
            </w:r>
          </w:p>
        </w:tc>
        <w:tc>
          <w:tcPr>
            <w:tcW w:w="709" w:type="dxa"/>
          </w:tcPr>
          <w:p w14:paraId="02D84578" w14:textId="77777777" w:rsidR="00444F06" w:rsidRPr="00936461" w:rsidRDefault="00444F06" w:rsidP="00582743">
            <w:pPr>
              <w:pStyle w:val="TAL"/>
              <w:jc w:val="center"/>
            </w:pPr>
            <w:r w:rsidRPr="00936461">
              <w:t>No</w:t>
            </w:r>
          </w:p>
        </w:tc>
        <w:tc>
          <w:tcPr>
            <w:tcW w:w="708" w:type="dxa"/>
          </w:tcPr>
          <w:p w14:paraId="3DEDBAFA" w14:textId="77777777" w:rsidR="00444F06" w:rsidRPr="00936461" w:rsidRDefault="00444F06" w:rsidP="00582743">
            <w:pPr>
              <w:pStyle w:val="TAL"/>
              <w:jc w:val="center"/>
            </w:pPr>
            <w:r w:rsidRPr="00936461">
              <w:t>No</w:t>
            </w:r>
          </w:p>
        </w:tc>
      </w:tr>
      <w:tr w:rsidR="00444F06" w:rsidRPr="00936461" w14:paraId="101724EA" w14:textId="77777777" w:rsidTr="00582743">
        <w:trPr>
          <w:gridAfter w:val="1"/>
          <w:wAfter w:w="6" w:type="dxa"/>
          <w:cantSplit/>
          <w:tblHeader/>
        </w:trPr>
        <w:tc>
          <w:tcPr>
            <w:tcW w:w="6945" w:type="dxa"/>
          </w:tcPr>
          <w:p w14:paraId="59079B71" w14:textId="77777777" w:rsidR="00444F06" w:rsidRPr="00936461" w:rsidRDefault="00444F06" w:rsidP="00582743">
            <w:pPr>
              <w:pStyle w:val="TAL"/>
              <w:rPr>
                <w:b/>
                <w:bCs/>
                <w:i/>
                <w:iCs/>
                <w:noProof/>
              </w:rPr>
            </w:pPr>
            <w:r w:rsidRPr="00936461">
              <w:rPr>
                <w:b/>
                <w:bCs/>
                <w:i/>
                <w:iCs/>
                <w:noProof/>
              </w:rPr>
              <w:t>delayStatusReport-r18</w:t>
            </w:r>
          </w:p>
          <w:p w14:paraId="13E33677" w14:textId="77777777" w:rsidR="00444F06" w:rsidRPr="00936461" w:rsidRDefault="00444F06" w:rsidP="00582743">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0EAD22BD" w14:textId="77777777" w:rsidR="00444F06" w:rsidRPr="00936461" w:rsidRDefault="00444F06" w:rsidP="00582743">
            <w:pPr>
              <w:pStyle w:val="TAL"/>
              <w:jc w:val="center"/>
            </w:pPr>
            <w:r w:rsidRPr="00936461">
              <w:t>UE</w:t>
            </w:r>
          </w:p>
        </w:tc>
        <w:tc>
          <w:tcPr>
            <w:tcW w:w="567" w:type="dxa"/>
          </w:tcPr>
          <w:p w14:paraId="231A6648" w14:textId="77777777" w:rsidR="00444F06" w:rsidRPr="00936461" w:rsidRDefault="00444F06" w:rsidP="00582743">
            <w:pPr>
              <w:pStyle w:val="TAL"/>
              <w:jc w:val="center"/>
            </w:pPr>
            <w:r w:rsidRPr="00936461">
              <w:t>No</w:t>
            </w:r>
          </w:p>
        </w:tc>
        <w:tc>
          <w:tcPr>
            <w:tcW w:w="709" w:type="dxa"/>
          </w:tcPr>
          <w:p w14:paraId="46D2A5C8" w14:textId="77777777" w:rsidR="00444F06" w:rsidRPr="00936461" w:rsidRDefault="00444F06" w:rsidP="00582743">
            <w:pPr>
              <w:pStyle w:val="TAL"/>
              <w:jc w:val="center"/>
            </w:pPr>
            <w:r w:rsidRPr="00936461">
              <w:t>No</w:t>
            </w:r>
          </w:p>
        </w:tc>
        <w:tc>
          <w:tcPr>
            <w:tcW w:w="708" w:type="dxa"/>
          </w:tcPr>
          <w:p w14:paraId="1A2ECA64" w14:textId="77777777" w:rsidR="00444F06" w:rsidRPr="00936461" w:rsidRDefault="00444F06" w:rsidP="00582743">
            <w:pPr>
              <w:pStyle w:val="TAL"/>
              <w:jc w:val="center"/>
            </w:pPr>
            <w:r w:rsidRPr="00936461">
              <w:t>No</w:t>
            </w:r>
          </w:p>
        </w:tc>
      </w:tr>
      <w:tr w:rsidR="00444F06" w:rsidRPr="00936461" w14:paraId="73F074B1" w14:textId="77777777" w:rsidTr="00582743">
        <w:trPr>
          <w:gridAfter w:val="1"/>
          <w:wAfter w:w="6" w:type="dxa"/>
          <w:cantSplit/>
          <w:tblHeader/>
        </w:trPr>
        <w:tc>
          <w:tcPr>
            <w:tcW w:w="6945" w:type="dxa"/>
          </w:tcPr>
          <w:p w14:paraId="62EFDC87" w14:textId="77777777" w:rsidR="00444F06" w:rsidRPr="00936461" w:rsidRDefault="00444F06" w:rsidP="00582743">
            <w:pPr>
              <w:pStyle w:val="TAL"/>
              <w:rPr>
                <w:noProof/>
              </w:rPr>
            </w:pPr>
            <w:r w:rsidRPr="00936461">
              <w:rPr>
                <w:b/>
                <w:bCs/>
                <w:i/>
                <w:iCs/>
                <w:noProof/>
              </w:rPr>
              <w:t>disableCG-RetransmissionMonitoring-r18</w:t>
            </w:r>
          </w:p>
          <w:p w14:paraId="26EC17BD" w14:textId="77777777" w:rsidR="00444F06" w:rsidRPr="00936461" w:rsidRDefault="00444F06" w:rsidP="00582743">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A576854" w14:textId="77777777" w:rsidR="00444F06" w:rsidRPr="00936461" w:rsidRDefault="00444F06" w:rsidP="00582743">
            <w:pPr>
              <w:pStyle w:val="TAL"/>
              <w:jc w:val="center"/>
            </w:pPr>
            <w:r w:rsidRPr="00936461">
              <w:t>UE</w:t>
            </w:r>
          </w:p>
        </w:tc>
        <w:tc>
          <w:tcPr>
            <w:tcW w:w="567" w:type="dxa"/>
          </w:tcPr>
          <w:p w14:paraId="164A40F9" w14:textId="77777777" w:rsidR="00444F06" w:rsidRPr="00936461" w:rsidRDefault="00444F06" w:rsidP="00582743">
            <w:pPr>
              <w:pStyle w:val="TAL"/>
              <w:jc w:val="center"/>
            </w:pPr>
            <w:r w:rsidRPr="00936461">
              <w:t>No</w:t>
            </w:r>
          </w:p>
        </w:tc>
        <w:tc>
          <w:tcPr>
            <w:tcW w:w="709" w:type="dxa"/>
          </w:tcPr>
          <w:p w14:paraId="39AB5DDC" w14:textId="77777777" w:rsidR="00444F06" w:rsidRPr="00936461" w:rsidRDefault="00444F06" w:rsidP="00582743">
            <w:pPr>
              <w:pStyle w:val="TAL"/>
              <w:jc w:val="center"/>
            </w:pPr>
            <w:r w:rsidRPr="00936461">
              <w:t>No</w:t>
            </w:r>
          </w:p>
        </w:tc>
        <w:tc>
          <w:tcPr>
            <w:tcW w:w="708" w:type="dxa"/>
          </w:tcPr>
          <w:p w14:paraId="7E3C8CBF" w14:textId="77777777" w:rsidR="00444F06" w:rsidRPr="00936461" w:rsidRDefault="00444F06" w:rsidP="00582743">
            <w:pPr>
              <w:pStyle w:val="TAL"/>
              <w:jc w:val="center"/>
            </w:pPr>
            <w:r w:rsidRPr="00936461">
              <w:t>No</w:t>
            </w:r>
          </w:p>
        </w:tc>
      </w:tr>
      <w:tr w:rsidR="00444F06" w:rsidRPr="00936461" w14:paraId="5DC52813"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AB9AD7F" w14:textId="77777777" w:rsidR="00444F06" w:rsidRPr="00936461" w:rsidRDefault="00444F06" w:rsidP="00582743">
            <w:pPr>
              <w:pStyle w:val="TAL"/>
              <w:rPr>
                <w:b/>
                <w:i/>
              </w:rPr>
            </w:pPr>
            <w:r w:rsidRPr="00936461">
              <w:rPr>
                <w:b/>
                <w:i/>
              </w:rPr>
              <w:t>dl-DedicatedMessageSegmentation-r16</w:t>
            </w:r>
          </w:p>
          <w:p w14:paraId="7041E36F" w14:textId="77777777" w:rsidR="00444F06" w:rsidRPr="00936461" w:rsidRDefault="00444F06" w:rsidP="00582743">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ABF14A8"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F884A44" w14:textId="77777777" w:rsidR="00444F06" w:rsidRPr="00936461" w:rsidDel="00BD7553" w:rsidRDefault="00444F06" w:rsidP="00582743">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A961FB8"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C4BA9FD" w14:textId="77777777" w:rsidR="00444F06" w:rsidRPr="00936461" w:rsidRDefault="00444F06" w:rsidP="00582743">
            <w:pPr>
              <w:pStyle w:val="TAL"/>
              <w:jc w:val="center"/>
              <w:rPr>
                <w:rFonts w:cs="Arial"/>
                <w:bCs/>
                <w:iCs/>
                <w:szCs w:val="18"/>
              </w:rPr>
            </w:pPr>
            <w:r w:rsidRPr="00936461">
              <w:t>No</w:t>
            </w:r>
          </w:p>
        </w:tc>
      </w:tr>
      <w:tr w:rsidR="00444F06" w:rsidRPr="00936461" w14:paraId="5F22B0D9"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F9F4095" w14:textId="77777777" w:rsidR="00444F06" w:rsidRPr="00936461" w:rsidRDefault="00444F06" w:rsidP="00582743">
            <w:pPr>
              <w:pStyle w:val="TAL"/>
              <w:rPr>
                <w:b/>
                <w:iCs/>
              </w:rPr>
            </w:pPr>
            <w:bookmarkStart w:id="10" w:name="_Hlk39677092"/>
            <w:r w:rsidRPr="00936461">
              <w:rPr>
                <w:b/>
                <w:i/>
              </w:rPr>
              <w:t>drx-Preference</w:t>
            </w:r>
            <w:bookmarkEnd w:id="10"/>
            <w:r w:rsidRPr="00936461">
              <w:rPr>
                <w:b/>
                <w:i/>
              </w:rPr>
              <w:t>-r16</w:t>
            </w:r>
          </w:p>
          <w:p w14:paraId="4B7D929C" w14:textId="77777777" w:rsidR="00444F06" w:rsidRPr="00936461" w:rsidRDefault="00444F06" w:rsidP="00582743">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B6E3587" w14:textId="77777777" w:rsidR="00444F06" w:rsidRPr="00936461" w:rsidRDefault="00444F06" w:rsidP="00582743">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E084121" w14:textId="77777777" w:rsidR="00444F06" w:rsidRPr="00936461" w:rsidRDefault="00444F06" w:rsidP="00582743">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B75498" w14:textId="77777777" w:rsidR="00444F06" w:rsidRPr="00936461" w:rsidRDefault="00444F06" w:rsidP="00582743">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D35419B" w14:textId="77777777" w:rsidR="00444F06" w:rsidRPr="00936461" w:rsidRDefault="00444F06" w:rsidP="00582743">
            <w:pPr>
              <w:pStyle w:val="TAL"/>
              <w:jc w:val="center"/>
            </w:pPr>
            <w:r w:rsidRPr="00936461">
              <w:t>No</w:t>
            </w:r>
          </w:p>
        </w:tc>
      </w:tr>
      <w:tr w:rsidR="00444F06" w:rsidRPr="00936461" w14:paraId="593A7B92"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0E750FE" w14:textId="77777777" w:rsidR="00444F06" w:rsidRPr="00936461" w:rsidRDefault="00444F06" w:rsidP="00582743">
            <w:pPr>
              <w:pStyle w:val="TAL"/>
              <w:rPr>
                <w:noProof/>
              </w:rPr>
            </w:pPr>
            <w:r w:rsidRPr="00936461">
              <w:rPr>
                <w:b/>
                <w:bCs/>
                <w:i/>
                <w:iCs/>
                <w:noProof/>
              </w:rPr>
              <w:t>enhancedDRX-r18</w:t>
            </w:r>
          </w:p>
          <w:p w14:paraId="551B0A25" w14:textId="77777777" w:rsidR="00444F06" w:rsidRPr="00936461" w:rsidRDefault="00444F06" w:rsidP="00582743">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09612089"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E29DB3E" w14:textId="77777777" w:rsidR="00444F06" w:rsidRPr="00936461" w:rsidRDefault="00444F06" w:rsidP="00582743">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CCD18F" w14:textId="77777777" w:rsidR="00444F06" w:rsidRPr="00936461" w:rsidRDefault="00444F06" w:rsidP="00582743">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A90347E" w14:textId="77777777" w:rsidR="00444F06" w:rsidRPr="00936461" w:rsidRDefault="00444F06" w:rsidP="00582743">
            <w:pPr>
              <w:pStyle w:val="TAL"/>
              <w:jc w:val="center"/>
            </w:pPr>
            <w:r w:rsidRPr="00936461">
              <w:t>No</w:t>
            </w:r>
          </w:p>
        </w:tc>
      </w:tr>
      <w:tr w:rsidR="00444F06" w:rsidRPr="00936461" w14:paraId="2E0CD046"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3A379EA" w14:textId="77777777" w:rsidR="00444F06" w:rsidRPr="00936461" w:rsidRDefault="00444F06" w:rsidP="00582743">
            <w:pPr>
              <w:pStyle w:val="TAL"/>
              <w:rPr>
                <w:b/>
                <w:iCs/>
              </w:rPr>
            </w:pPr>
            <w:r w:rsidRPr="00936461">
              <w:rPr>
                <w:b/>
                <w:i/>
              </w:rPr>
              <w:t>gNB-SideRTT-BasedPDC-r17</w:t>
            </w:r>
          </w:p>
          <w:p w14:paraId="2188D2BD" w14:textId="77777777" w:rsidR="00444F06" w:rsidRPr="00936461" w:rsidRDefault="00444F06" w:rsidP="00582743">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9095023"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5542064" w14:textId="77777777" w:rsidR="00444F06" w:rsidRPr="00936461" w:rsidRDefault="00444F06" w:rsidP="00582743">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76B4F5A" w14:textId="77777777" w:rsidR="00444F06" w:rsidRPr="00936461" w:rsidRDefault="00444F06" w:rsidP="00582743">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AD02449" w14:textId="77777777" w:rsidR="00444F06" w:rsidRPr="00936461" w:rsidRDefault="00444F06" w:rsidP="00582743">
            <w:pPr>
              <w:pStyle w:val="TAL"/>
              <w:jc w:val="center"/>
            </w:pPr>
            <w:r w:rsidRPr="00936461">
              <w:t>No</w:t>
            </w:r>
          </w:p>
        </w:tc>
      </w:tr>
      <w:tr w:rsidR="00444F06" w:rsidRPr="00936461" w14:paraId="4E983597"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C9ED968" w14:textId="77777777" w:rsidR="00444F06" w:rsidRPr="00936461" w:rsidRDefault="00444F06" w:rsidP="00582743">
            <w:pPr>
              <w:pStyle w:val="TAL"/>
              <w:rPr>
                <w:b/>
                <w:bCs/>
                <w:i/>
                <w:iCs/>
              </w:rPr>
            </w:pPr>
            <w:r w:rsidRPr="00936461">
              <w:rPr>
                <w:b/>
                <w:bCs/>
                <w:i/>
                <w:iCs/>
              </w:rPr>
              <w:t>hardSatelliteSwitchResyncNTN-r18</w:t>
            </w:r>
          </w:p>
          <w:p w14:paraId="35074BAA" w14:textId="77777777" w:rsidR="00444F06" w:rsidRPr="00936461" w:rsidRDefault="00444F06" w:rsidP="00582743">
            <w:pPr>
              <w:pStyle w:val="TAL"/>
            </w:pPr>
            <w:r w:rsidRPr="00936461">
              <w:t>Indicates whether UE supports hard satellite switch with re-sync, as specified in TS 38.331 [9].</w:t>
            </w:r>
          </w:p>
          <w:p w14:paraId="73EE8D46" w14:textId="77777777" w:rsidR="00444F06" w:rsidRPr="00936461" w:rsidRDefault="00444F06" w:rsidP="00582743">
            <w:pPr>
              <w:pStyle w:val="TAL"/>
            </w:pPr>
            <w:r w:rsidRPr="00936461">
              <w:t xml:space="preserve">A UE supporting this feature shall also indicate the support of </w:t>
            </w:r>
            <w:r w:rsidRPr="00936461">
              <w:rPr>
                <w:i/>
                <w:iCs/>
              </w:rPr>
              <w:t>nonTerrestrialNetwork-r17</w:t>
            </w:r>
            <w:r w:rsidRPr="00936461">
              <w:t>.</w:t>
            </w:r>
          </w:p>
          <w:p w14:paraId="21AEB270" w14:textId="77777777" w:rsidR="00444F06" w:rsidRPr="00936461" w:rsidRDefault="00444F06" w:rsidP="00582743">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6003DD7" w14:textId="77777777" w:rsidR="00444F06" w:rsidRPr="00936461" w:rsidRDefault="00444F06" w:rsidP="00582743">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2514211" w14:textId="77777777" w:rsidR="00444F06" w:rsidRPr="00936461" w:rsidRDefault="00444F06" w:rsidP="00582743">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2603B4D" w14:textId="77777777" w:rsidR="00444F06" w:rsidRPr="00936461" w:rsidRDefault="00444F06" w:rsidP="00582743">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0CFCA7E" w14:textId="77777777" w:rsidR="00444F06" w:rsidRPr="00936461" w:rsidRDefault="00444F06" w:rsidP="00582743">
            <w:pPr>
              <w:pStyle w:val="TAL"/>
              <w:jc w:val="center"/>
            </w:pPr>
            <w:r w:rsidRPr="00936461">
              <w:t>No</w:t>
            </w:r>
          </w:p>
        </w:tc>
      </w:tr>
      <w:tr w:rsidR="00444F06" w:rsidRPr="00936461" w14:paraId="04A64125" w14:textId="77777777" w:rsidTr="00582743">
        <w:trPr>
          <w:gridAfter w:val="1"/>
          <w:wAfter w:w="6" w:type="dxa"/>
          <w:cantSplit/>
        </w:trPr>
        <w:tc>
          <w:tcPr>
            <w:tcW w:w="6945" w:type="dxa"/>
          </w:tcPr>
          <w:p w14:paraId="404CB853" w14:textId="77777777" w:rsidR="00444F06" w:rsidRPr="00936461" w:rsidRDefault="00444F06" w:rsidP="00582743">
            <w:pPr>
              <w:pStyle w:val="TAL"/>
              <w:rPr>
                <w:b/>
                <w:i/>
              </w:rPr>
            </w:pPr>
            <w:proofErr w:type="spellStart"/>
            <w:r w:rsidRPr="00936461">
              <w:rPr>
                <w:b/>
                <w:i/>
              </w:rPr>
              <w:t>inactiveState</w:t>
            </w:r>
            <w:proofErr w:type="spellEnd"/>
          </w:p>
          <w:p w14:paraId="5A481327" w14:textId="77777777" w:rsidR="00444F06" w:rsidRPr="00936461" w:rsidRDefault="00444F06" w:rsidP="00582743">
            <w:pPr>
              <w:pStyle w:val="TAL"/>
            </w:pPr>
            <w:r w:rsidRPr="00936461">
              <w:t>Indicates whether the UE supports RRC_INACTIVE as specified in TS 38.331 [9]. This capability is not applicable to NCR-MT.</w:t>
            </w:r>
          </w:p>
        </w:tc>
        <w:tc>
          <w:tcPr>
            <w:tcW w:w="710" w:type="dxa"/>
          </w:tcPr>
          <w:p w14:paraId="1A13B88E" w14:textId="77777777" w:rsidR="00444F06" w:rsidRPr="00936461" w:rsidRDefault="00444F06" w:rsidP="00582743">
            <w:pPr>
              <w:pStyle w:val="TAL"/>
              <w:jc w:val="center"/>
            </w:pPr>
            <w:r w:rsidRPr="00936461">
              <w:t>UE</w:t>
            </w:r>
          </w:p>
        </w:tc>
        <w:tc>
          <w:tcPr>
            <w:tcW w:w="567" w:type="dxa"/>
          </w:tcPr>
          <w:p w14:paraId="019BDCF5" w14:textId="77777777" w:rsidR="00444F06" w:rsidRPr="00936461" w:rsidDel="00BD7553" w:rsidRDefault="00444F06" w:rsidP="00582743">
            <w:pPr>
              <w:pStyle w:val="TAL"/>
              <w:jc w:val="center"/>
            </w:pPr>
            <w:r w:rsidRPr="00936461">
              <w:t>Yes</w:t>
            </w:r>
          </w:p>
        </w:tc>
        <w:tc>
          <w:tcPr>
            <w:tcW w:w="709" w:type="dxa"/>
          </w:tcPr>
          <w:p w14:paraId="53784D6A" w14:textId="77777777" w:rsidR="00444F06" w:rsidRPr="00936461" w:rsidRDefault="00444F06" w:rsidP="00582743">
            <w:pPr>
              <w:pStyle w:val="TAL"/>
              <w:jc w:val="center"/>
            </w:pPr>
            <w:r w:rsidRPr="00936461">
              <w:t>No</w:t>
            </w:r>
          </w:p>
        </w:tc>
        <w:tc>
          <w:tcPr>
            <w:tcW w:w="708" w:type="dxa"/>
          </w:tcPr>
          <w:p w14:paraId="493EAE01" w14:textId="77777777" w:rsidR="00444F06" w:rsidRPr="00936461" w:rsidRDefault="00444F06" w:rsidP="00582743">
            <w:pPr>
              <w:pStyle w:val="TAL"/>
              <w:jc w:val="center"/>
            </w:pPr>
            <w:r w:rsidRPr="00936461">
              <w:t>No</w:t>
            </w:r>
          </w:p>
        </w:tc>
      </w:tr>
      <w:tr w:rsidR="00444F06" w:rsidRPr="00936461" w14:paraId="49DE21D0" w14:textId="77777777" w:rsidTr="00582743">
        <w:trPr>
          <w:cantSplit/>
        </w:trPr>
        <w:tc>
          <w:tcPr>
            <w:tcW w:w="6945" w:type="dxa"/>
            <w:tcBorders>
              <w:top w:val="single" w:sz="4" w:space="0" w:color="808080"/>
              <w:left w:val="single" w:sz="4" w:space="0" w:color="808080"/>
              <w:bottom w:val="single" w:sz="4" w:space="0" w:color="808080"/>
              <w:right w:val="single" w:sz="4" w:space="0" w:color="808080"/>
            </w:tcBorders>
          </w:tcPr>
          <w:p w14:paraId="791DE7AD" w14:textId="77777777" w:rsidR="00444F06" w:rsidRPr="00936461" w:rsidRDefault="00444F06" w:rsidP="00582743">
            <w:pPr>
              <w:pStyle w:val="TAL"/>
              <w:rPr>
                <w:b/>
                <w:i/>
              </w:rPr>
            </w:pPr>
            <w:r w:rsidRPr="00936461">
              <w:rPr>
                <w:b/>
                <w:i/>
              </w:rPr>
              <w:t>inactiveStateNTN-r17</w:t>
            </w:r>
          </w:p>
          <w:p w14:paraId="0B4DE3BE" w14:textId="77777777" w:rsidR="00444F06" w:rsidRPr="00936461" w:rsidRDefault="00444F06" w:rsidP="00582743">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626A84B"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4132EE5" w14:textId="77777777" w:rsidR="00444F06" w:rsidRPr="00936461" w:rsidRDefault="00444F06" w:rsidP="00582743">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EFAE55F" w14:textId="77777777" w:rsidR="00444F06" w:rsidRPr="00936461" w:rsidRDefault="00444F06" w:rsidP="00582743">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7A3E7A13" w14:textId="77777777" w:rsidR="00444F06" w:rsidRPr="00936461" w:rsidRDefault="00444F06" w:rsidP="00582743">
            <w:pPr>
              <w:pStyle w:val="TAL"/>
              <w:jc w:val="center"/>
            </w:pPr>
            <w:r w:rsidRPr="00936461">
              <w:t>No</w:t>
            </w:r>
          </w:p>
        </w:tc>
      </w:tr>
      <w:tr w:rsidR="00444F06" w:rsidRPr="00936461" w14:paraId="7874094F" w14:textId="77777777" w:rsidTr="00582743">
        <w:trPr>
          <w:gridAfter w:val="1"/>
          <w:wAfter w:w="6" w:type="dxa"/>
          <w:cantSplit/>
        </w:trPr>
        <w:tc>
          <w:tcPr>
            <w:tcW w:w="6945" w:type="dxa"/>
          </w:tcPr>
          <w:p w14:paraId="69C40C97" w14:textId="77777777" w:rsidR="00444F06" w:rsidRPr="00936461" w:rsidRDefault="00444F06" w:rsidP="00582743">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123E981" w14:textId="77777777" w:rsidR="00444F06" w:rsidRPr="00936461" w:rsidRDefault="00444F06" w:rsidP="00582743">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79C1BBDF" w14:textId="77777777" w:rsidR="00444F06" w:rsidRPr="00936461" w:rsidRDefault="00444F06" w:rsidP="00582743">
            <w:pPr>
              <w:pStyle w:val="TAL"/>
              <w:jc w:val="center"/>
            </w:pPr>
            <w:r w:rsidRPr="00936461">
              <w:t>UE</w:t>
            </w:r>
          </w:p>
        </w:tc>
        <w:tc>
          <w:tcPr>
            <w:tcW w:w="567" w:type="dxa"/>
          </w:tcPr>
          <w:p w14:paraId="18515B31" w14:textId="77777777" w:rsidR="00444F06" w:rsidRPr="00936461" w:rsidRDefault="00444F06" w:rsidP="00582743">
            <w:pPr>
              <w:pStyle w:val="TAL"/>
              <w:jc w:val="center"/>
            </w:pPr>
            <w:r w:rsidRPr="00936461">
              <w:t>No</w:t>
            </w:r>
          </w:p>
        </w:tc>
        <w:tc>
          <w:tcPr>
            <w:tcW w:w="709" w:type="dxa"/>
          </w:tcPr>
          <w:p w14:paraId="04241FFA" w14:textId="77777777" w:rsidR="00444F06" w:rsidRPr="00936461" w:rsidRDefault="00444F06" w:rsidP="00582743">
            <w:pPr>
              <w:pStyle w:val="TAL"/>
              <w:jc w:val="center"/>
            </w:pPr>
            <w:r w:rsidRPr="00936461">
              <w:t>No</w:t>
            </w:r>
          </w:p>
        </w:tc>
        <w:tc>
          <w:tcPr>
            <w:tcW w:w="708" w:type="dxa"/>
          </w:tcPr>
          <w:p w14:paraId="78EB5DA2" w14:textId="77777777" w:rsidR="00444F06" w:rsidRPr="00936461" w:rsidRDefault="00444F06" w:rsidP="00582743">
            <w:pPr>
              <w:pStyle w:val="TAL"/>
              <w:jc w:val="center"/>
            </w:pPr>
            <w:r w:rsidRPr="00936461">
              <w:t>No</w:t>
            </w:r>
          </w:p>
        </w:tc>
      </w:tr>
      <w:tr w:rsidR="00444F06" w:rsidRPr="00936461" w14:paraId="31620889" w14:textId="77777777" w:rsidTr="00582743">
        <w:trPr>
          <w:gridAfter w:val="1"/>
          <w:wAfter w:w="6" w:type="dxa"/>
          <w:cantSplit/>
        </w:trPr>
        <w:tc>
          <w:tcPr>
            <w:tcW w:w="6945" w:type="dxa"/>
          </w:tcPr>
          <w:p w14:paraId="1696067A" w14:textId="77777777" w:rsidR="00444F06" w:rsidRPr="00936461" w:rsidRDefault="00444F06" w:rsidP="00582743">
            <w:pPr>
              <w:keepNext/>
              <w:keepLines/>
              <w:spacing w:after="0"/>
              <w:rPr>
                <w:rFonts w:ascii="Arial" w:hAnsi="Arial"/>
                <w:b/>
                <w:i/>
                <w:sz w:val="18"/>
              </w:rPr>
            </w:pPr>
            <w:r w:rsidRPr="00936461">
              <w:rPr>
                <w:rFonts w:ascii="Arial" w:hAnsi="Arial"/>
                <w:b/>
                <w:i/>
                <w:sz w:val="18"/>
              </w:rPr>
              <w:t>inDeviceCoexInd-r16</w:t>
            </w:r>
          </w:p>
          <w:p w14:paraId="148323A8" w14:textId="77777777" w:rsidR="00444F06" w:rsidRPr="00936461" w:rsidRDefault="00444F06" w:rsidP="00582743">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5FB9364" w14:textId="77777777" w:rsidR="00444F06" w:rsidRPr="00936461" w:rsidRDefault="00444F06" w:rsidP="00582743">
            <w:pPr>
              <w:pStyle w:val="TAL"/>
              <w:jc w:val="center"/>
            </w:pPr>
            <w:r w:rsidRPr="00936461">
              <w:rPr>
                <w:lang w:eastAsia="zh-CN"/>
              </w:rPr>
              <w:t>UE</w:t>
            </w:r>
          </w:p>
        </w:tc>
        <w:tc>
          <w:tcPr>
            <w:tcW w:w="567" w:type="dxa"/>
          </w:tcPr>
          <w:p w14:paraId="1F520F03" w14:textId="77777777" w:rsidR="00444F06" w:rsidRPr="00936461" w:rsidRDefault="00444F06" w:rsidP="00582743">
            <w:pPr>
              <w:pStyle w:val="TAL"/>
              <w:jc w:val="center"/>
            </w:pPr>
            <w:r w:rsidRPr="00936461">
              <w:rPr>
                <w:lang w:eastAsia="zh-CN"/>
              </w:rPr>
              <w:t>No</w:t>
            </w:r>
          </w:p>
        </w:tc>
        <w:tc>
          <w:tcPr>
            <w:tcW w:w="709" w:type="dxa"/>
          </w:tcPr>
          <w:p w14:paraId="2A16BBF6" w14:textId="77777777" w:rsidR="00444F06" w:rsidRPr="00936461" w:rsidRDefault="00444F06" w:rsidP="00582743">
            <w:pPr>
              <w:pStyle w:val="TAL"/>
              <w:jc w:val="center"/>
            </w:pPr>
            <w:r w:rsidRPr="00936461">
              <w:rPr>
                <w:lang w:eastAsia="zh-CN"/>
              </w:rPr>
              <w:t>No</w:t>
            </w:r>
          </w:p>
        </w:tc>
        <w:tc>
          <w:tcPr>
            <w:tcW w:w="708" w:type="dxa"/>
          </w:tcPr>
          <w:p w14:paraId="453585FD" w14:textId="77777777" w:rsidR="00444F06" w:rsidRPr="00936461" w:rsidRDefault="00444F06" w:rsidP="00582743">
            <w:pPr>
              <w:pStyle w:val="TAL"/>
              <w:jc w:val="center"/>
            </w:pPr>
            <w:r w:rsidRPr="00936461">
              <w:t>No</w:t>
            </w:r>
          </w:p>
        </w:tc>
      </w:tr>
      <w:tr w:rsidR="00444F06" w:rsidRPr="00936461" w14:paraId="006806B2" w14:textId="77777777" w:rsidTr="00582743">
        <w:trPr>
          <w:gridAfter w:val="1"/>
          <w:wAfter w:w="6" w:type="dxa"/>
          <w:cantSplit/>
        </w:trPr>
        <w:tc>
          <w:tcPr>
            <w:tcW w:w="6945" w:type="dxa"/>
          </w:tcPr>
          <w:p w14:paraId="18EE5081" w14:textId="77777777" w:rsidR="00444F06" w:rsidRPr="00936461" w:rsidRDefault="00444F06" w:rsidP="00582743">
            <w:pPr>
              <w:pStyle w:val="TAL"/>
              <w:rPr>
                <w:b/>
                <w:bCs/>
                <w:i/>
                <w:iCs/>
              </w:rPr>
            </w:pPr>
            <w:r w:rsidRPr="00936461">
              <w:rPr>
                <w:b/>
                <w:bCs/>
                <w:i/>
                <w:iCs/>
              </w:rPr>
              <w:t>inDeviceCoexIndAutonomousDenial-r18</w:t>
            </w:r>
          </w:p>
          <w:p w14:paraId="09932B73" w14:textId="77777777" w:rsidR="00444F06" w:rsidRPr="00936461" w:rsidRDefault="00444F06" w:rsidP="00582743">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6DF6924C" w14:textId="77777777" w:rsidR="00444F06" w:rsidRPr="00936461" w:rsidRDefault="00444F06" w:rsidP="00582743">
            <w:pPr>
              <w:pStyle w:val="TAL"/>
              <w:rPr>
                <w:lang w:eastAsia="zh-CN"/>
              </w:rPr>
            </w:pPr>
            <w:r w:rsidRPr="00936461">
              <w:rPr>
                <w:lang w:eastAsia="zh-CN"/>
              </w:rPr>
              <w:t>UE</w:t>
            </w:r>
          </w:p>
        </w:tc>
        <w:tc>
          <w:tcPr>
            <w:tcW w:w="567" w:type="dxa"/>
          </w:tcPr>
          <w:p w14:paraId="27575E4E" w14:textId="77777777" w:rsidR="00444F06" w:rsidRPr="00936461" w:rsidRDefault="00444F06" w:rsidP="00582743">
            <w:pPr>
              <w:pStyle w:val="TAL"/>
              <w:rPr>
                <w:lang w:eastAsia="zh-CN"/>
              </w:rPr>
            </w:pPr>
            <w:r w:rsidRPr="00936461">
              <w:rPr>
                <w:lang w:eastAsia="zh-CN"/>
              </w:rPr>
              <w:t>No</w:t>
            </w:r>
          </w:p>
        </w:tc>
        <w:tc>
          <w:tcPr>
            <w:tcW w:w="709" w:type="dxa"/>
          </w:tcPr>
          <w:p w14:paraId="5DC99101" w14:textId="77777777" w:rsidR="00444F06" w:rsidRPr="00936461" w:rsidRDefault="00444F06" w:rsidP="00582743">
            <w:pPr>
              <w:pStyle w:val="TAL"/>
              <w:rPr>
                <w:lang w:eastAsia="zh-CN"/>
              </w:rPr>
            </w:pPr>
            <w:r w:rsidRPr="00936461">
              <w:rPr>
                <w:lang w:eastAsia="zh-CN"/>
              </w:rPr>
              <w:t>No</w:t>
            </w:r>
          </w:p>
        </w:tc>
        <w:tc>
          <w:tcPr>
            <w:tcW w:w="708" w:type="dxa"/>
          </w:tcPr>
          <w:p w14:paraId="18CCB5D2" w14:textId="77777777" w:rsidR="00444F06" w:rsidRPr="00936461" w:rsidRDefault="00444F06" w:rsidP="00582743">
            <w:pPr>
              <w:pStyle w:val="TAL"/>
            </w:pPr>
            <w:r w:rsidRPr="00936461">
              <w:t>No</w:t>
            </w:r>
          </w:p>
        </w:tc>
      </w:tr>
      <w:tr w:rsidR="00444F06" w:rsidRPr="00936461" w14:paraId="265853BA" w14:textId="77777777" w:rsidTr="00582743">
        <w:trPr>
          <w:gridAfter w:val="1"/>
          <w:wAfter w:w="6" w:type="dxa"/>
          <w:cantSplit/>
        </w:trPr>
        <w:tc>
          <w:tcPr>
            <w:tcW w:w="6945" w:type="dxa"/>
          </w:tcPr>
          <w:p w14:paraId="31D58021" w14:textId="77777777" w:rsidR="00444F06" w:rsidRPr="00936461" w:rsidRDefault="00444F06" w:rsidP="00582743">
            <w:pPr>
              <w:pStyle w:val="TAL"/>
              <w:rPr>
                <w:b/>
                <w:bCs/>
                <w:i/>
                <w:iCs/>
              </w:rPr>
            </w:pPr>
            <w:r w:rsidRPr="00936461">
              <w:rPr>
                <w:b/>
                <w:bCs/>
                <w:i/>
                <w:iCs/>
              </w:rPr>
              <w:t>inDeviceCoexIndFDM-r18</w:t>
            </w:r>
          </w:p>
          <w:p w14:paraId="66A144EF" w14:textId="77777777" w:rsidR="00444F06" w:rsidRPr="00936461" w:rsidRDefault="00444F06" w:rsidP="00582743">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53DE6FF9" w14:textId="77777777" w:rsidR="00444F06" w:rsidRPr="00936461" w:rsidRDefault="00444F06" w:rsidP="00582743">
            <w:pPr>
              <w:pStyle w:val="TAL"/>
              <w:rPr>
                <w:lang w:eastAsia="zh-CN"/>
              </w:rPr>
            </w:pPr>
            <w:r w:rsidRPr="00936461">
              <w:rPr>
                <w:lang w:eastAsia="zh-CN"/>
              </w:rPr>
              <w:t>UE</w:t>
            </w:r>
          </w:p>
        </w:tc>
        <w:tc>
          <w:tcPr>
            <w:tcW w:w="567" w:type="dxa"/>
          </w:tcPr>
          <w:p w14:paraId="177A738F" w14:textId="77777777" w:rsidR="00444F06" w:rsidRPr="00936461" w:rsidRDefault="00444F06" w:rsidP="00582743">
            <w:pPr>
              <w:pStyle w:val="TAL"/>
              <w:rPr>
                <w:lang w:eastAsia="zh-CN"/>
              </w:rPr>
            </w:pPr>
            <w:r w:rsidRPr="00936461">
              <w:rPr>
                <w:lang w:eastAsia="zh-CN"/>
              </w:rPr>
              <w:t>No</w:t>
            </w:r>
          </w:p>
        </w:tc>
        <w:tc>
          <w:tcPr>
            <w:tcW w:w="709" w:type="dxa"/>
          </w:tcPr>
          <w:p w14:paraId="4FAFEF18" w14:textId="77777777" w:rsidR="00444F06" w:rsidRPr="00936461" w:rsidRDefault="00444F06" w:rsidP="00582743">
            <w:pPr>
              <w:pStyle w:val="TAL"/>
              <w:rPr>
                <w:lang w:eastAsia="zh-CN"/>
              </w:rPr>
            </w:pPr>
            <w:r w:rsidRPr="00936461">
              <w:rPr>
                <w:lang w:eastAsia="zh-CN"/>
              </w:rPr>
              <w:t>No</w:t>
            </w:r>
          </w:p>
        </w:tc>
        <w:tc>
          <w:tcPr>
            <w:tcW w:w="708" w:type="dxa"/>
          </w:tcPr>
          <w:p w14:paraId="2B7443C3" w14:textId="77777777" w:rsidR="00444F06" w:rsidRPr="00936461" w:rsidRDefault="00444F06" w:rsidP="00582743">
            <w:pPr>
              <w:pStyle w:val="TAL"/>
            </w:pPr>
            <w:r w:rsidRPr="00936461">
              <w:t>No</w:t>
            </w:r>
          </w:p>
        </w:tc>
      </w:tr>
      <w:tr w:rsidR="00444F06" w:rsidRPr="00936461" w14:paraId="13DCA037" w14:textId="77777777" w:rsidTr="00582743">
        <w:trPr>
          <w:gridAfter w:val="1"/>
          <w:wAfter w:w="6" w:type="dxa"/>
          <w:cantSplit/>
        </w:trPr>
        <w:tc>
          <w:tcPr>
            <w:tcW w:w="6945" w:type="dxa"/>
          </w:tcPr>
          <w:p w14:paraId="2590CFC7" w14:textId="77777777" w:rsidR="00444F06" w:rsidRPr="00936461" w:rsidRDefault="00444F06" w:rsidP="00582743">
            <w:pPr>
              <w:pStyle w:val="TAL"/>
              <w:rPr>
                <w:b/>
                <w:bCs/>
                <w:i/>
                <w:iCs/>
              </w:rPr>
            </w:pPr>
            <w:r w:rsidRPr="00936461">
              <w:rPr>
                <w:b/>
                <w:bCs/>
                <w:i/>
                <w:iCs/>
              </w:rPr>
              <w:lastRenderedPageBreak/>
              <w:t>inDeviceCoexIndTDM-r18</w:t>
            </w:r>
          </w:p>
          <w:p w14:paraId="3F7FCA87" w14:textId="77777777" w:rsidR="00444F06" w:rsidRPr="00936461" w:rsidRDefault="00444F06" w:rsidP="00582743">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24897097" w14:textId="77777777" w:rsidR="00444F06" w:rsidRPr="00936461" w:rsidRDefault="00444F06" w:rsidP="00582743">
            <w:pPr>
              <w:pStyle w:val="TAL"/>
              <w:rPr>
                <w:lang w:eastAsia="zh-CN"/>
              </w:rPr>
            </w:pPr>
            <w:r w:rsidRPr="00936461">
              <w:rPr>
                <w:lang w:eastAsia="zh-CN"/>
              </w:rPr>
              <w:t>UE</w:t>
            </w:r>
          </w:p>
        </w:tc>
        <w:tc>
          <w:tcPr>
            <w:tcW w:w="567" w:type="dxa"/>
          </w:tcPr>
          <w:p w14:paraId="47B118A3" w14:textId="77777777" w:rsidR="00444F06" w:rsidRPr="00936461" w:rsidRDefault="00444F06" w:rsidP="00582743">
            <w:pPr>
              <w:pStyle w:val="TAL"/>
              <w:rPr>
                <w:lang w:eastAsia="zh-CN"/>
              </w:rPr>
            </w:pPr>
            <w:r w:rsidRPr="00936461">
              <w:rPr>
                <w:lang w:eastAsia="zh-CN"/>
              </w:rPr>
              <w:t>No</w:t>
            </w:r>
          </w:p>
        </w:tc>
        <w:tc>
          <w:tcPr>
            <w:tcW w:w="709" w:type="dxa"/>
          </w:tcPr>
          <w:p w14:paraId="700AFF80" w14:textId="77777777" w:rsidR="00444F06" w:rsidRPr="00936461" w:rsidRDefault="00444F06" w:rsidP="00582743">
            <w:pPr>
              <w:pStyle w:val="TAL"/>
              <w:rPr>
                <w:lang w:eastAsia="zh-CN"/>
              </w:rPr>
            </w:pPr>
            <w:r w:rsidRPr="00936461">
              <w:rPr>
                <w:lang w:eastAsia="zh-CN"/>
              </w:rPr>
              <w:t>No</w:t>
            </w:r>
          </w:p>
        </w:tc>
        <w:tc>
          <w:tcPr>
            <w:tcW w:w="708" w:type="dxa"/>
          </w:tcPr>
          <w:p w14:paraId="70F8CCFB" w14:textId="77777777" w:rsidR="00444F06" w:rsidRPr="00936461" w:rsidRDefault="00444F06" w:rsidP="00582743">
            <w:pPr>
              <w:pStyle w:val="TAL"/>
            </w:pPr>
            <w:r w:rsidRPr="00936461">
              <w:t>No</w:t>
            </w:r>
          </w:p>
        </w:tc>
      </w:tr>
      <w:tr w:rsidR="00444F06" w:rsidRPr="00936461" w14:paraId="69D9B447" w14:textId="77777777" w:rsidTr="00582743">
        <w:trPr>
          <w:gridAfter w:val="1"/>
          <w:wAfter w:w="6" w:type="dxa"/>
          <w:cantSplit/>
        </w:trPr>
        <w:tc>
          <w:tcPr>
            <w:tcW w:w="6945" w:type="dxa"/>
          </w:tcPr>
          <w:p w14:paraId="11FB082B" w14:textId="77777777" w:rsidR="00444F06" w:rsidRPr="00936461" w:rsidRDefault="00444F06" w:rsidP="00582743">
            <w:pPr>
              <w:pStyle w:val="TAL"/>
              <w:rPr>
                <w:b/>
                <w:bCs/>
                <w:i/>
                <w:iCs/>
              </w:rPr>
            </w:pPr>
            <w:r w:rsidRPr="00936461">
              <w:rPr>
                <w:b/>
                <w:bCs/>
                <w:i/>
                <w:iCs/>
              </w:rPr>
              <w:t>maxBW-Preference-r16, maxBW-Preference-r17</w:t>
            </w:r>
          </w:p>
          <w:p w14:paraId="66751736" w14:textId="77777777" w:rsidR="00444F06" w:rsidRPr="00936461" w:rsidRDefault="00444F06" w:rsidP="00582743">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3508584C" w14:textId="77777777" w:rsidR="00444F06" w:rsidRPr="00936461" w:rsidRDefault="00444F06" w:rsidP="00582743">
            <w:pPr>
              <w:pStyle w:val="TAL"/>
              <w:jc w:val="center"/>
              <w:rPr>
                <w:lang w:eastAsia="zh-CN"/>
              </w:rPr>
            </w:pPr>
            <w:r w:rsidRPr="00936461">
              <w:t>UE</w:t>
            </w:r>
          </w:p>
        </w:tc>
        <w:tc>
          <w:tcPr>
            <w:tcW w:w="567" w:type="dxa"/>
          </w:tcPr>
          <w:p w14:paraId="1C3021BF" w14:textId="77777777" w:rsidR="00444F06" w:rsidRPr="00936461" w:rsidRDefault="00444F06" w:rsidP="00582743">
            <w:pPr>
              <w:pStyle w:val="TAL"/>
              <w:jc w:val="center"/>
              <w:rPr>
                <w:lang w:eastAsia="zh-CN"/>
              </w:rPr>
            </w:pPr>
            <w:r w:rsidRPr="00936461">
              <w:t>No</w:t>
            </w:r>
          </w:p>
        </w:tc>
        <w:tc>
          <w:tcPr>
            <w:tcW w:w="709" w:type="dxa"/>
          </w:tcPr>
          <w:p w14:paraId="7D8B5075" w14:textId="77777777" w:rsidR="00444F06" w:rsidRPr="00936461" w:rsidRDefault="00444F06" w:rsidP="00582743">
            <w:pPr>
              <w:pStyle w:val="TAL"/>
              <w:jc w:val="center"/>
              <w:rPr>
                <w:lang w:eastAsia="zh-CN"/>
              </w:rPr>
            </w:pPr>
            <w:r w:rsidRPr="00936461">
              <w:t>No</w:t>
            </w:r>
          </w:p>
        </w:tc>
        <w:tc>
          <w:tcPr>
            <w:tcW w:w="708" w:type="dxa"/>
          </w:tcPr>
          <w:p w14:paraId="649AA1EC" w14:textId="77777777" w:rsidR="00444F06" w:rsidRPr="00936461" w:rsidRDefault="00444F06" w:rsidP="00582743">
            <w:pPr>
              <w:pStyle w:val="TAL"/>
              <w:jc w:val="center"/>
            </w:pPr>
            <w:r w:rsidRPr="00936461">
              <w:t>Yes</w:t>
            </w:r>
          </w:p>
          <w:p w14:paraId="1B42B9AC" w14:textId="77777777" w:rsidR="00444F06" w:rsidRPr="00936461" w:rsidRDefault="00444F06" w:rsidP="00582743">
            <w:pPr>
              <w:pStyle w:val="TAL"/>
              <w:jc w:val="center"/>
            </w:pPr>
            <w:r w:rsidRPr="00936461">
              <w:t>(</w:t>
            </w:r>
            <w:proofErr w:type="spellStart"/>
            <w:r w:rsidRPr="00936461">
              <w:t>Incl</w:t>
            </w:r>
            <w:proofErr w:type="spellEnd"/>
            <w:r w:rsidRPr="00936461">
              <w:t xml:space="preserve"> FR2-2 DIFF)</w:t>
            </w:r>
          </w:p>
        </w:tc>
      </w:tr>
      <w:tr w:rsidR="00444F06" w:rsidRPr="00936461" w14:paraId="68226720" w14:textId="77777777" w:rsidTr="00582743">
        <w:trPr>
          <w:gridAfter w:val="1"/>
          <w:wAfter w:w="6" w:type="dxa"/>
          <w:cantSplit/>
        </w:trPr>
        <w:tc>
          <w:tcPr>
            <w:tcW w:w="6945" w:type="dxa"/>
          </w:tcPr>
          <w:p w14:paraId="5FE5FBDB" w14:textId="77777777" w:rsidR="00444F06" w:rsidRPr="00936461" w:rsidRDefault="00444F06" w:rsidP="00582743">
            <w:pPr>
              <w:pStyle w:val="TAL"/>
              <w:rPr>
                <w:b/>
                <w:bCs/>
                <w:i/>
                <w:iCs/>
              </w:rPr>
            </w:pPr>
            <w:r w:rsidRPr="00936461">
              <w:rPr>
                <w:b/>
                <w:bCs/>
                <w:i/>
                <w:iCs/>
              </w:rPr>
              <w:t>maxCC-Preference-r16</w:t>
            </w:r>
          </w:p>
          <w:p w14:paraId="14FBE843" w14:textId="77777777" w:rsidR="00444F06" w:rsidRPr="00936461" w:rsidRDefault="00444F06" w:rsidP="00582743">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F0A14CE" w14:textId="77777777" w:rsidR="00444F06" w:rsidRPr="00936461" w:rsidRDefault="00444F06" w:rsidP="00582743">
            <w:pPr>
              <w:pStyle w:val="TAL"/>
              <w:jc w:val="center"/>
              <w:rPr>
                <w:lang w:eastAsia="zh-CN"/>
              </w:rPr>
            </w:pPr>
            <w:r w:rsidRPr="00936461">
              <w:t>UE</w:t>
            </w:r>
          </w:p>
        </w:tc>
        <w:tc>
          <w:tcPr>
            <w:tcW w:w="567" w:type="dxa"/>
          </w:tcPr>
          <w:p w14:paraId="60CCDABB" w14:textId="77777777" w:rsidR="00444F06" w:rsidRPr="00936461" w:rsidRDefault="00444F06" w:rsidP="00582743">
            <w:pPr>
              <w:pStyle w:val="TAL"/>
              <w:jc w:val="center"/>
              <w:rPr>
                <w:lang w:eastAsia="zh-CN"/>
              </w:rPr>
            </w:pPr>
            <w:r w:rsidRPr="00936461">
              <w:t>No</w:t>
            </w:r>
          </w:p>
        </w:tc>
        <w:tc>
          <w:tcPr>
            <w:tcW w:w="709" w:type="dxa"/>
          </w:tcPr>
          <w:p w14:paraId="2DF0251B" w14:textId="77777777" w:rsidR="00444F06" w:rsidRPr="00936461" w:rsidRDefault="00444F06" w:rsidP="00582743">
            <w:pPr>
              <w:pStyle w:val="TAL"/>
              <w:jc w:val="center"/>
              <w:rPr>
                <w:lang w:eastAsia="zh-CN"/>
              </w:rPr>
            </w:pPr>
            <w:r w:rsidRPr="00936461">
              <w:t>No</w:t>
            </w:r>
          </w:p>
        </w:tc>
        <w:tc>
          <w:tcPr>
            <w:tcW w:w="708" w:type="dxa"/>
          </w:tcPr>
          <w:p w14:paraId="70CC493C" w14:textId="77777777" w:rsidR="00444F06" w:rsidRPr="00936461" w:rsidRDefault="00444F06" w:rsidP="00582743">
            <w:pPr>
              <w:pStyle w:val="TAL"/>
              <w:jc w:val="center"/>
            </w:pPr>
            <w:r w:rsidRPr="00936461">
              <w:t>No</w:t>
            </w:r>
          </w:p>
        </w:tc>
      </w:tr>
      <w:tr w:rsidR="00444F06" w:rsidRPr="00936461" w14:paraId="795EA74B" w14:textId="77777777" w:rsidTr="00582743">
        <w:trPr>
          <w:gridAfter w:val="1"/>
          <w:wAfter w:w="6" w:type="dxa"/>
          <w:cantSplit/>
        </w:trPr>
        <w:tc>
          <w:tcPr>
            <w:tcW w:w="6945" w:type="dxa"/>
          </w:tcPr>
          <w:p w14:paraId="0ADB18DC" w14:textId="77777777" w:rsidR="00444F06" w:rsidRPr="00936461" w:rsidRDefault="00444F06" w:rsidP="00582743">
            <w:pPr>
              <w:pStyle w:val="TAL"/>
              <w:rPr>
                <w:b/>
                <w:i/>
              </w:rPr>
            </w:pPr>
            <w:r w:rsidRPr="00936461">
              <w:rPr>
                <w:b/>
                <w:i/>
              </w:rPr>
              <w:t>maxMIMO-LayerPreference-r16, maxMIMO-LayerPreference-r17</w:t>
            </w:r>
          </w:p>
          <w:p w14:paraId="1255686C" w14:textId="77777777" w:rsidR="00444F06" w:rsidRPr="00936461" w:rsidRDefault="00444F06" w:rsidP="00582743">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7193A90F" w14:textId="77777777" w:rsidR="00444F06" w:rsidRPr="00936461" w:rsidRDefault="00444F06" w:rsidP="00582743">
            <w:pPr>
              <w:pStyle w:val="TAL"/>
              <w:jc w:val="center"/>
              <w:rPr>
                <w:lang w:eastAsia="zh-CN"/>
              </w:rPr>
            </w:pPr>
            <w:r w:rsidRPr="00936461">
              <w:t>UE</w:t>
            </w:r>
          </w:p>
        </w:tc>
        <w:tc>
          <w:tcPr>
            <w:tcW w:w="567" w:type="dxa"/>
          </w:tcPr>
          <w:p w14:paraId="48C99CA2" w14:textId="77777777" w:rsidR="00444F06" w:rsidRPr="00936461" w:rsidRDefault="00444F06" w:rsidP="00582743">
            <w:pPr>
              <w:pStyle w:val="TAL"/>
              <w:jc w:val="center"/>
              <w:rPr>
                <w:lang w:eastAsia="zh-CN"/>
              </w:rPr>
            </w:pPr>
            <w:r w:rsidRPr="00936461">
              <w:t>No</w:t>
            </w:r>
          </w:p>
        </w:tc>
        <w:tc>
          <w:tcPr>
            <w:tcW w:w="709" w:type="dxa"/>
          </w:tcPr>
          <w:p w14:paraId="798ADA2D" w14:textId="77777777" w:rsidR="00444F06" w:rsidRPr="00936461" w:rsidRDefault="00444F06" w:rsidP="00582743">
            <w:pPr>
              <w:pStyle w:val="TAL"/>
              <w:jc w:val="center"/>
              <w:rPr>
                <w:lang w:eastAsia="zh-CN"/>
              </w:rPr>
            </w:pPr>
            <w:r w:rsidRPr="00936461">
              <w:t>No</w:t>
            </w:r>
          </w:p>
        </w:tc>
        <w:tc>
          <w:tcPr>
            <w:tcW w:w="708" w:type="dxa"/>
          </w:tcPr>
          <w:p w14:paraId="5EE0DCB1" w14:textId="77777777" w:rsidR="00444F06" w:rsidRPr="00936461" w:rsidRDefault="00444F06" w:rsidP="00582743">
            <w:pPr>
              <w:pStyle w:val="TAL"/>
              <w:jc w:val="center"/>
            </w:pPr>
            <w:r w:rsidRPr="00936461">
              <w:t>Yes</w:t>
            </w:r>
          </w:p>
          <w:p w14:paraId="737F6550" w14:textId="77777777" w:rsidR="00444F06" w:rsidRPr="00936461" w:rsidRDefault="00444F06" w:rsidP="00582743">
            <w:pPr>
              <w:pStyle w:val="TAL"/>
              <w:jc w:val="center"/>
            </w:pPr>
            <w:r w:rsidRPr="00936461">
              <w:t>(</w:t>
            </w:r>
            <w:proofErr w:type="spellStart"/>
            <w:r w:rsidRPr="00936461">
              <w:t>Incl</w:t>
            </w:r>
            <w:proofErr w:type="spellEnd"/>
            <w:r w:rsidRPr="00936461">
              <w:t xml:space="preserve"> FR2-2 DIFF)</w:t>
            </w:r>
          </w:p>
        </w:tc>
      </w:tr>
      <w:tr w:rsidR="00444F06" w:rsidRPr="00936461" w14:paraId="71ADFC2F" w14:textId="77777777" w:rsidTr="00582743">
        <w:trPr>
          <w:gridAfter w:val="1"/>
          <w:wAfter w:w="6" w:type="dxa"/>
          <w:cantSplit/>
        </w:trPr>
        <w:tc>
          <w:tcPr>
            <w:tcW w:w="6945" w:type="dxa"/>
          </w:tcPr>
          <w:p w14:paraId="3F44E48D" w14:textId="77777777" w:rsidR="00444F06" w:rsidRPr="00936461" w:rsidRDefault="00444F06" w:rsidP="00582743">
            <w:pPr>
              <w:pStyle w:val="TAL"/>
              <w:rPr>
                <w:b/>
                <w:i/>
              </w:rPr>
            </w:pPr>
            <w:r w:rsidRPr="00936461">
              <w:rPr>
                <w:b/>
                <w:i/>
              </w:rPr>
              <w:t>maxMRB-Add-</w:t>
            </w:r>
            <w:proofErr w:type="gramStart"/>
            <w:r w:rsidRPr="00936461">
              <w:rPr>
                <w:b/>
                <w:i/>
              </w:rPr>
              <w:t>r17</w:t>
            </w:r>
            <w:proofErr w:type="gramEnd"/>
          </w:p>
          <w:p w14:paraId="5100DC40" w14:textId="77777777" w:rsidR="00444F06" w:rsidRPr="00936461" w:rsidRDefault="00444F06" w:rsidP="00582743">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290E53BA" w14:textId="77777777" w:rsidR="00444F06" w:rsidRPr="00936461" w:rsidRDefault="00444F06" w:rsidP="00582743">
            <w:pPr>
              <w:pStyle w:val="TAL"/>
              <w:rPr>
                <w:rFonts w:cs="Arial"/>
                <w:bCs/>
                <w:iCs/>
                <w:szCs w:val="18"/>
              </w:rPr>
            </w:pPr>
          </w:p>
          <w:p w14:paraId="25AEBD32" w14:textId="77777777" w:rsidR="00444F06" w:rsidRPr="00936461" w:rsidRDefault="00444F06" w:rsidP="00582743">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B9CEA9A" w14:textId="77777777" w:rsidR="00444F06" w:rsidRPr="00936461" w:rsidRDefault="00444F06" w:rsidP="00582743">
            <w:pPr>
              <w:pStyle w:val="TAL"/>
              <w:jc w:val="center"/>
            </w:pPr>
            <w:r w:rsidRPr="00936461">
              <w:rPr>
                <w:rFonts w:cs="Arial"/>
                <w:bCs/>
                <w:iCs/>
                <w:szCs w:val="18"/>
              </w:rPr>
              <w:t>UE</w:t>
            </w:r>
          </w:p>
        </w:tc>
        <w:tc>
          <w:tcPr>
            <w:tcW w:w="567" w:type="dxa"/>
          </w:tcPr>
          <w:p w14:paraId="0DE0DBB5" w14:textId="77777777" w:rsidR="00444F06" w:rsidRPr="00936461" w:rsidRDefault="00444F06" w:rsidP="00582743">
            <w:pPr>
              <w:pStyle w:val="TAL"/>
              <w:jc w:val="center"/>
            </w:pPr>
            <w:r w:rsidRPr="00936461">
              <w:rPr>
                <w:rFonts w:cs="Arial"/>
                <w:bCs/>
                <w:iCs/>
                <w:szCs w:val="18"/>
              </w:rPr>
              <w:t>No</w:t>
            </w:r>
          </w:p>
        </w:tc>
        <w:tc>
          <w:tcPr>
            <w:tcW w:w="709" w:type="dxa"/>
          </w:tcPr>
          <w:p w14:paraId="0659665B" w14:textId="77777777" w:rsidR="00444F06" w:rsidRPr="00936461" w:rsidRDefault="00444F06" w:rsidP="00582743">
            <w:pPr>
              <w:pStyle w:val="TAL"/>
              <w:jc w:val="center"/>
            </w:pPr>
            <w:r w:rsidRPr="00936461">
              <w:rPr>
                <w:rFonts w:cs="Arial"/>
                <w:bCs/>
                <w:iCs/>
                <w:szCs w:val="18"/>
              </w:rPr>
              <w:t>No</w:t>
            </w:r>
          </w:p>
        </w:tc>
        <w:tc>
          <w:tcPr>
            <w:tcW w:w="708" w:type="dxa"/>
          </w:tcPr>
          <w:p w14:paraId="2EB85BFE" w14:textId="77777777" w:rsidR="00444F06" w:rsidRPr="00936461" w:rsidRDefault="00444F06" w:rsidP="00582743">
            <w:pPr>
              <w:pStyle w:val="TAL"/>
              <w:jc w:val="center"/>
            </w:pPr>
            <w:r w:rsidRPr="00936461">
              <w:t>No</w:t>
            </w:r>
          </w:p>
        </w:tc>
      </w:tr>
      <w:tr w:rsidR="00444F06" w:rsidRPr="00936461" w14:paraId="5E7E8489" w14:textId="77777777" w:rsidTr="00582743">
        <w:trPr>
          <w:gridAfter w:val="1"/>
          <w:wAfter w:w="6" w:type="dxa"/>
          <w:cantSplit/>
        </w:trPr>
        <w:tc>
          <w:tcPr>
            <w:tcW w:w="6945" w:type="dxa"/>
          </w:tcPr>
          <w:p w14:paraId="3AB079E8" w14:textId="77777777" w:rsidR="00444F06" w:rsidRPr="00936461" w:rsidRDefault="00444F06" w:rsidP="00582743">
            <w:pPr>
              <w:pStyle w:val="TAL"/>
              <w:rPr>
                <w:b/>
                <w:bCs/>
                <w:i/>
                <w:iCs/>
              </w:rPr>
            </w:pPr>
            <w:r w:rsidRPr="00936461">
              <w:rPr>
                <w:b/>
                <w:bCs/>
                <w:i/>
                <w:iCs/>
              </w:rPr>
              <w:t>mcgRLF-RecoveryViaSCG-r16</w:t>
            </w:r>
          </w:p>
          <w:p w14:paraId="1F41833D" w14:textId="77777777" w:rsidR="00444F06" w:rsidRPr="00936461" w:rsidRDefault="00444F06" w:rsidP="00582743">
            <w:pPr>
              <w:pStyle w:val="TAL"/>
            </w:pPr>
            <w:r w:rsidRPr="00936461">
              <w:t>Indicates whether the UE supports recovery from MCG RLF via split SRB1 (if supported) and via SRB3 (if supported) as specified in TS 38.331[9].</w:t>
            </w:r>
          </w:p>
        </w:tc>
        <w:tc>
          <w:tcPr>
            <w:tcW w:w="710" w:type="dxa"/>
          </w:tcPr>
          <w:p w14:paraId="2F54795A" w14:textId="77777777" w:rsidR="00444F06" w:rsidRPr="00936461" w:rsidRDefault="00444F06" w:rsidP="00582743">
            <w:pPr>
              <w:pStyle w:val="TAL"/>
              <w:jc w:val="center"/>
              <w:rPr>
                <w:lang w:eastAsia="zh-CN"/>
              </w:rPr>
            </w:pPr>
            <w:r w:rsidRPr="00936461">
              <w:t>UE</w:t>
            </w:r>
          </w:p>
        </w:tc>
        <w:tc>
          <w:tcPr>
            <w:tcW w:w="567" w:type="dxa"/>
          </w:tcPr>
          <w:p w14:paraId="56C04264" w14:textId="77777777" w:rsidR="00444F06" w:rsidRPr="00936461" w:rsidRDefault="00444F06" w:rsidP="00582743">
            <w:pPr>
              <w:pStyle w:val="TAL"/>
              <w:jc w:val="center"/>
              <w:rPr>
                <w:lang w:eastAsia="zh-CN"/>
              </w:rPr>
            </w:pPr>
            <w:r w:rsidRPr="00936461">
              <w:t>No</w:t>
            </w:r>
          </w:p>
        </w:tc>
        <w:tc>
          <w:tcPr>
            <w:tcW w:w="709" w:type="dxa"/>
          </w:tcPr>
          <w:p w14:paraId="28BFE839" w14:textId="77777777" w:rsidR="00444F06" w:rsidRPr="00936461" w:rsidRDefault="00444F06" w:rsidP="00582743">
            <w:pPr>
              <w:pStyle w:val="TAL"/>
              <w:jc w:val="center"/>
              <w:rPr>
                <w:lang w:eastAsia="zh-CN"/>
              </w:rPr>
            </w:pPr>
            <w:r w:rsidRPr="00936461">
              <w:t>No</w:t>
            </w:r>
          </w:p>
        </w:tc>
        <w:tc>
          <w:tcPr>
            <w:tcW w:w="708" w:type="dxa"/>
          </w:tcPr>
          <w:p w14:paraId="653C89C7" w14:textId="77777777" w:rsidR="00444F06" w:rsidRPr="00936461" w:rsidRDefault="00444F06" w:rsidP="00582743">
            <w:pPr>
              <w:pStyle w:val="TAL"/>
              <w:jc w:val="center"/>
            </w:pPr>
            <w:r w:rsidRPr="00936461">
              <w:t>No</w:t>
            </w:r>
          </w:p>
        </w:tc>
      </w:tr>
      <w:tr w:rsidR="00444F06" w:rsidRPr="00936461" w14:paraId="1314E648" w14:textId="77777777" w:rsidTr="00582743">
        <w:trPr>
          <w:gridAfter w:val="1"/>
          <w:wAfter w:w="6" w:type="dxa"/>
          <w:cantSplit/>
        </w:trPr>
        <w:tc>
          <w:tcPr>
            <w:tcW w:w="6945" w:type="dxa"/>
          </w:tcPr>
          <w:p w14:paraId="36AF7587" w14:textId="77777777" w:rsidR="00444F06" w:rsidRPr="00936461" w:rsidRDefault="00444F06" w:rsidP="00582743">
            <w:pPr>
              <w:pStyle w:val="TAL"/>
              <w:rPr>
                <w:b/>
                <w:bCs/>
                <w:i/>
                <w:iCs/>
              </w:rPr>
            </w:pPr>
            <w:r w:rsidRPr="00936461">
              <w:rPr>
                <w:b/>
                <w:bCs/>
                <w:i/>
                <w:iCs/>
              </w:rPr>
              <w:t>minSchedulingOffsetPreference-r16</w:t>
            </w:r>
          </w:p>
          <w:p w14:paraId="043C9C41" w14:textId="77777777" w:rsidR="00444F06" w:rsidRPr="00936461" w:rsidRDefault="00444F06" w:rsidP="00582743">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44325C8" w14:textId="77777777" w:rsidR="00444F06" w:rsidRPr="00936461" w:rsidRDefault="00444F06" w:rsidP="00582743">
            <w:pPr>
              <w:pStyle w:val="TAL"/>
              <w:jc w:val="center"/>
              <w:rPr>
                <w:lang w:eastAsia="zh-CN"/>
              </w:rPr>
            </w:pPr>
            <w:r w:rsidRPr="00936461">
              <w:t>UE</w:t>
            </w:r>
          </w:p>
        </w:tc>
        <w:tc>
          <w:tcPr>
            <w:tcW w:w="567" w:type="dxa"/>
          </w:tcPr>
          <w:p w14:paraId="3F0D3E07" w14:textId="77777777" w:rsidR="00444F06" w:rsidRPr="00936461" w:rsidRDefault="00444F06" w:rsidP="00582743">
            <w:pPr>
              <w:pStyle w:val="TAL"/>
              <w:jc w:val="center"/>
              <w:rPr>
                <w:lang w:eastAsia="zh-CN"/>
              </w:rPr>
            </w:pPr>
            <w:r w:rsidRPr="00936461">
              <w:t>No</w:t>
            </w:r>
          </w:p>
        </w:tc>
        <w:tc>
          <w:tcPr>
            <w:tcW w:w="709" w:type="dxa"/>
          </w:tcPr>
          <w:p w14:paraId="7A115A3F" w14:textId="77777777" w:rsidR="00444F06" w:rsidRPr="00936461" w:rsidRDefault="00444F06" w:rsidP="00582743">
            <w:pPr>
              <w:pStyle w:val="TAL"/>
              <w:jc w:val="center"/>
              <w:rPr>
                <w:lang w:eastAsia="zh-CN"/>
              </w:rPr>
            </w:pPr>
            <w:r w:rsidRPr="00936461">
              <w:t>No</w:t>
            </w:r>
          </w:p>
        </w:tc>
        <w:tc>
          <w:tcPr>
            <w:tcW w:w="708" w:type="dxa"/>
          </w:tcPr>
          <w:p w14:paraId="06C01C93" w14:textId="77777777" w:rsidR="00444F06" w:rsidRPr="00936461" w:rsidRDefault="00444F06" w:rsidP="00582743">
            <w:pPr>
              <w:pStyle w:val="TAL"/>
              <w:jc w:val="center"/>
            </w:pPr>
            <w:r w:rsidRPr="00936461">
              <w:t>No</w:t>
            </w:r>
          </w:p>
        </w:tc>
      </w:tr>
      <w:tr w:rsidR="00444F06" w:rsidRPr="00936461" w14:paraId="7EE92579" w14:textId="77777777" w:rsidTr="00582743">
        <w:trPr>
          <w:gridAfter w:val="1"/>
          <w:wAfter w:w="6" w:type="dxa"/>
          <w:cantSplit/>
        </w:trPr>
        <w:tc>
          <w:tcPr>
            <w:tcW w:w="6945" w:type="dxa"/>
          </w:tcPr>
          <w:p w14:paraId="23D31872" w14:textId="77777777" w:rsidR="00444F06" w:rsidRPr="00936461" w:rsidRDefault="00444F06" w:rsidP="00582743">
            <w:pPr>
              <w:pStyle w:val="TAL"/>
              <w:rPr>
                <w:b/>
                <w:i/>
              </w:rPr>
            </w:pPr>
            <w:r w:rsidRPr="00936461">
              <w:rPr>
                <w:b/>
                <w:i/>
              </w:rPr>
              <w:t>mpsPriorityIndication-r16</w:t>
            </w:r>
          </w:p>
          <w:p w14:paraId="745DA168" w14:textId="77777777" w:rsidR="00444F06" w:rsidRPr="00936461" w:rsidRDefault="00444F06" w:rsidP="00582743">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706045F" w14:textId="77777777" w:rsidR="00444F06" w:rsidRPr="00936461" w:rsidRDefault="00444F06" w:rsidP="00582743">
            <w:pPr>
              <w:pStyle w:val="TAL"/>
              <w:jc w:val="center"/>
            </w:pPr>
            <w:r w:rsidRPr="00936461">
              <w:rPr>
                <w:rFonts w:cs="Arial"/>
                <w:bCs/>
                <w:iCs/>
                <w:szCs w:val="18"/>
              </w:rPr>
              <w:t>UE</w:t>
            </w:r>
          </w:p>
        </w:tc>
        <w:tc>
          <w:tcPr>
            <w:tcW w:w="567" w:type="dxa"/>
          </w:tcPr>
          <w:p w14:paraId="4CE29870" w14:textId="77777777" w:rsidR="00444F06" w:rsidRPr="00936461" w:rsidRDefault="00444F06" w:rsidP="00582743">
            <w:pPr>
              <w:pStyle w:val="TAL"/>
              <w:jc w:val="center"/>
            </w:pPr>
            <w:r w:rsidRPr="00936461">
              <w:rPr>
                <w:rFonts w:cs="Arial"/>
                <w:bCs/>
                <w:iCs/>
                <w:szCs w:val="18"/>
              </w:rPr>
              <w:t>No</w:t>
            </w:r>
          </w:p>
        </w:tc>
        <w:tc>
          <w:tcPr>
            <w:tcW w:w="709" w:type="dxa"/>
          </w:tcPr>
          <w:p w14:paraId="2BFED80E" w14:textId="77777777" w:rsidR="00444F06" w:rsidRPr="00936461" w:rsidRDefault="00444F06" w:rsidP="00582743">
            <w:pPr>
              <w:pStyle w:val="TAL"/>
              <w:jc w:val="center"/>
            </w:pPr>
            <w:r w:rsidRPr="00936461">
              <w:rPr>
                <w:rFonts w:cs="Arial"/>
                <w:bCs/>
                <w:iCs/>
                <w:szCs w:val="18"/>
              </w:rPr>
              <w:t>No</w:t>
            </w:r>
          </w:p>
        </w:tc>
        <w:tc>
          <w:tcPr>
            <w:tcW w:w="708" w:type="dxa"/>
          </w:tcPr>
          <w:p w14:paraId="6AB362FB" w14:textId="77777777" w:rsidR="00444F06" w:rsidRPr="00936461" w:rsidRDefault="00444F06" w:rsidP="00582743">
            <w:pPr>
              <w:pStyle w:val="TAL"/>
              <w:jc w:val="center"/>
            </w:pPr>
            <w:r w:rsidRPr="00936461">
              <w:t>No</w:t>
            </w:r>
          </w:p>
        </w:tc>
      </w:tr>
      <w:tr w:rsidR="00444F06" w:rsidRPr="00936461" w14:paraId="0305B839" w14:textId="77777777" w:rsidTr="00582743">
        <w:trPr>
          <w:gridAfter w:val="1"/>
          <w:wAfter w:w="6" w:type="dxa"/>
          <w:cantSplit/>
        </w:trPr>
        <w:tc>
          <w:tcPr>
            <w:tcW w:w="6945" w:type="dxa"/>
          </w:tcPr>
          <w:p w14:paraId="514FA18B" w14:textId="77777777" w:rsidR="00444F06" w:rsidRPr="00936461" w:rsidRDefault="00444F06" w:rsidP="00582743">
            <w:pPr>
              <w:pStyle w:val="TAL"/>
              <w:rPr>
                <w:b/>
                <w:i/>
              </w:rPr>
            </w:pPr>
            <w:r w:rsidRPr="00936461">
              <w:rPr>
                <w:b/>
                <w:i/>
              </w:rPr>
              <w:t>mt-SDT-r18</w:t>
            </w:r>
          </w:p>
          <w:p w14:paraId="76F544CF" w14:textId="77777777" w:rsidR="00444F06" w:rsidRPr="00936461" w:rsidRDefault="00444F06" w:rsidP="00582743">
            <w:pPr>
              <w:pStyle w:val="TAL"/>
              <w:rPr>
                <w:b/>
                <w:i/>
              </w:rPr>
            </w:pPr>
            <w:bookmarkStart w:id="11"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1"/>
          </w:p>
        </w:tc>
        <w:tc>
          <w:tcPr>
            <w:tcW w:w="710" w:type="dxa"/>
          </w:tcPr>
          <w:p w14:paraId="3A5DA7F2"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3600B460"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541488F6"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32D72726" w14:textId="77777777" w:rsidR="00444F06" w:rsidRPr="00936461" w:rsidRDefault="00444F06" w:rsidP="00582743">
            <w:pPr>
              <w:pStyle w:val="TAL"/>
              <w:jc w:val="center"/>
            </w:pPr>
            <w:r w:rsidRPr="00936461">
              <w:t>No</w:t>
            </w:r>
          </w:p>
        </w:tc>
      </w:tr>
      <w:tr w:rsidR="00444F06" w:rsidRPr="00936461" w14:paraId="3770899C" w14:textId="77777777" w:rsidTr="00582743">
        <w:trPr>
          <w:gridAfter w:val="1"/>
          <w:wAfter w:w="6" w:type="dxa"/>
          <w:cantSplit/>
        </w:trPr>
        <w:tc>
          <w:tcPr>
            <w:tcW w:w="6945" w:type="dxa"/>
          </w:tcPr>
          <w:p w14:paraId="0D7906E7" w14:textId="77777777" w:rsidR="00444F06" w:rsidRPr="00936461" w:rsidRDefault="00444F06" w:rsidP="00582743">
            <w:pPr>
              <w:pStyle w:val="TAL"/>
              <w:rPr>
                <w:b/>
                <w:i/>
              </w:rPr>
            </w:pPr>
            <w:r w:rsidRPr="00936461">
              <w:rPr>
                <w:b/>
                <w:i/>
              </w:rPr>
              <w:t>mt-SDT-NTN-r18</w:t>
            </w:r>
          </w:p>
          <w:p w14:paraId="770A7521" w14:textId="77777777" w:rsidR="00444F06" w:rsidRPr="00936461" w:rsidRDefault="00444F06" w:rsidP="00582743">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73C6015"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123EF174"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13C1B13B"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08B8DFDB" w14:textId="77777777" w:rsidR="00444F06" w:rsidRPr="00936461" w:rsidRDefault="00444F06" w:rsidP="00582743">
            <w:pPr>
              <w:pStyle w:val="TAL"/>
              <w:jc w:val="center"/>
            </w:pPr>
            <w:r w:rsidRPr="00936461">
              <w:t>No</w:t>
            </w:r>
          </w:p>
        </w:tc>
      </w:tr>
      <w:tr w:rsidR="00444F06" w:rsidRPr="00936461" w14:paraId="4B30FB44" w14:textId="77777777" w:rsidTr="00582743">
        <w:trPr>
          <w:gridAfter w:val="1"/>
          <w:wAfter w:w="6" w:type="dxa"/>
          <w:cantSplit/>
        </w:trPr>
        <w:tc>
          <w:tcPr>
            <w:tcW w:w="6945" w:type="dxa"/>
          </w:tcPr>
          <w:p w14:paraId="735BF039" w14:textId="77777777" w:rsidR="00444F06" w:rsidRPr="00936461" w:rsidRDefault="00444F06" w:rsidP="00582743">
            <w:pPr>
              <w:pStyle w:val="TAL"/>
              <w:rPr>
                <w:b/>
                <w:bCs/>
                <w:i/>
                <w:iCs/>
              </w:rPr>
            </w:pPr>
            <w:r w:rsidRPr="00936461">
              <w:rPr>
                <w:b/>
                <w:bCs/>
                <w:i/>
                <w:iCs/>
              </w:rPr>
              <w:t>multiRx-FR2-Preference-r18</w:t>
            </w:r>
          </w:p>
          <w:p w14:paraId="291BB0A5" w14:textId="77777777" w:rsidR="00444F06" w:rsidRPr="00936461" w:rsidRDefault="00444F06" w:rsidP="00582743">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26548030"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12C6678A"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07ED227"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7C5104C5" w14:textId="77777777" w:rsidR="00444F06" w:rsidRPr="00936461" w:rsidRDefault="00444F06" w:rsidP="00582743">
            <w:pPr>
              <w:pStyle w:val="TAL"/>
              <w:jc w:val="center"/>
            </w:pPr>
            <w:r w:rsidRPr="00936461">
              <w:t>FR2 only</w:t>
            </w:r>
          </w:p>
        </w:tc>
      </w:tr>
      <w:tr w:rsidR="00444F06" w:rsidRPr="00936461" w14:paraId="69D6B82E" w14:textId="77777777" w:rsidTr="00582743">
        <w:trPr>
          <w:gridAfter w:val="1"/>
          <w:wAfter w:w="6" w:type="dxa"/>
          <w:cantSplit/>
        </w:trPr>
        <w:tc>
          <w:tcPr>
            <w:tcW w:w="6945" w:type="dxa"/>
          </w:tcPr>
          <w:p w14:paraId="312449BA" w14:textId="77777777" w:rsidR="00444F06" w:rsidRPr="00936461" w:rsidRDefault="00444F06" w:rsidP="00582743">
            <w:pPr>
              <w:pStyle w:val="TAL"/>
              <w:rPr>
                <w:b/>
                <w:i/>
              </w:rPr>
            </w:pPr>
            <w:r w:rsidRPr="00936461">
              <w:rPr>
                <w:b/>
                <w:i/>
              </w:rPr>
              <w:t>musim-CapabilityRestriction-r18</w:t>
            </w:r>
          </w:p>
          <w:p w14:paraId="582D3F3B" w14:textId="77777777" w:rsidR="00444F06" w:rsidRPr="00936461" w:rsidRDefault="00444F06" w:rsidP="00582743">
            <w:pPr>
              <w:pStyle w:val="TAL"/>
              <w:rPr>
                <w:b/>
                <w:i/>
              </w:rPr>
            </w:pPr>
            <w:r w:rsidRPr="00936461">
              <w:t xml:space="preserve">Indicates whether the UE supports providing MUSIM </w:t>
            </w:r>
            <w:bookmarkStart w:id="12" w:name="_Hlk151623166"/>
            <w:r w:rsidRPr="00936461">
              <w:t>assistance information</w:t>
            </w:r>
            <w:bookmarkEnd w:id="12"/>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5ADFB264"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52CB9F1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8A3EDE1"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73E9C27A" w14:textId="77777777" w:rsidR="00444F06" w:rsidRPr="00936461" w:rsidRDefault="00444F06" w:rsidP="00582743">
            <w:pPr>
              <w:pStyle w:val="TAL"/>
              <w:jc w:val="center"/>
            </w:pPr>
            <w:r w:rsidRPr="00936461">
              <w:t>No</w:t>
            </w:r>
          </w:p>
        </w:tc>
      </w:tr>
      <w:tr w:rsidR="00444F06" w:rsidRPr="00936461" w14:paraId="68C3D8F2" w14:textId="77777777" w:rsidTr="00582743">
        <w:trPr>
          <w:gridAfter w:val="1"/>
          <w:wAfter w:w="6" w:type="dxa"/>
          <w:cantSplit/>
        </w:trPr>
        <w:tc>
          <w:tcPr>
            <w:tcW w:w="6945" w:type="dxa"/>
          </w:tcPr>
          <w:p w14:paraId="6D64B245" w14:textId="77777777" w:rsidR="00444F06" w:rsidRPr="00936461" w:rsidRDefault="00444F06" w:rsidP="00582743">
            <w:pPr>
              <w:pStyle w:val="TAL"/>
              <w:rPr>
                <w:b/>
                <w:i/>
              </w:rPr>
            </w:pPr>
            <w:r w:rsidRPr="00936461">
              <w:rPr>
                <w:b/>
                <w:i/>
              </w:rPr>
              <w:t>musim-GapPreference-r17</w:t>
            </w:r>
          </w:p>
          <w:p w14:paraId="4B18010B" w14:textId="77777777" w:rsidR="00444F06" w:rsidRPr="00936461" w:rsidRDefault="00444F06" w:rsidP="00582743">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72ECE620"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05453F62"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4C9D397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46B354AA" w14:textId="77777777" w:rsidR="00444F06" w:rsidRPr="00936461" w:rsidRDefault="00444F06" w:rsidP="00582743">
            <w:pPr>
              <w:pStyle w:val="TAL"/>
              <w:jc w:val="center"/>
            </w:pPr>
            <w:r w:rsidRPr="00936461">
              <w:t>No</w:t>
            </w:r>
          </w:p>
        </w:tc>
      </w:tr>
      <w:tr w:rsidR="00444F06" w:rsidRPr="00936461" w14:paraId="6469BD77" w14:textId="77777777" w:rsidTr="00582743">
        <w:trPr>
          <w:gridAfter w:val="1"/>
          <w:wAfter w:w="6" w:type="dxa"/>
          <w:cantSplit/>
        </w:trPr>
        <w:tc>
          <w:tcPr>
            <w:tcW w:w="6945" w:type="dxa"/>
          </w:tcPr>
          <w:p w14:paraId="3C6697ED" w14:textId="77777777" w:rsidR="00444F06" w:rsidRPr="00936461" w:rsidRDefault="00444F06" w:rsidP="00582743">
            <w:pPr>
              <w:pStyle w:val="TAL"/>
              <w:rPr>
                <w:b/>
                <w:i/>
              </w:rPr>
            </w:pPr>
            <w:r w:rsidRPr="00936461">
              <w:rPr>
                <w:b/>
                <w:i/>
              </w:rPr>
              <w:t>musim-GapPriorityPreference-r18</w:t>
            </w:r>
          </w:p>
          <w:p w14:paraId="46DF3B09" w14:textId="77777777" w:rsidR="00444F06" w:rsidRPr="00936461" w:rsidRDefault="00444F06" w:rsidP="00582743">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7CE89D3C"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02E50641"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272D9E0B"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1C14C8D8" w14:textId="77777777" w:rsidR="00444F06" w:rsidRPr="00936461" w:rsidRDefault="00444F06" w:rsidP="00582743">
            <w:pPr>
              <w:pStyle w:val="TAL"/>
              <w:jc w:val="center"/>
            </w:pPr>
            <w:r w:rsidRPr="00936461">
              <w:t>No</w:t>
            </w:r>
          </w:p>
        </w:tc>
      </w:tr>
      <w:tr w:rsidR="00444F06" w:rsidRPr="00936461" w14:paraId="3D2B2BD9" w14:textId="77777777" w:rsidTr="00582743">
        <w:trPr>
          <w:gridAfter w:val="1"/>
          <w:wAfter w:w="6" w:type="dxa"/>
          <w:cantSplit/>
        </w:trPr>
        <w:tc>
          <w:tcPr>
            <w:tcW w:w="6945" w:type="dxa"/>
          </w:tcPr>
          <w:p w14:paraId="47966482" w14:textId="77777777" w:rsidR="00444F06" w:rsidRPr="00936461" w:rsidRDefault="00444F06" w:rsidP="00582743">
            <w:pPr>
              <w:pStyle w:val="TAL"/>
              <w:rPr>
                <w:b/>
                <w:i/>
              </w:rPr>
            </w:pPr>
            <w:r w:rsidRPr="00936461">
              <w:rPr>
                <w:b/>
                <w:i/>
              </w:rPr>
              <w:t>musimLeaveConnected-r17</w:t>
            </w:r>
          </w:p>
          <w:p w14:paraId="6F9AA6BD" w14:textId="77777777" w:rsidR="00444F06" w:rsidRPr="00936461" w:rsidRDefault="00444F06" w:rsidP="00582743">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1AFBA6DC"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433D05B0"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170FFA85"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5B0A8207" w14:textId="77777777" w:rsidR="00444F06" w:rsidRPr="00936461" w:rsidRDefault="00444F06" w:rsidP="00582743">
            <w:pPr>
              <w:pStyle w:val="TAL"/>
              <w:jc w:val="center"/>
            </w:pPr>
            <w:r w:rsidRPr="00936461">
              <w:t>No</w:t>
            </w:r>
          </w:p>
        </w:tc>
      </w:tr>
      <w:tr w:rsidR="00444F06" w:rsidRPr="00936461" w14:paraId="6CD66CAD" w14:textId="77777777" w:rsidTr="00582743">
        <w:trPr>
          <w:gridAfter w:val="1"/>
          <w:wAfter w:w="6" w:type="dxa"/>
          <w:cantSplit/>
        </w:trPr>
        <w:tc>
          <w:tcPr>
            <w:tcW w:w="6945" w:type="dxa"/>
          </w:tcPr>
          <w:p w14:paraId="3C3DED7D" w14:textId="77777777" w:rsidR="00444F06" w:rsidRPr="00936461" w:rsidRDefault="00444F06" w:rsidP="00582743">
            <w:pPr>
              <w:pStyle w:val="TAL"/>
              <w:rPr>
                <w:b/>
                <w:i/>
              </w:rPr>
            </w:pPr>
            <w:r w:rsidRPr="00936461">
              <w:rPr>
                <w:b/>
                <w:i/>
              </w:rPr>
              <w:lastRenderedPageBreak/>
              <w:t>nonTerrestrialNetwork-r17</w:t>
            </w:r>
          </w:p>
          <w:p w14:paraId="2ECC9D18" w14:textId="77777777" w:rsidR="00444F06" w:rsidRPr="00936461" w:rsidRDefault="00444F06" w:rsidP="00582743">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7AB35C89"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4DF1E429"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53CAE46A"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29A9A973" w14:textId="77777777" w:rsidR="00444F06" w:rsidRPr="00936461" w:rsidRDefault="00444F06" w:rsidP="00582743">
            <w:pPr>
              <w:pStyle w:val="TAL"/>
              <w:jc w:val="center"/>
            </w:pPr>
            <w:r w:rsidRPr="00936461">
              <w:t>No</w:t>
            </w:r>
          </w:p>
        </w:tc>
      </w:tr>
      <w:tr w:rsidR="00444F06" w:rsidRPr="00936461" w14:paraId="119C320B" w14:textId="77777777" w:rsidTr="00582743">
        <w:trPr>
          <w:gridAfter w:val="1"/>
          <w:wAfter w:w="6" w:type="dxa"/>
          <w:cantSplit/>
        </w:trPr>
        <w:tc>
          <w:tcPr>
            <w:tcW w:w="6945" w:type="dxa"/>
          </w:tcPr>
          <w:p w14:paraId="7914291F" w14:textId="77777777" w:rsidR="00444F06" w:rsidRPr="00936461" w:rsidRDefault="00444F06" w:rsidP="00582743">
            <w:pPr>
              <w:pStyle w:val="TAL"/>
              <w:rPr>
                <w:b/>
                <w:i/>
              </w:rPr>
            </w:pPr>
            <w:r w:rsidRPr="00936461">
              <w:rPr>
                <w:b/>
                <w:i/>
              </w:rPr>
              <w:t>ntn-ScenarioSupport-r17</w:t>
            </w:r>
          </w:p>
          <w:p w14:paraId="157A8945" w14:textId="77777777" w:rsidR="00444F06" w:rsidRPr="00936461" w:rsidRDefault="00444F06" w:rsidP="00582743">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xml:space="preserve">, the UE supports the NTN features for both GSO and NGSO scenarios, </w:t>
            </w:r>
            <w:proofErr w:type="gramStart"/>
            <w:r w:rsidRPr="00936461">
              <w:t>and also</w:t>
            </w:r>
            <w:proofErr w:type="gramEnd"/>
            <w:r w:rsidRPr="00936461">
              <w:t xml:space="preserve"> supports mobility between GSO and NGSO scenarios.</w:t>
            </w:r>
          </w:p>
        </w:tc>
        <w:tc>
          <w:tcPr>
            <w:tcW w:w="710" w:type="dxa"/>
          </w:tcPr>
          <w:p w14:paraId="18F0CB0D"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68AA60E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B554E92"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42B41526" w14:textId="77777777" w:rsidR="00444F06" w:rsidRPr="00936461" w:rsidRDefault="00444F06" w:rsidP="00582743">
            <w:pPr>
              <w:pStyle w:val="TAL"/>
              <w:jc w:val="center"/>
            </w:pPr>
            <w:r w:rsidRPr="00936461">
              <w:t>No</w:t>
            </w:r>
          </w:p>
        </w:tc>
      </w:tr>
      <w:tr w:rsidR="00DB7C63" w:rsidRPr="00936461" w14:paraId="5EB8E3FE" w14:textId="77777777" w:rsidTr="00582743">
        <w:trPr>
          <w:gridAfter w:val="1"/>
          <w:wAfter w:w="6" w:type="dxa"/>
          <w:cantSplit/>
          <w:ins w:id="13" w:author="NR_NTN_enh-Core" w:date="2024-03-04T12:16:00Z"/>
        </w:trPr>
        <w:tc>
          <w:tcPr>
            <w:tcW w:w="6945" w:type="dxa"/>
          </w:tcPr>
          <w:p w14:paraId="1F3D4A30" w14:textId="77777777" w:rsidR="005F5F22" w:rsidRPr="005F5F22" w:rsidRDefault="005F5F22" w:rsidP="005F5F22">
            <w:pPr>
              <w:pStyle w:val="TAL"/>
              <w:rPr>
                <w:ins w:id="14" w:author="NR_NTN_enh-Core" w:date="2024-03-04T12:16:00Z"/>
                <w:b/>
                <w:i/>
              </w:rPr>
            </w:pPr>
            <w:ins w:id="15" w:author="NR_NTN_enh-Core" w:date="2024-03-04T12:16:00Z">
              <w:r w:rsidRPr="005F5F22">
                <w:rPr>
                  <w:b/>
                  <w:i/>
                </w:rPr>
                <w:t>ntn-VSAT-AntennaType-r18</w:t>
              </w:r>
            </w:ins>
          </w:p>
          <w:p w14:paraId="79E12B2B" w14:textId="0D53D587" w:rsidR="00DB7C63" w:rsidRPr="005F5F22" w:rsidRDefault="005F5F22" w:rsidP="005F5F22">
            <w:pPr>
              <w:pStyle w:val="TAL"/>
              <w:rPr>
                <w:ins w:id="16" w:author="NR_NTN_enh-Core" w:date="2024-03-04T12:16:00Z"/>
                <w:bCs/>
                <w:iCs/>
              </w:rPr>
            </w:pPr>
            <w:ins w:id="17" w:author="NR_NTN_enh-Core" w:date="2024-03-04T12:16: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E421518" w14:textId="6A045BCD" w:rsidR="00DB7C63" w:rsidRPr="00936461" w:rsidRDefault="00D42590" w:rsidP="00582743">
            <w:pPr>
              <w:pStyle w:val="TAL"/>
              <w:jc w:val="center"/>
              <w:rPr>
                <w:ins w:id="18" w:author="NR_NTN_enh-Core" w:date="2024-03-04T12:16:00Z"/>
                <w:rFonts w:cs="Arial"/>
                <w:bCs/>
                <w:iCs/>
                <w:szCs w:val="18"/>
              </w:rPr>
            </w:pPr>
            <w:ins w:id="19" w:author="NR_NTN_enh-Core" w:date="2024-03-04T12:18:00Z">
              <w:r>
                <w:rPr>
                  <w:rFonts w:cs="Arial"/>
                  <w:bCs/>
                  <w:iCs/>
                  <w:szCs w:val="18"/>
                </w:rPr>
                <w:t>UE</w:t>
              </w:r>
            </w:ins>
          </w:p>
        </w:tc>
        <w:tc>
          <w:tcPr>
            <w:tcW w:w="567" w:type="dxa"/>
          </w:tcPr>
          <w:p w14:paraId="583018F4" w14:textId="715C0E71" w:rsidR="00DB7C63" w:rsidRPr="00936461" w:rsidRDefault="00D42590" w:rsidP="00582743">
            <w:pPr>
              <w:pStyle w:val="TAL"/>
              <w:jc w:val="center"/>
              <w:rPr>
                <w:ins w:id="20" w:author="NR_NTN_enh-Core" w:date="2024-03-04T12:16:00Z"/>
                <w:rFonts w:cs="Arial"/>
                <w:bCs/>
                <w:iCs/>
                <w:szCs w:val="18"/>
              </w:rPr>
            </w:pPr>
            <w:ins w:id="21" w:author="NR_NTN_enh-Core" w:date="2024-03-04T12:18:00Z">
              <w:r>
                <w:rPr>
                  <w:rFonts w:cs="Arial"/>
                  <w:bCs/>
                  <w:iCs/>
                  <w:szCs w:val="18"/>
                </w:rPr>
                <w:t>No</w:t>
              </w:r>
            </w:ins>
          </w:p>
        </w:tc>
        <w:tc>
          <w:tcPr>
            <w:tcW w:w="709" w:type="dxa"/>
          </w:tcPr>
          <w:p w14:paraId="483A1D4F" w14:textId="029FC43C" w:rsidR="00DB7C63" w:rsidRPr="00936461" w:rsidRDefault="00D42590" w:rsidP="00582743">
            <w:pPr>
              <w:pStyle w:val="TAL"/>
              <w:jc w:val="center"/>
              <w:rPr>
                <w:ins w:id="22" w:author="NR_NTN_enh-Core" w:date="2024-03-04T12:16:00Z"/>
                <w:rFonts w:cs="Arial"/>
                <w:bCs/>
                <w:iCs/>
                <w:szCs w:val="18"/>
              </w:rPr>
            </w:pPr>
            <w:ins w:id="23" w:author="NR_NTN_enh-Core" w:date="2024-03-04T12:18:00Z">
              <w:r>
                <w:rPr>
                  <w:rFonts w:cs="Arial"/>
                  <w:bCs/>
                  <w:iCs/>
                  <w:szCs w:val="18"/>
                </w:rPr>
                <w:t>No</w:t>
              </w:r>
            </w:ins>
          </w:p>
        </w:tc>
        <w:tc>
          <w:tcPr>
            <w:tcW w:w="708" w:type="dxa"/>
          </w:tcPr>
          <w:p w14:paraId="78834347" w14:textId="0588C016" w:rsidR="00DB7C63" w:rsidRPr="00936461" w:rsidRDefault="00D42590" w:rsidP="00582743">
            <w:pPr>
              <w:pStyle w:val="TAL"/>
              <w:jc w:val="center"/>
              <w:rPr>
                <w:ins w:id="24" w:author="NR_NTN_enh-Core" w:date="2024-03-04T12:16:00Z"/>
              </w:rPr>
            </w:pPr>
            <w:ins w:id="25" w:author="NR_NTN_enh-Core" w:date="2024-03-04T12:18:00Z">
              <w:r>
                <w:t>FR2 only</w:t>
              </w:r>
            </w:ins>
          </w:p>
        </w:tc>
      </w:tr>
      <w:tr w:rsidR="00D42590" w:rsidRPr="00936461" w14:paraId="058877D7" w14:textId="77777777" w:rsidTr="00582743">
        <w:trPr>
          <w:gridAfter w:val="1"/>
          <w:wAfter w:w="6" w:type="dxa"/>
          <w:cantSplit/>
          <w:ins w:id="26" w:author="NR_NTN_enh-Core" w:date="2024-03-04T12:16:00Z"/>
        </w:trPr>
        <w:tc>
          <w:tcPr>
            <w:tcW w:w="6945" w:type="dxa"/>
          </w:tcPr>
          <w:p w14:paraId="64DB2F48" w14:textId="77777777" w:rsidR="00D42590" w:rsidRPr="00630228" w:rsidRDefault="00D42590" w:rsidP="00D42590">
            <w:pPr>
              <w:keepNext/>
              <w:overflowPunct w:val="0"/>
              <w:autoSpaceDE w:val="0"/>
              <w:autoSpaceDN w:val="0"/>
              <w:adjustRightInd w:val="0"/>
              <w:spacing w:after="0"/>
              <w:jc w:val="both"/>
              <w:textAlignment w:val="baseline"/>
              <w:rPr>
                <w:ins w:id="27" w:author="NR_NTN_enh-Core" w:date="2024-03-04T12:17:00Z"/>
                <w:rFonts w:ascii="Arial" w:eastAsia="SimSun" w:hAnsi="Arial"/>
                <w:b/>
                <w:i/>
                <w:kern w:val="2"/>
                <w:sz w:val="18"/>
                <w:szCs w:val="18"/>
                <w:lang w:val="en-US" w:eastAsia="zh-CN"/>
              </w:rPr>
            </w:pPr>
            <w:ins w:id="28" w:author="NR_NTN_enh-Core" w:date="2024-03-04T12:17:00Z">
              <w:r w:rsidRPr="00630228">
                <w:rPr>
                  <w:rFonts w:ascii="Arial" w:eastAsia="SimSun" w:hAnsi="Arial" w:cs="Arial" w:hint="eastAsia"/>
                  <w:b/>
                  <w:i/>
                  <w:kern w:val="2"/>
                  <w:sz w:val="18"/>
                  <w:szCs w:val="18"/>
                  <w:lang w:val="en-US" w:eastAsia="zh-CN"/>
                </w:rPr>
                <w:t>ntn-VSAT-MobilityType-r18</w:t>
              </w:r>
            </w:ins>
          </w:p>
          <w:p w14:paraId="5B546F59" w14:textId="47B1C468" w:rsidR="00D42590" w:rsidRPr="00936461" w:rsidRDefault="00D42590" w:rsidP="00D42590">
            <w:pPr>
              <w:pStyle w:val="TAL"/>
              <w:rPr>
                <w:ins w:id="29" w:author="NR_NTN_enh-Core" w:date="2024-03-04T12:16:00Z"/>
                <w:b/>
                <w:i/>
              </w:rPr>
            </w:pPr>
            <w:ins w:id="30" w:author="NR_NTN_enh-Core" w:date="2024-03-04T12:17: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514091A2" w14:textId="5A45FCF1" w:rsidR="00D42590" w:rsidRPr="00936461" w:rsidRDefault="00D42590" w:rsidP="00D42590">
            <w:pPr>
              <w:pStyle w:val="TAL"/>
              <w:jc w:val="center"/>
              <w:rPr>
                <w:ins w:id="31" w:author="NR_NTN_enh-Core" w:date="2024-03-04T12:16:00Z"/>
                <w:rFonts w:cs="Arial"/>
                <w:bCs/>
                <w:iCs/>
                <w:szCs w:val="18"/>
              </w:rPr>
            </w:pPr>
            <w:ins w:id="32" w:author="NR_NTN_enh-Core" w:date="2024-03-04T12:18:00Z">
              <w:r>
                <w:rPr>
                  <w:rFonts w:cs="Arial"/>
                  <w:bCs/>
                  <w:iCs/>
                  <w:szCs w:val="18"/>
                </w:rPr>
                <w:t>UE</w:t>
              </w:r>
            </w:ins>
          </w:p>
        </w:tc>
        <w:tc>
          <w:tcPr>
            <w:tcW w:w="567" w:type="dxa"/>
          </w:tcPr>
          <w:p w14:paraId="351FC7B3" w14:textId="4A0595BF" w:rsidR="00D42590" w:rsidRPr="00936461" w:rsidRDefault="00D42590" w:rsidP="00D42590">
            <w:pPr>
              <w:pStyle w:val="TAL"/>
              <w:jc w:val="center"/>
              <w:rPr>
                <w:ins w:id="33" w:author="NR_NTN_enh-Core" w:date="2024-03-04T12:16:00Z"/>
                <w:rFonts w:cs="Arial"/>
                <w:bCs/>
                <w:iCs/>
                <w:szCs w:val="18"/>
              </w:rPr>
            </w:pPr>
            <w:ins w:id="34" w:author="NR_NTN_enh-Core" w:date="2024-03-04T12:18:00Z">
              <w:r>
                <w:rPr>
                  <w:rFonts w:cs="Arial"/>
                  <w:bCs/>
                  <w:iCs/>
                  <w:szCs w:val="18"/>
                </w:rPr>
                <w:t>No</w:t>
              </w:r>
            </w:ins>
          </w:p>
        </w:tc>
        <w:tc>
          <w:tcPr>
            <w:tcW w:w="709" w:type="dxa"/>
          </w:tcPr>
          <w:p w14:paraId="1F3CDB52" w14:textId="534EA550" w:rsidR="00D42590" w:rsidRPr="00936461" w:rsidRDefault="00D42590" w:rsidP="00D42590">
            <w:pPr>
              <w:pStyle w:val="TAL"/>
              <w:jc w:val="center"/>
              <w:rPr>
                <w:ins w:id="35" w:author="NR_NTN_enh-Core" w:date="2024-03-04T12:16:00Z"/>
                <w:rFonts w:cs="Arial"/>
                <w:bCs/>
                <w:iCs/>
                <w:szCs w:val="18"/>
              </w:rPr>
            </w:pPr>
            <w:ins w:id="36" w:author="NR_NTN_enh-Core" w:date="2024-03-04T12:18:00Z">
              <w:r>
                <w:rPr>
                  <w:rFonts w:cs="Arial"/>
                  <w:bCs/>
                  <w:iCs/>
                  <w:szCs w:val="18"/>
                </w:rPr>
                <w:t>No</w:t>
              </w:r>
            </w:ins>
          </w:p>
        </w:tc>
        <w:tc>
          <w:tcPr>
            <w:tcW w:w="708" w:type="dxa"/>
          </w:tcPr>
          <w:p w14:paraId="7CB6A297" w14:textId="0B28E19B" w:rsidR="00D42590" w:rsidRPr="00936461" w:rsidRDefault="00D42590" w:rsidP="00D42590">
            <w:pPr>
              <w:pStyle w:val="TAL"/>
              <w:jc w:val="center"/>
              <w:rPr>
                <w:ins w:id="37" w:author="NR_NTN_enh-Core" w:date="2024-03-04T12:16:00Z"/>
              </w:rPr>
            </w:pPr>
            <w:ins w:id="38" w:author="NR_NTN_enh-Core" w:date="2024-03-04T12:18:00Z">
              <w:r>
                <w:t>FR2 only</w:t>
              </w:r>
            </w:ins>
          </w:p>
        </w:tc>
      </w:tr>
      <w:tr w:rsidR="004D6BEA" w:rsidRPr="00936461" w14:paraId="17E060D7" w14:textId="77777777" w:rsidTr="00582743">
        <w:trPr>
          <w:gridAfter w:val="1"/>
          <w:wAfter w:w="6" w:type="dxa"/>
          <w:cantSplit/>
        </w:trPr>
        <w:tc>
          <w:tcPr>
            <w:tcW w:w="6945" w:type="dxa"/>
          </w:tcPr>
          <w:p w14:paraId="30387E4E" w14:textId="77777777" w:rsidR="004D6BEA" w:rsidRPr="00936461" w:rsidRDefault="004D6BEA" w:rsidP="004D6BEA">
            <w:pPr>
              <w:pStyle w:val="TAL"/>
              <w:rPr>
                <w:b/>
                <w:bCs/>
                <w:i/>
                <w:iCs/>
              </w:rPr>
            </w:pPr>
            <w:r w:rsidRPr="00936461">
              <w:rPr>
                <w:b/>
                <w:bCs/>
                <w:i/>
                <w:iCs/>
              </w:rPr>
              <w:t>onDemandSIB-Connected-</w:t>
            </w:r>
            <w:proofErr w:type="gramStart"/>
            <w:r w:rsidRPr="00936461">
              <w:rPr>
                <w:b/>
                <w:bCs/>
                <w:i/>
                <w:iCs/>
              </w:rPr>
              <w:t>r16</w:t>
            </w:r>
            <w:proofErr w:type="gramEnd"/>
          </w:p>
          <w:p w14:paraId="0252338E" w14:textId="77777777" w:rsidR="004D6BEA" w:rsidRPr="00936461" w:rsidRDefault="004D6BEA" w:rsidP="004D6BEA">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2690916D" w14:textId="77777777" w:rsidR="004D6BEA" w:rsidRPr="00936461" w:rsidRDefault="004D6BEA" w:rsidP="004D6BEA">
            <w:pPr>
              <w:pStyle w:val="TAL"/>
              <w:jc w:val="center"/>
              <w:rPr>
                <w:lang w:eastAsia="zh-CN"/>
              </w:rPr>
            </w:pPr>
            <w:r w:rsidRPr="00936461">
              <w:rPr>
                <w:lang w:eastAsia="zh-CN"/>
              </w:rPr>
              <w:t>UE</w:t>
            </w:r>
          </w:p>
        </w:tc>
        <w:tc>
          <w:tcPr>
            <w:tcW w:w="567" w:type="dxa"/>
          </w:tcPr>
          <w:p w14:paraId="1327B6FA" w14:textId="77777777" w:rsidR="004D6BEA" w:rsidRPr="00936461" w:rsidRDefault="004D6BEA" w:rsidP="004D6BEA">
            <w:pPr>
              <w:pStyle w:val="TAL"/>
              <w:jc w:val="center"/>
              <w:rPr>
                <w:lang w:eastAsia="zh-CN"/>
              </w:rPr>
            </w:pPr>
            <w:r w:rsidRPr="00936461">
              <w:rPr>
                <w:lang w:eastAsia="zh-CN"/>
              </w:rPr>
              <w:t>No</w:t>
            </w:r>
          </w:p>
        </w:tc>
        <w:tc>
          <w:tcPr>
            <w:tcW w:w="709" w:type="dxa"/>
          </w:tcPr>
          <w:p w14:paraId="75A35E06" w14:textId="77777777" w:rsidR="004D6BEA" w:rsidRPr="00936461" w:rsidRDefault="004D6BEA" w:rsidP="004D6BEA">
            <w:pPr>
              <w:pStyle w:val="TAL"/>
              <w:jc w:val="center"/>
              <w:rPr>
                <w:lang w:eastAsia="zh-CN"/>
              </w:rPr>
            </w:pPr>
            <w:r w:rsidRPr="00936461">
              <w:rPr>
                <w:lang w:eastAsia="zh-CN"/>
              </w:rPr>
              <w:t>No</w:t>
            </w:r>
          </w:p>
        </w:tc>
        <w:tc>
          <w:tcPr>
            <w:tcW w:w="708" w:type="dxa"/>
          </w:tcPr>
          <w:p w14:paraId="175AF7C8" w14:textId="77777777" w:rsidR="004D6BEA" w:rsidRPr="00936461" w:rsidRDefault="004D6BEA" w:rsidP="004D6BEA">
            <w:pPr>
              <w:pStyle w:val="TAL"/>
              <w:jc w:val="center"/>
            </w:pPr>
            <w:r w:rsidRPr="00936461">
              <w:t>No</w:t>
            </w:r>
          </w:p>
        </w:tc>
      </w:tr>
      <w:tr w:rsidR="004D6BEA" w:rsidRPr="00936461" w14:paraId="710763A7" w14:textId="77777777" w:rsidTr="00582743">
        <w:trPr>
          <w:gridAfter w:val="1"/>
          <w:wAfter w:w="6" w:type="dxa"/>
          <w:cantSplit/>
        </w:trPr>
        <w:tc>
          <w:tcPr>
            <w:tcW w:w="6945" w:type="dxa"/>
          </w:tcPr>
          <w:p w14:paraId="15EFDFE4" w14:textId="77777777" w:rsidR="004D6BEA" w:rsidRPr="00936461" w:rsidRDefault="004D6BEA" w:rsidP="004D6BEA">
            <w:pPr>
              <w:keepNext/>
              <w:keepLines/>
              <w:spacing w:after="0"/>
              <w:rPr>
                <w:rFonts w:ascii="Arial" w:hAnsi="Arial"/>
                <w:b/>
                <w:i/>
                <w:sz w:val="18"/>
              </w:rPr>
            </w:pPr>
            <w:proofErr w:type="spellStart"/>
            <w:r w:rsidRPr="00936461">
              <w:rPr>
                <w:rFonts w:ascii="Arial" w:hAnsi="Arial"/>
                <w:b/>
                <w:i/>
                <w:sz w:val="18"/>
              </w:rPr>
              <w:t>overheatingInd</w:t>
            </w:r>
            <w:proofErr w:type="spellEnd"/>
          </w:p>
          <w:p w14:paraId="2E6CE1C1" w14:textId="77777777" w:rsidR="004D6BEA" w:rsidRPr="00936461" w:rsidRDefault="004D6BEA" w:rsidP="004D6BEA">
            <w:pPr>
              <w:pStyle w:val="TAL"/>
              <w:rPr>
                <w:b/>
                <w:i/>
              </w:rPr>
            </w:pPr>
            <w:r w:rsidRPr="00936461">
              <w:t>Indicates whether the UE supports overheating assistance information.</w:t>
            </w:r>
          </w:p>
        </w:tc>
        <w:tc>
          <w:tcPr>
            <w:tcW w:w="710" w:type="dxa"/>
          </w:tcPr>
          <w:p w14:paraId="221D7E3C" w14:textId="77777777" w:rsidR="004D6BEA" w:rsidRPr="00936461" w:rsidRDefault="004D6BEA" w:rsidP="004D6BEA">
            <w:pPr>
              <w:pStyle w:val="TAL"/>
              <w:jc w:val="center"/>
            </w:pPr>
            <w:r w:rsidRPr="00936461">
              <w:rPr>
                <w:lang w:eastAsia="zh-CN"/>
              </w:rPr>
              <w:t>UE</w:t>
            </w:r>
          </w:p>
        </w:tc>
        <w:tc>
          <w:tcPr>
            <w:tcW w:w="567" w:type="dxa"/>
          </w:tcPr>
          <w:p w14:paraId="60808475" w14:textId="77777777" w:rsidR="004D6BEA" w:rsidRPr="00936461" w:rsidRDefault="004D6BEA" w:rsidP="004D6BEA">
            <w:pPr>
              <w:pStyle w:val="TAL"/>
              <w:jc w:val="center"/>
            </w:pPr>
            <w:r w:rsidRPr="00936461">
              <w:rPr>
                <w:lang w:eastAsia="zh-CN"/>
              </w:rPr>
              <w:t>No</w:t>
            </w:r>
          </w:p>
        </w:tc>
        <w:tc>
          <w:tcPr>
            <w:tcW w:w="709" w:type="dxa"/>
          </w:tcPr>
          <w:p w14:paraId="3D667357" w14:textId="77777777" w:rsidR="004D6BEA" w:rsidRPr="00936461" w:rsidRDefault="004D6BEA" w:rsidP="004D6BEA">
            <w:pPr>
              <w:pStyle w:val="TAL"/>
              <w:jc w:val="center"/>
            </w:pPr>
            <w:r w:rsidRPr="00936461">
              <w:rPr>
                <w:lang w:eastAsia="zh-CN"/>
              </w:rPr>
              <w:t>No</w:t>
            </w:r>
          </w:p>
        </w:tc>
        <w:tc>
          <w:tcPr>
            <w:tcW w:w="708" w:type="dxa"/>
          </w:tcPr>
          <w:p w14:paraId="1E63AD98" w14:textId="77777777" w:rsidR="004D6BEA" w:rsidRPr="00936461" w:rsidRDefault="004D6BEA" w:rsidP="004D6BEA">
            <w:pPr>
              <w:pStyle w:val="TAL"/>
              <w:jc w:val="center"/>
            </w:pPr>
            <w:r w:rsidRPr="00936461">
              <w:t>No</w:t>
            </w:r>
          </w:p>
        </w:tc>
      </w:tr>
      <w:tr w:rsidR="004D6BEA" w:rsidRPr="00936461" w14:paraId="79CF1C88" w14:textId="77777777" w:rsidTr="00582743">
        <w:trPr>
          <w:gridAfter w:val="1"/>
          <w:wAfter w:w="6" w:type="dxa"/>
          <w:cantSplit/>
        </w:trPr>
        <w:tc>
          <w:tcPr>
            <w:tcW w:w="6945" w:type="dxa"/>
          </w:tcPr>
          <w:p w14:paraId="4386E9CA" w14:textId="77777777" w:rsidR="004D6BEA" w:rsidRPr="00936461" w:rsidRDefault="004D6BEA" w:rsidP="004D6BEA">
            <w:pPr>
              <w:pStyle w:val="TAL"/>
              <w:rPr>
                <w:b/>
                <w:i/>
              </w:rPr>
            </w:pPr>
            <w:r w:rsidRPr="00936461">
              <w:rPr>
                <w:b/>
                <w:i/>
              </w:rPr>
              <w:t>pei-SubgroupingSupportBandList-r17</w:t>
            </w:r>
          </w:p>
          <w:p w14:paraId="29C3C86B" w14:textId="77777777" w:rsidR="004D6BEA" w:rsidRPr="00936461" w:rsidRDefault="004D6BEA" w:rsidP="004D6BEA">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56EC8923" w14:textId="77777777" w:rsidR="004D6BEA" w:rsidRPr="00936461" w:rsidRDefault="004D6BEA" w:rsidP="004D6BEA">
            <w:pPr>
              <w:pStyle w:val="TAL"/>
              <w:jc w:val="center"/>
              <w:rPr>
                <w:lang w:eastAsia="zh-CN"/>
              </w:rPr>
            </w:pPr>
            <w:r w:rsidRPr="00936461">
              <w:rPr>
                <w:rFonts w:cs="Arial"/>
                <w:bCs/>
                <w:iCs/>
                <w:szCs w:val="18"/>
              </w:rPr>
              <w:t>UE</w:t>
            </w:r>
          </w:p>
        </w:tc>
        <w:tc>
          <w:tcPr>
            <w:tcW w:w="567" w:type="dxa"/>
          </w:tcPr>
          <w:p w14:paraId="4B55DC81" w14:textId="77777777" w:rsidR="004D6BEA" w:rsidRPr="00936461" w:rsidRDefault="004D6BEA" w:rsidP="004D6BEA">
            <w:pPr>
              <w:pStyle w:val="TAL"/>
              <w:jc w:val="center"/>
              <w:rPr>
                <w:lang w:eastAsia="zh-CN"/>
              </w:rPr>
            </w:pPr>
            <w:r w:rsidRPr="00936461">
              <w:rPr>
                <w:rFonts w:cs="Arial"/>
                <w:bCs/>
                <w:iCs/>
                <w:szCs w:val="18"/>
              </w:rPr>
              <w:t>No</w:t>
            </w:r>
          </w:p>
        </w:tc>
        <w:tc>
          <w:tcPr>
            <w:tcW w:w="709" w:type="dxa"/>
          </w:tcPr>
          <w:p w14:paraId="37F92412" w14:textId="77777777" w:rsidR="004D6BEA" w:rsidRPr="00936461" w:rsidRDefault="004D6BEA" w:rsidP="004D6BEA">
            <w:pPr>
              <w:pStyle w:val="TAL"/>
              <w:jc w:val="center"/>
              <w:rPr>
                <w:lang w:eastAsia="zh-CN"/>
              </w:rPr>
            </w:pPr>
            <w:r w:rsidRPr="00936461">
              <w:rPr>
                <w:rFonts w:cs="Arial"/>
                <w:bCs/>
                <w:iCs/>
                <w:szCs w:val="18"/>
              </w:rPr>
              <w:t>No</w:t>
            </w:r>
          </w:p>
        </w:tc>
        <w:tc>
          <w:tcPr>
            <w:tcW w:w="708" w:type="dxa"/>
          </w:tcPr>
          <w:p w14:paraId="6BE98CE5" w14:textId="77777777" w:rsidR="004D6BEA" w:rsidRPr="00936461" w:rsidRDefault="004D6BEA" w:rsidP="004D6BEA">
            <w:pPr>
              <w:pStyle w:val="TAL"/>
              <w:jc w:val="center"/>
            </w:pPr>
            <w:r w:rsidRPr="00936461">
              <w:t>No</w:t>
            </w:r>
          </w:p>
        </w:tc>
      </w:tr>
      <w:tr w:rsidR="004D6BEA" w:rsidRPr="00936461" w14:paraId="6C39D935" w14:textId="77777777" w:rsidTr="00582743">
        <w:trPr>
          <w:gridAfter w:val="1"/>
          <w:wAfter w:w="6" w:type="dxa"/>
          <w:cantSplit/>
        </w:trPr>
        <w:tc>
          <w:tcPr>
            <w:tcW w:w="6945" w:type="dxa"/>
          </w:tcPr>
          <w:p w14:paraId="19868A9D" w14:textId="77777777" w:rsidR="004D6BEA" w:rsidRPr="00936461" w:rsidRDefault="004D6BEA" w:rsidP="004D6BEA">
            <w:pPr>
              <w:pStyle w:val="TAL"/>
              <w:rPr>
                <w:b/>
                <w:bCs/>
                <w:i/>
                <w:iCs/>
              </w:rPr>
            </w:pPr>
            <w:r w:rsidRPr="00936461">
              <w:rPr>
                <w:b/>
                <w:bCs/>
                <w:i/>
                <w:iCs/>
              </w:rPr>
              <w:t>partialFR2-FallbackRX-Req</w:t>
            </w:r>
          </w:p>
          <w:p w14:paraId="59807097" w14:textId="77777777" w:rsidR="004D6BEA" w:rsidRPr="00936461" w:rsidRDefault="004D6BEA" w:rsidP="004D6BEA">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2F6C3C9B" w14:textId="77777777" w:rsidR="004D6BEA" w:rsidRPr="00936461" w:rsidRDefault="004D6BEA" w:rsidP="004D6BEA">
            <w:pPr>
              <w:pStyle w:val="TAL"/>
              <w:jc w:val="center"/>
              <w:rPr>
                <w:lang w:eastAsia="zh-CN"/>
              </w:rPr>
            </w:pPr>
            <w:r w:rsidRPr="00936461">
              <w:rPr>
                <w:rFonts w:cs="Arial"/>
                <w:szCs w:val="18"/>
              </w:rPr>
              <w:t>UE</w:t>
            </w:r>
          </w:p>
        </w:tc>
        <w:tc>
          <w:tcPr>
            <w:tcW w:w="567" w:type="dxa"/>
          </w:tcPr>
          <w:p w14:paraId="665DC16D" w14:textId="77777777" w:rsidR="004D6BEA" w:rsidRPr="00936461" w:rsidRDefault="004D6BEA" w:rsidP="004D6BEA">
            <w:pPr>
              <w:pStyle w:val="TAL"/>
              <w:jc w:val="center"/>
              <w:rPr>
                <w:lang w:eastAsia="zh-CN"/>
              </w:rPr>
            </w:pPr>
            <w:r w:rsidRPr="00936461">
              <w:rPr>
                <w:rFonts w:cs="Arial"/>
                <w:szCs w:val="18"/>
              </w:rPr>
              <w:t>No</w:t>
            </w:r>
          </w:p>
        </w:tc>
        <w:tc>
          <w:tcPr>
            <w:tcW w:w="709" w:type="dxa"/>
          </w:tcPr>
          <w:p w14:paraId="35D25880" w14:textId="77777777" w:rsidR="004D6BEA" w:rsidRPr="00936461" w:rsidRDefault="004D6BEA" w:rsidP="004D6BEA">
            <w:pPr>
              <w:pStyle w:val="TAL"/>
              <w:jc w:val="center"/>
              <w:rPr>
                <w:lang w:eastAsia="zh-CN"/>
              </w:rPr>
            </w:pPr>
            <w:r w:rsidRPr="00936461">
              <w:rPr>
                <w:rFonts w:cs="Arial"/>
                <w:szCs w:val="18"/>
              </w:rPr>
              <w:t>No</w:t>
            </w:r>
          </w:p>
        </w:tc>
        <w:tc>
          <w:tcPr>
            <w:tcW w:w="708" w:type="dxa"/>
          </w:tcPr>
          <w:p w14:paraId="619A0189" w14:textId="77777777" w:rsidR="004D6BEA" w:rsidRPr="00936461" w:rsidRDefault="004D6BEA" w:rsidP="004D6BEA">
            <w:pPr>
              <w:pStyle w:val="TAL"/>
              <w:jc w:val="center"/>
            </w:pPr>
            <w:r w:rsidRPr="00936461">
              <w:t>No</w:t>
            </w:r>
          </w:p>
        </w:tc>
      </w:tr>
      <w:tr w:rsidR="004D6BEA" w:rsidRPr="00936461" w14:paraId="1634F547" w14:textId="77777777" w:rsidTr="00582743">
        <w:trPr>
          <w:gridAfter w:val="1"/>
          <w:wAfter w:w="6" w:type="dxa"/>
          <w:cantSplit/>
        </w:trPr>
        <w:tc>
          <w:tcPr>
            <w:tcW w:w="6945" w:type="dxa"/>
          </w:tcPr>
          <w:p w14:paraId="024EAA70" w14:textId="77777777" w:rsidR="004D6BEA" w:rsidRPr="00936461" w:rsidRDefault="004D6BEA" w:rsidP="004D6BEA">
            <w:pPr>
              <w:pStyle w:val="TAL"/>
              <w:rPr>
                <w:b/>
                <w:i/>
              </w:rPr>
            </w:pPr>
            <w:r w:rsidRPr="00936461">
              <w:rPr>
                <w:b/>
                <w:i/>
              </w:rPr>
              <w:t>pdu-SetDiscard-r18</w:t>
            </w:r>
          </w:p>
          <w:p w14:paraId="1EED389F" w14:textId="77777777" w:rsidR="004D6BEA" w:rsidRPr="00936461" w:rsidRDefault="004D6BEA" w:rsidP="004D6BEA">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0DA1EC81" w14:textId="77777777" w:rsidR="004D6BEA" w:rsidRPr="00936461" w:rsidRDefault="004D6BEA" w:rsidP="004D6BEA">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17FAD8F2" w14:textId="77777777" w:rsidR="004D6BEA" w:rsidRPr="00936461" w:rsidRDefault="004D6BEA" w:rsidP="004D6BEA">
            <w:pPr>
              <w:pStyle w:val="TAL"/>
              <w:jc w:val="center"/>
              <w:rPr>
                <w:rFonts w:cs="Arial"/>
                <w:szCs w:val="18"/>
              </w:rPr>
            </w:pPr>
            <w:r w:rsidRPr="00936461">
              <w:rPr>
                <w:rFonts w:cs="Arial"/>
                <w:szCs w:val="18"/>
              </w:rPr>
              <w:t>UE</w:t>
            </w:r>
          </w:p>
        </w:tc>
        <w:tc>
          <w:tcPr>
            <w:tcW w:w="567" w:type="dxa"/>
          </w:tcPr>
          <w:p w14:paraId="0D618BB7" w14:textId="77777777" w:rsidR="004D6BEA" w:rsidRPr="00936461" w:rsidRDefault="004D6BEA" w:rsidP="004D6BEA">
            <w:pPr>
              <w:pStyle w:val="TAL"/>
              <w:jc w:val="center"/>
              <w:rPr>
                <w:rFonts w:cs="Arial"/>
                <w:szCs w:val="18"/>
              </w:rPr>
            </w:pPr>
            <w:r w:rsidRPr="00936461">
              <w:rPr>
                <w:rFonts w:cs="Arial"/>
                <w:szCs w:val="18"/>
              </w:rPr>
              <w:t>No</w:t>
            </w:r>
          </w:p>
        </w:tc>
        <w:tc>
          <w:tcPr>
            <w:tcW w:w="709" w:type="dxa"/>
          </w:tcPr>
          <w:p w14:paraId="7239B01D" w14:textId="77777777" w:rsidR="004D6BEA" w:rsidRPr="00936461" w:rsidRDefault="004D6BEA" w:rsidP="004D6BEA">
            <w:pPr>
              <w:pStyle w:val="TAL"/>
              <w:jc w:val="center"/>
              <w:rPr>
                <w:rFonts w:cs="Arial"/>
                <w:szCs w:val="18"/>
              </w:rPr>
            </w:pPr>
            <w:r w:rsidRPr="00936461">
              <w:rPr>
                <w:rFonts w:cs="Arial"/>
                <w:szCs w:val="18"/>
              </w:rPr>
              <w:t>No</w:t>
            </w:r>
          </w:p>
        </w:tc>
        <w:tc>
          <w:tcPr>
            <w:tcW w:w="708" w:type="dxa"/>
          </w:tcPr>
          <w:p w14:paraId="2A263110" w14:textId="77777777" w:rsidR="004D6BEA" w:rsidRPr="00936461" w:rsidRDefault="004D6BEA" w:rsidP="004D6BEA">
            <w:pPr>
              <w:pStyle w:val="TAL"/>
              <w:jc w:val="center"/>
            </w:pPr>
            <w:r w:rsidRPr="00936461">
              <w:rPr>
                <w:rFonts w:cs="Arial"/>
                <w:szCs w:val="18"/>
              </w:rPr>
              <w:t>No</w:t>
            </w:r>
          </w:p>
        </w:tc>
      </w:tr>
      <w:tr w:rsidR="004D6BEA" w:rsidRPr="00936461" w14:paraId="1937E0BC" w14:textId="77777777" w:rsidTr="00582743">
        <w:trPr>
          <w:gridAfter w:val="1"/>
          <w:wAfter w:w="6" w:type="dxa"/>
          <w:cantSplit/>
        </w:trPr>
        <w:tc>
          <w:tcPr>
            <w:tcW w:w="6945" w:type="dxa"/>
          </w:tcPr>
          <w:p w14:paraId="08B25CB1" w14:textId="77777777" w:rsidR="004D6BEA" w:rsidRPr="00936461" w:rsidRDefault="004D6BEA" w:rsidP="004D6BEA">
            <w:pPr>
              <w:pStyle w:val="TAL"/>
              <w:rPr>
                <w:b/>
                <w:i/>
              </w:rPr>
            </w:pPr>
            <w:r w:rsidRPr="00936461">
              <w:rPr>
                <w:b/>
                <w:i/>
              </w:rPr>
              <w:t>psi-BasedDiscard-r18</w:t>
            </w:r>
          </w:p>
          <w:p w14:paraId="3D9AB91C" w14:textId="77777777" w:rsidR="004D6BEA" w:rsidRPr="00936461" w:rsidRDefault="004D6BEA" w:rsidP="004D6BEA">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73BC3399" w14:textId="77777777" w:rsidR="004D6BEA" w:rsidRPr="00936461" w:rsidRDefault="004D6BEA" w:rsidP="004D6BEA">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161458EA" w14:textId="77777777" w:rsidR="004D6BEA" w:rsidRPr="00936461" w:rsidRDefault="004D6BEA" w:rsidP="004D6BEA">
            <w:pPr>
              <w:pStyle w:val="TAL"/>
              <w:jc w:val="center"/>
              <w:rPr>
                <w:rFonts w:cs="Arial"/>
                <w:szCs w:val="18"/>
              </w:rPr>
            </w:pPr>
            <w:r w:rsidRPr="00936461">
              <w:rPr>
                <w:rFonts w:cs="Arial"/>
                <w:szCs w:val="18"/>
              </w:rPr>
              <w:t>UE</w:t>
            </w:r>
          </w:p>
        </w:tc>
        <w:tc>
          <w:tcPr>
            <w:tcW w:w="567" w:type="dxa"/>
          </w:tcPr>
          <w:p w14:paraId="25A3C4E1" w14:textId="77777777" w:rsidR="004D6BEA" w:rsidRPr="00936461" w:rsidRDefault="004D6BEA" w:rsidP="004D6BEA">
            <w:pPr>
              <w:pStyle w:val="TAL"/>
              <w:jc w:val="center"/>
              <w:rPr>
                <w:rFonts w:cs="Arial"/>
                <w:szCs w:val="18"/>
              </w:rPr>
            </w:pPr>
            <w:r w:rsidRPr="00936461">
              <w:rPr>
                <w:rFonts w:cs="Arial"/>
                <w:szCs w:val="18"/>
              </w:rPr>
              <w:t>No</w:t>
            </w:r>
          </w:p>
        </w:tc>
        <w:tc>
          <w:tcPr>
            <w:tcW w:w="709" w:type="dxa"/>
          </w:tcPr>
          <w:p w14:paraId="16C4A43D" w14:textId="77777777" w:rsidR="004D6BEA" w:rsidRPr="00936461" w:rsidRDefault="004D6BEA" w:rsidP="004D6BEA">
            <w:pPr>
              <w:pStyle w:val="TAL"/>
              <w:jc w:val="center"/>
              <w:rPr>
                <w:rFonts w:cs="Arial"/>
                <w:szCs w:val="18"/>
              </w:rPr>
            </w:pPr>
            <w:r w:rsidRPr="00936461">
              <w:rPr>
                <w:rFonts w:cs="Arial"/>
                <w:szCs w:val="18"/>
              </w:rPr>
              <w:t>No</w:t>
            </w:r>
          </w:p>
        </w:tc>
        <w:tc>
          <w:tcPr>
            <w:tcW w:w="708" w:type="dxa"/>
          </w:tcPr>
          <w:p w14:paraId="10DD69FE" w14:textId="77777777" w:rsidR="004D6BEA" w:rsidRPr="00936461" w:rsidRDefault="004D6BEA" w:rsidP="004D6BEA">
            <w:pPr>
              <w:pStyle w:val="TAL"/>
              <w:jc w:val="center"/>
            </w:pPr>
            <w:r w:rsidRPr="00936461">
              <w:rPr>
                <w:rFonts w:cs="Arial"/>
                <w:szCs w:val="18"/>
              </w:rPr>
              <w:t>No</w:t>
            </w:r>
          </w:p>
        </w:tc>
      </w:tr>
      <w:tr w:rsidR="004D6BEA" w:rsidRPr="00936461" w14:paraId="7287D88C" w14:textId="77777777" w:rsidTr="00582743">
        <w:trPr>
          <w:gridAfter w:val="1"/>
          <w:wAfter w:w="6" w:type="dxa"/>
          <w:cantSplit/>
        </w:trPr>
        <w:tc>
          <w:tcPr>
            <w:tcW w:w="6945" w:type="dxa"/>
          </w:tcPr>
          <w:p w14:paraId="0FB54D43" w14:textId="77777777" w:rsidR="004D6BEA" w:rsidRPr="00936461" w:rsidRDefault="004D6BEA" w:rsidP="004D6BEA">
            <w:pPr>
              <w:pStyle w:val="TAL"/>
              <w:rPr>
                <w:b/>
                <w:bCs/>
                <w:i/>
                <w:iCs/>
              </w:rPr>
            </w:pPr>
            <w:r w:rsidRPr="00936461">
              <w:rPr>
                <w:b/>
                <w:bCs/>
                <w:i/>
                <w:iCs/>
              </w:rPr>
              <w:t>ra-InsteadCG-SDT-r18</w:t>
            </w:r>
          </w:p>
          <w:p w14:paraId="3961C953" w14:textId="77777777" w:rsidR="004D6BEA" w:rsidRPr="00936461" w:rsidRDefault="004D6BEA" w:rsidP="004D6BEA">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777541A7" w14:textId="77777777" w:rsidR="004D6BEA" w:rsidRPr="00936461" w:rsidRDefault="004D6BEA" w:rsidP="004D6BEA">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68648EF7" w14:textId="77777777" w:rsidR="004D6BEA" w:rsidRPr="00936461" w:rsidRDefault="004D6BEA" w:rsidP="004D6BEA">
            <w:pPr>
              <w:pStyle w:val="TAL"/>
              <w:jc w:val="center"/>
              <w:rPr>
                <w:rFonts w:cs="Arial"/>
                <w:szCs w:val="18"/>
              </w:rPr>
            </w:pPr>
            <w:r w:rsidRPr="00936461">
              <w:t>UE</w:t>
            </w:r>
          </w:p>
        </w:tc>
        <w:tc>
          <w:tcPr>
            <w:tcW w:w="567" w:type="dxa"/>
          </w:tcPr>
          <w:p w14:paraId="74CD77C3" w14:textId="77777777" w:rsidR="004D6BEA" w:rsidRPr="00936461" w:rsidRDefault="004D6BEA" w:rsidP="004D6BEA">
            <w:pPr>
              <w:pStyle w:val="TAL"/>
              <w:jc w:val="center"/>
              <w:rPr>
                <w:rFonts w:cs="Arial"/>
                <w:szCs w:val="18"/>
              </w:rPr>
            </w:pPr>
            <w:r w:rsidRPr="00936461">
              <w:t>No</w:t>
            </w:r>
          </w:p>
        </w:tc>
        <w:tc>
          <w:tcPr>
            <w:tcW w:w="709" w:type="dxa"/>
          </w:tcPr>
          <w:p w14:paraId="09787279" w14:textId="77777777" w:rsidR="004D6BEA" w:rsidRPr="00936461" w:rsidRDefault="004D6BEA" w:rsidP="004D6BEA">
            <w:pPr>
              <w:pStyle w:val="TAL"/>
              <w:jc w:val="center"/>
              <w:rPr>
                <w:rFonts w:cs="Arial"/>
                <w:szCs w:val="18"/>
              </w:rPr>
            </w:pPr>
            <w:r w:rsidRPr="00936461">
              <w:t>No</w:t>
            </w:r>
          </w:p>
        </w:tc>
        <w:tc>
          <w:tcPr>
            <w:tcW w:w="708" w:type="dxa"/>
          </w:tcPr>
          <w:p w14:paraId="6CCC3E88" w14:textId="77777777" w:rsidR="004D6BEA" w:rsidRPr="00936461" w:rsidRDefault="004D6BEA" w:rsidP="004D6BEA">
            <w:pPr>
              <w:pStyle w:val="TAL"/>
              <w:jc w:val="center"/>
            </w:pPr>
            <w:r w:rsidRPr="00936461">
              <w:t>No</w:t>
            </w:r>
          </w:p>
        </w:tc>
      </w:tr>
      <w:tr w:rsidR="004D6BEA" w:rsidRPr="00936461" w14:paraId="48D04EF3" w14:textId="77777777" w:rsidTr="00582743">
        <w:trPr>
          <w:gridAfter w:val="1"/>
          <w:wAfter w:w="6" w:type="dxa"/>
          <w:cantSplit/>
        </w:trPr>
        <w:tc>
          <w:tcPr>
            <w:tcW w:w="6945" w:type="dxa"/>
          </w:tcPr>
          <w:p w14:paraId="608B577D" w14:textId="77777777" w:rsidR="004D6BEA" w:rsidRPr="00936461" w:rsidRDefault="004D6BEA" w:rsidP="004D6BEA">
            <w:pPr>
              <w:pStyle w:val="TAL"/>
              <w:rPr>
                <w:b/>
                <w:i/>
              </w:rPr>
            </w:pPr>
            <w:r w:rsidRPr="00936461">
              <w:rPr>
                <w:b/>
                <w:i/>
              </w:rPr>
              <w:t>ra-SDT-r17</w:t>
            </w:r>
          </w:p>
          <w:p w14:paraId="5CA82E26" w14:textId="77777777" w:rsidR="004D6BEA" w:rsidRPr="00936461" w:rsidRDefault="004D6BEA" w:rsidP="004D6BEA">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3AFF5C8B" w14:textId="77777777" w:rsidR="004D6BEA" w:rsidRPr="00936461" w:rsidRDefault="004D6BEA" w:rsidP="004D6BEA">
            <w:pPr>
              <w:pStyle w:val="TAL"/>
              <w:jc w:val="center"/>
              <w:rPr>
                <w:rFonts w:cs="Arial"/>
                <w:szCs w:val="18"/>
              </w:rPr>
            </w:pPr>
            <w:r w:rsidRPr="00936461">
              <w:t>UE</w:t>
            </w:r>
          </w:p>
        </w:tc>
        <w:tc>
          <w:tcPr>
            <w:tcW w:w="567" w:type="dxa"/>
          </w:tcPr>
          <w:p w14:paraId="718E1A2F" w14:textId="77777777" w:rsidR="004D6BEA" w:rsidRPr="00936461" w:rsidRDefault="004D6BEA" w:rsidP="004D6BEA">
            <w:pPr>
              <w:pStyle w:val="TAL"/>
              <w:jc w:val="center"/>
              <w:rPr>
                <w:rFonts w:cs="Arial"/>
                <w:szCs w:val="18"/>
              </w:rPr>
            </w:pPr>
            <w:r w:rsidRPr="00936461">
              <w:t>No</w:t>
            </w:r>
          </w:p>
        </w:tc>
        <w:tc>
          <w:tcPr>
            <w:tcW w:w="709" w:type="dxa"/>
          </w:tcPr>
          <w:p w14:paraId="738F672B" w14:textId="77777777" w:rsidR="004D6BEA" w:rsidRPr="00936461" w:rsidRDefault="004D6BEA" w:rsidP="004D6BEA">
            <w:pPr>
              <w:pStyle w:val="TAL"/>
              <w:jc w:val="center"/>
              <w:rPr>
                <w:rFonts w:cs="Arial"/>
                <w:szCs w:val="18"/>
              </w:rPr>
            </w:pPr>
            <w:r w:rsidRPr="00936461">
              <w:t>No</w:t>
            </w:r>
          </w:p>
        </w:tc>
        <w:tc>
          <w:tcPr>
            <w:tcW w:w="708" w:type="dxa"/>
          </w:tcPr>
          <w:p w14:paraId="5F75E49D" w14:textId="77777777" w:rsidR="004D6BEA" w:rsidRPr="00936461" w:rsidRDefault="004D6BEA" w:rsidP="004D6BEA">
            <w:pPr>
              <w:pStyle w:val="TAL"/>
              <w:jc w:val="center"/>
            </w:pPr>
            <w:r w:rsidRPr="00936461">
              <w:t>No</w:t>
            </w:r>
          </w:p>
        </w:tc>
      </w:tr>
      <w:tr w:rsidR="004D6BEA" w:rsidRPr="00936461" w14:paraId="64D8467B" w14:textId="77777777" w:rsidTr="0058274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A719A0A" w14:textId="77777777" w:rsidR="004D6BEA" w:rsidRPr="00936461" w:rsidRDefault="004D6BEA" w:rsidP="004D6BEA">
            <w:pPr>
              <w:pStyle w:val="TAL"/>
              <w:rPr>
                <w:b/>
                <w:i/>
              </w:rPr>
            </w:pPr>
            <w:r w:rsidRPr="00936461">
              <w:rPr>
                <w:b/>
                <w:i/>
              </w:rPr>
              <w:t>ra-SDT-NTN-r17</w:t>
            </w:r>
          </w:p>
          <w:p w14:paraId="732F62B2" w14:textId="77777777" w:rsidR="004D6BEA" w:rsidRPr="00936461" w:rsidRDefault="004D6BEA" w:rsidP="004D6BEA">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BEA4A9C" w14:textId="77777777" w:rsidR="004D6BEA" w:rsidRPr="00936461" w:rsidRDefault="004D6BEA" w:rsidP="004D6BEA">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663D3DED" w14:textId="77777777" w:rsidR="004D6BEA" w:rsidRPr="00936461" w:rsidRDefault="004D6BEA" w:rsidP="004D6BEA">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67DA5A8" w14:textId="77777777" w:rsidR="004D6BEA" w:rsidRPr="00936461" w:rsidRDefault="004D6BEA" w:rsidP="004D6BEA">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D4901D6" w14:textId="77777777" w:rsidR="004D6BEA" w:rsidRPr="00936461" w:rsidRDefault="004D6BEA" w:rsidP="004D6BEA">
            <w:pPr>
              <w:pStyle w:val="TAL"/>
              <w:jc w:val="center"/>
            </w:pPr>
            <w:r w:rsidRPr="00936461">
              <w:t>No</w:t>
            </w:r>
          </w:p>
        </w:tc>
      </w:tr>
      <w:tr w:rsidR="004D6BEA" w:rsidRPr="00936461" w14:paraId="4FDD32C8" w14:textId="77777777" w:rsidTr="00582743">
        <w:trPr>
          <w:gridAfter w:val="1"/>
          <w:wAfter w:w="6" w:type="dxa"/>
          <w:cantSplit/>
        </w:trPr>
        <w:tc>
          <w:tcPr>
            <w:tcW w:w="6945" w:type="dxa"/>
          </w:tcPr>
          <w:p w14:paraId="5814D16C" w14:textId="77777777" w:rsidR="004D6BEA" w:rsidRPr="00936461" w:rsidRDefault="004D6BEA" w:rsidP="004D6BEA">
            <w:pPr>
              <w:pStyle w:val="TAL"/>
              <w:rPr>
                <w:b/>
                <w:bCs/>
                <w:i/>
                <w:iCs/>
              </w:rPr>
            </w:pPr>
            <w:r w:rsidRPr="00936461">
              <w:rPr>
                <w:b/>
                <w:bCs/>
                <w:i/>
                <w:iCs/>
              </w:rPr>
              <w:lastRenderedPageBreak/>
              <w:t>redirectAtResumeByNAS-r16</w:t>
            </w:r>
          </w:p>
          <w:p w14:paraId="31B2F5ED" w14:textId="77777777" w:rsidR="004D6BEA" w:rsidRPr="00936461" w:rsidRDefault="004D6BEA" w:rsidP="004D6BEA">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399148D5" w14:textId="77777777" w:rsidR="004D6BEA" w:rsidRPr="00936461" w:rsidRDefault="004D6BEA" w:rsidP="004D6BEA">
            <w:pPr>
              <w:pStyle w:val="TAL"/>
              <w:jc w:val="center"/>
              <w:rPr>
                <w:rFonts w:cs="Arial"/>
                <w:szCs w:val="18"/>
              </w:rPr>
            </w:pPr>
            <w:r w:rsidRPr="00936461">
              <w:rPr>
                <w:lang w:eastAsia="zh-CN"/>
              </w:rPr>
              <w:t>UE</w:t>
            </w:r>
          </w:p>
        </w:tc>
        <w:tc>
          <w:tcPr>
            <w:tcW w:w="567" w:type="dxa"/>
          </w:tcPr>
          <w:p w14:paraId="15A3F503" w14:textId="77777777" w:rsidR="004D6BEA" w:rsidRPr="00936461" w:rsidRDefault="004D6BEA" w:rsidP="004D6BEA">
            <w:pPr>
              <w:pStyle w:val="TAL"/>
              <w:jc w:val="center"/>
              <w:rPr>
                <w:rFonts w:cs="Arial"/>
                <w:szCs w:val="18"/>
              </w:rPr>
            </w:pPr>
            <w:r w:rsidRPr="00936461">
              <w:rPr>
                <w:lang w:eastAsia="zh-CN"/>
              </w:rPr>
              <w:t>No</w:t>
            </w:r>
          </w:p>
        </w:tc>
        <w:tc>
          <w:tcPr>
            <w:tcW w:w="709" w:type="dxa"/>
          </w:tcPr>
          <w:p w14:paraId="4DFB4191" w14:textId="77777777" w:rsidR="004D6BEA" w:rsidRPr="00936461" w:rsidRDefault="004D6BEA" w:rsidP="004D6BEA">
            <w:pPr>
              <w:pStyle w:val="TAL"/>
              <w:jc w:val="center"/>
              <w:rPr>
                <w:rFonts w:cs="Arial"/>
                <w:szCs w:val="18"/>
              </w:rPr>
            </w:pPr>
            <w:r w:rsidRPr="00936461">
              <w:rPr>
                <w:lang w:eastAsia="zh-CN"/>
              </w:rPr>
              <w:t>No</w:t>
            </w:r>
          </w:p>
        </w:tc>
        <w:tc>
          <w:tcPr>
            <w:tcW w:w="708" w:type="dxa"/>
          </w:tcPr>
          <w:p w14:paraId="3B0F2A79" w14:textId="77777777" w:rsidR="004D6BEA" w:rsidRPr="00936461" w:rsidRDefault="004D6BEA" w:rsidP="004D6BEA">
            <w:pPr>
              <w:pStyle w:val="TAL"/>
              <w:jc w:val="center"/>
            </w:pPr>
            <w:r w:rsidRPr="00936461">
              <w:t>No</w:t>
            </w:r>
          </w:p>
        </w:tc>
      </w:tr>
      <w:tr w:rsidR="004D6BEA" w:rsidRPr="00936461" w14:paraId="3269962F" w14:textId="77777777" w:rsidTr="00582743">
        <w:trPr>
          <w:gridAfter w:val="1"/>
          <w:wAfter w:w="6" w:type="dxa"/>
          <w:cantSplit/>
        </w:trPr>
        <w:tc>
          <w:tcPr>
            <w:tcW w:w="6945" w:type="dxa"/>
          </w:tcPr>
          <w:p w14:paraId="73F1FFCA" w14:textId="77777777" w:rsidR="004D6BEA" w:rsidRPr="00936461" w:rsidRDefault="004D6BEA" w:rsidP="004D6BEA">
            <w:pPr>
              <w:pStyle w:val="TAL"/>
              <w:rPr>
                <w:i/>
                <w:lang w:eastAsia="en-GB"/>
              </w:rPr>
            </w:pPr>
            <w:proofErr w:type="spellStart"/>
            <w:r w:rsidRPr="00936461">
              <w:rPr>
                <w:b/>
                <w:i/>
              </w:rPr>
              <w:t>reducedCP</w:t>
            </w:r>
            <w:proofErr w:type="spellEnd"/>
            <w:r w:rsidRPr="00936461">
              <w:rPr>
                <w:b/>
                <w:i/>
              </w:rPr>
              <w:t>-Latency</w:t>
            </w:r>
          </w:p>
          <w:p w14:paraId="25EEE01F" w14:textId="77777777" w:rsidR="004D6BEA" w:rsidRPr="00936461" w:rsidRDefault="004D6BEA" w:rsidP="004D6BEA">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818C2ED" w14:textId="77777777" w:rsidR="004D6BEA" w:rsidRPr="00936461" w:rsidRDefault="004D6BEA" w:rsidP="004D6BEA">
            <w:pPr>
              <w:pStyle w:val="TAL"/>
              <w:jc w:val="center"/>
              <w:rPr>
                <w:lang w:eastAsia="zh-CN"/>
              </w:rPr>
            </w:pPr>
            <w:r w:rsidRPr="00936461">
              <w:rPr>
                <w:rFonts w:eastAsia="SimSun"/>
                <w:lang w:eastAsia="zh-CN"/>
              </w:rPr>
              <w:t>UE</w:t>
            </w:r>
          </w:p>
        </w:tc>
        <w:tc>
          <w:tcPr>
            <w:tcW w:w="567" w:type="dxa"/>
          </w:tcPr>
          <w:p w14:paraId="48FAEABE" w14:textId="77777777" w:rsidR="004D6BEA" w:rsidRPr="00936461" w:rsidRDefault="004D6BEA" w:rsidP="004D6BEA">
            <w:pPr>
              <w:pStyle w:val="TAL"/>
              <w:jc w:val="center"/>
              <w:rPr>
                <w:lang w:eastAsia="zh-CN"/>
              </w:rPr>
            </w:pPr>
            <w:r w:rsidRPr="00936461">
              <w:rPr>
                <w:rFonts w:eastAsia="SimSun"/>
                <w:lang w:eastAsia="zh-CN"/>
              </w:rPr>
              <w:t>No</w:t>
            </w:r>
          </w:p>
        </w:tc>
        <w:tc>
          <w:tcPr>
            <w:tcW w:w="709" w:type="dxa"/>
          </w:tcPr>
          <w:p w14:paraId="5D0C6366" w14:textId="77777777" w:rsidR="004D6BEA" w:rsidRPr="00936461" w:rsidRDefault="004D6BEA" w:rsidP="004D6BEA">
            <w:pPr>
              <w:pStyle w:val="TAL"/>
              <w:jc w:val="center"/>
              <w:rPr>
                <w:lang w:eastAsia="zh-CN"/>
              </w:rPr>
            </w:pPr>
            <w:r w:rsidRPr="00936461">
              <w:rPr>
                <w:rFonts w:eastAsia="SimSun"/>
                <w:lang w:eastAsia="zh-CN"/>
              </w:rPr>
              <w:t>No</w:t>
            </w:r>
          </w:p>
        </w:tc>
        <w:tc>
          <w:tcPr>
            <w:tcW w:w="708" w:type="dxa"/>
          </w:tcPr>
          <w:p w14:paraId="3F4E1ADE" w14:textId="77777777" w:rsidR="004D6BEA" w:rsidRPr="00936461" w:rsidRDefault="004D6BEA" w:rsidP="004D6BEA">
            <w:pPr>
              <w:pStyle w:val="TAL"/>
              <w:jc w:val="center"/>
            </w:pPr>
            <w:r w:rsidRPr="00936461">
              <w:rPr>
                <w:rFonts w:eastAsia="SimSun"/>
                <w:lang w:eastAsia="zh-CN"/>
              </w:rPr>
              <w:t>No</w:t>
            </w:r>
          </w:p>
        </w:tc>
      </w:tr>
      <w:tr w:rsidR="004D6BEA" w:rsidRPr="00936461" w14:paraId="1C56F0E5" w14:textId="77777777" w:rsidTr="00582743">
        <w:trPr>
          <w:gridAfter w:val="1"/>
          <w:wAfter w:w="6" w:type="dxa"/>
          <w:cantSplit/>
        </w:trPr>
        <w:tc>
          <w:tcPr>
            <w:tcW w:w="6945" w:type="dxa"/>
          </w:tcPr>
          <w:p w14:paraId="17B35342" w14:textId="77777777" w:rsidR="004D6BEA" w:rsidRPr="00936461" w:rsidRDefault="004D6BEA" w:rsidP="004D6BEA">
            <w:pPr>
              <w:pStyle w:val="TAL"/>
              <w:rPr>
                <w:b/>
                <w:i/>
              </w:rPr>
            </w:pPr>
            <w:r w:rsidRPr="00936461">
              <w:rPr>
                <w:b/>
                <w:i/>
              </w:rPr>
              <w:t>referenceTimeProvision-r16</w:t>
            </w:r>
          </w:p>
          <w:p w14:paraId="558DB7B5" w14:textId="77777777" w:rsidR="004D6BEA" w:rsidRPr="00936461" w:rsidRDefault="004D6BEA" w:rsidP="004D6BEA">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38CD8574" w14:textId="77777777" w:rsidR="004D6BEA" w:rsidRPr="00936461" w:rsidRDefault="004D6BEA" w:rsidP="004D6BEA">
            <w:pPr>
              <w:pStyle w:val="TAL"/>
              <w:jc w:val="center"/>
              <w:rPr>
                <w:rFonts w:eastAsia="SimSun"/>
                <w:lang w:eastAsia="zh-CN"/>
              </w:rPr>
            </w:pPr>
            <w:r w:rsidRPr="00936461">
              <w:t>UE</w:t>
            </w:r>
          </w:p>
        </w:tc>
        <w:tc>
          <w:tcPr>
            <w:tcW w:w="567" w:type="dxa"/>
          </w:tcPr>
          <w:p w14:paraId="3F857FCB" w14:textId="77777777" w:rsidR="004D6BEA" w:rsidRPr="00936461" w:rsidRDefault="004D6BEA" w:rsidP="004D6BEA">
            <w:pPr>
              <w:pStyle w:val="TAL"/>
              <w:jc w:val="center"/>
              <w:rPr>
                <w:rFonts w:eastAsia="SimSun"/>
                <w:lang w:eastAsia="zh-CN"/>
              </w:rPr>
            </w:pPr>
            <w:r w:rsidRPr="00936461">
              <w:t>No</w:t>
            </w:r>
          </w:p>
        </w:tc>
        <w:tc>
          <w:tcPr>
            <w:tcW w:w="709" w:type="dxa"/>
          </w:tcPr>
          <w:p w14:paraId="7F84619D" w14:textId="77777777" w:rsidR="004D6BEA" w:rsidRPr="00936461" w:rsidRDefault="004D6BEA" w:rsidP="004D6BEA">
            <w:pPr>
              <w:pStyle w:val="TAL"/>
              <w:jc w:val="center"/>
              <w:rPr>
                <w:rFonts w:eastAsia="SimSun"/>
                <w:lang w:eastAsia="zh-CN"/>
              </w:rPr>
            </w:pPr>
            <w:r w:rsidRPr="00936461">
              <w:t>No</w:t>
            </w:r>
          </w:p>
        </w:tc>
        <w:tc>
          <w:tcPr>
            <w:tcW w:w="708" w:type="dxa"/>
          </w:tcPr>
          <w:p w14:paraId="14A1C032" w14:textId="77777777" w:rsidR="004D6BEA" w:rsidRPr="00936461" w:rsidRDefault="004D6BEA" w:rsidP="004D6BEA">
            <w:pPr>
              <w:pStyle w:val="TAL"/>
              <w:jc w:val="center"/>
              <w:rPr>
                <w:rFonts w:eastAsia="SimSun"/>
                <w:lang w:eastAsia="zh-CN"/>
              </w:rPr>
            </w:pPr>
            <w:r w:rsidRPr="00936461">
              <w:t>No</w:t>
            </w:r>
          </w:p>
        </w:tc>
      </w:tr>
      <w:tr w:rsidR="004D6BEA" w:rsidRPr="00936461" w14:paraId="2F9F7B09" w14:textId="77777777" w:rsidTr="00582743">
        <w:trPr>
          <w:gridAfter w:val="1"/>
          <w:wAfter w:w="6" w:type="dxa"/>
          <w:cantSplit/>
        </w:trPr>
        <w:tc>
          <w:tcPr>
            <w:tcW w:w="6945" w:type="dxa"/>
          </w:tcPr>
          <w:p w14:paraId="4E64338B" w14:textId="77777777" w:rsidR="004D6BEA" w:rsidRPr="00936461" w:rsidRDefault="004D6BEA" w:rsidP="004D6BEA">
            <w:pPr>
              <w:pStyle w:val="TAL"/>
              <w:rPr>
                <w:b/>
                <w:i/>
              </w:rPr>
            </w:pPr>
            <w:r w:rsidRPr="00936461">
              <w:rPr>
                <w:b/>
                <w:i/>
              </w:rPr>
              <w:t>releasePreference-r16</w:t>
            </w:r>
          </w:p>
          <w:p w14:paraId="751A37BB" w14:textId="77777777" w:rsidR="004D6BEA" w:rsidRPr="00936461" w:rsidRDefault="004D6BEA" w:rsidP="004D6BEA">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09D8F1C7"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62C0280C" w14:textId="77777777" w:rsidR="004D6BEA" w:rsidRPr="00936461" w:rsidRDefault="004D6BEA" w:rsidP="004D6BEA">
            <w:pPr>
              <w:pStyle w:val="TAL"/>
              <w:jc w:val="center"/>
              <w:rPr>
                <w:rFonts w:eastAsia="SimSun"/>
                <w:lang w:eastAsia="zh-CN"/>
              </w:rPr>
            </w:pPr>
            <w:r w:rsidRPr="00936461">
              <w:t>No</w:t>
            </w:r>
          </w:p>
        </w:tc>
        <w:tc>
          <w:tcPr>
            <w:tcW w:w="709" w:type="dxa"/>
          </w:tcPr>
          <w:p w14:paraId="00CD3C84" w14:textId="77777777" w:rsidR="004D6BEA" w:rsidRPr="00936461" w:rsidRDefault="004D6BEA" w:rsidP="004D6BEA">
            <w:pPr>
              <w:pStyle w:val="TAL"/>
              <w:jc w:val="center"/>
              <w:rPr>
                <w:rFonts w:eastAsia="SimSun"/>
                <w:lang w:eastAsia="zh-CN"/>
              </w:rPr>
            </w:pPr>
            <w:r w:rsidRPr="00936461">
              <w:t>No</w:t>
            </w:r>
          </w:p>
        </w:tc>
        <w:tc>
          <w:tcPr>
            <w:tcW w:w="708" w:type="dxa"/>
          </w:tcPr>
          <w:p w14:paraId="5C97337F" w14:textId="77777777" w:rsidR="004D6BEA" w:rsidRPr="00936461" w:rsidRDefault="004D6BEA" w:rsidP="004D6BEA">
            <w:pPr>
              <w:pStyle w:val="TAL"/>
              <w:jc w:val="center"/>
              <w:rPr>
                <w:rFonts w:eastAsia="SimSun"/>
                <w:lang w:eastAsia="zh-CN"/>
              </w:rPr>
            </w:pPr>
            <w:r w:rsidRPr="00936461">
              <w:t>No</w:t>
            </w:r>
          </w:p>
        </w:tc>
      </w:tr>
      <w:tr w:rsidR="004D6BEA" w:rsidRPr="00936461" w14:paraId="7FDFF6C4" w14:textId="77777777" w:rsidTr="00582743">
        <w:trPr>
          <w:gridAfter w:val="1"/>
          <w:wAfter w:w="6" w:type="dxa"/>
          <w:cantSplit/>
        </w:trPr>
        <w:tc>
          <w:tcPr>
            <w:tcW w:w="6945" w:type="dxa"/>
          </w:tcPr>
          <w:p w14:paraId="143FDCCB" w14:textId="77777777" w:rsidR="004D6BEA" w:rsidRPr="00936461" w:rsidRDefault="004D6BEA" w:rsidP="004D6BEA">
            <w:pPr>
              <w:pStyle w:val="TAL"/>
              <w:rPr>
                <w:b/>
                <w:i/>
              </w:rPr>
            </w:pPr>
            <w:r w:rsidRPr="00936461">
              <w:rPr>
                <w:b/>
                <w:i/>
              </w:rPr>
              <w:t>requirementTypeIndication-r18</w:t>
            </w:r>
          </w:p>
          <w:p w14:paraId="71060706" w14:textId="77777777" w:rsidR="004D6BEA" w:rsidRPr="00936461" w:rsidRDefault="004D6BEA" w:rsidP="004D6BEA">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0F4862A0" w14:textId="77777777" w:rsidR="004D6BEA" w:rsidRPr="00936461" w:rsidRDefault="004D6BEA" w:rsidP="004D6BEA">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66FC47E6" w14:textId="77777777" w:rsidR="004D6BEA" w:rsidRPr="00936461" w:rsidRDefault="004D6BEA" w:rsidP="004D6BEA">
            <w:pPr>
              <w:pStyle w:val="TAL"/>
              <w:jc w:val="center"/>
              <w:rPr>
                <w:rFonts w:eastAsia="SimSun"/>
                <w:lang w:eastAsia="zh-CN"/>
              </w:rPr>
            </w:pPr>
            <w:r w:rsidRPr="00936461">
              <w:t>UE</w:t>
            </w:r>
          </w:p>
        </w:tc>
        <w:tc>
          <w:tcPr>
            <w:tcW w:w="567" w:type="dxa"/>
          </w:tcPr>
          <w:p w14:paraId="775F3019" w14:textId="77777777" w:rsidR="004D6BEA" w:rsidRPr="00936461" w:rsidRDefault="004D6BEA" w:rsidP="004D6BEA">
            <w:pPr>
              <w:pStyle w:val="TAL"/>
              <w:jc w:val="center"/>
            </w:pPr>
            <w:r w:rsidRPr="00936461">
              <w:t>No</w:t>
            </w:r>
          </w:p>
        </w:tc>
        <w:tc>
          <w:tcPr>
            <w:tcW w:w="709" w:type="dxa"/>
          </w:tcPr>
          <w:p w14:paraId="19C51E5A" w14:textId="77777777" w:rsidR="004D6BEA" w:rsidRPr="00936461" w:rsidRDefault="004D6BEA" w:rsidP="004D6BEA">
            <w:pPr>
              <w:pStyle w:val="TAL"/>
              <w:jc w:val="center"/>
            </w:pPr>
            <w:r w:rsidRPr="00936461">
              <w:t>No</w:t>
            </w:r>
          </w:p>
        </w:tc>
        <w:tc>
          <w:tcPr>
            <w:tcW w:w="708" w:type="dxa"/>
          </w:tcPr>
          <w:p w14:paraId="3A2A327F" w14:textId="77777777" w:rsidR="004D6BEA" w:rsidRPr="00936461" w:rsidRDefault="004D6BEA" w:rsidP="004D6BEA">
            <w:pPr>
              <w:pStyle w:val="TAL"/>
              <w:jc w:val="center"/>
            </w:pPr>
            <w:r w:rsidRPr="00936461">
              <w:t>FR1 only</w:t>
            </w:r>
          </w:p>
        </w:tc>
      </w:tr>
      <w:tr w:rsidR="004D6BEA" w:rsidRPr="00936461" w14:paraId="6059F405" w14:textId="77777777" w:rsidTr="00582743">
        <w:trPr>
          <w:gridAfter w:val="1"/>
          <w:wAfter w:w="6" w:type="dxa"/>
          <w:cantSplit/>
        </w:trPr>
        <w:tc>
          <w:tcPr>
            <w:tcW w:w="6945" w:type="dxa"/>
          </w:tcPr>
          <w:p w14:paraId="4E0ACC17" w14:textId="77777777" w:rsidR="004D6BEA" w:rsidRPr="00936461" w:rsidRDefault="004D6BEA" w:rsidP="004D6BEA">
            <w:pPr>
              <w:pStyle w:val="TAL"/>
              <w:rPr>
                <w:b/>
                <w:i/>
              </w:rPr>
            </w:pPr>
            <w:r w:rsidRPr="00936461">
              <w:rPr>
                <w:b/>
                <w:i/>
              </w:rPr>
              <w:t>resumeAfterSDT-Release-r18</w:t>
            </w:r>
          </w:p>
          <w:p w14:paraId="0F44772F" w14:textId="77777777" w:rsidR="004D6BEA" w:rsidRPr="00936461" w:rsidRDefault="004D6BEA" w:rsidP="004D6BEA">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509CFDF8" w14:textId="77777777" w:rsidR="004D6BEA" w:rsidRPr="00936461" w:rsidRDefault="004D6BEA" w:rsidP="004D6BEA">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31C80044" w14:textId="77777777" w:rsidR="004D6BEA" w:rsidRPr="00936461" w:rsidRDefault="004D6BEA" w:rsidP="004D6BEA">
            <w:pPr>
              <w:pStyle w:val="TAL"/>
              <w:jc w:val="center"/>
              <w:rPr>
                <w:rFonts w:eastAsia="SimSun"/>
                <w:lang w:eastAsia="zh-CN"/>
              </w:rPr>
            </w:pPr>
            <w:r w:rsidRPr="00936461">
              <w:rPr>
                <w:lang w:eastAsia="zh-CN"/>
              </w:rPr>
              <w:t>UE</w:t>
            </w:r>
          </w:p>
        </w:tc>
        <w:tc>
          <w:tcPr>
            <w:tcW w:w="567" w:type="dxa"/>
          </w:tcPr>
          <w:p w14:paraId="60BEFD21" w14:textId="77777777" w:rsidR="004D6BEA" w:rsidRPr="00936461" w:rsidRDefault="004D6BEA" w:rsidP="004D6BEA">
            <w:pPr>
              <w:pStyle w:val="TAL"/>
              <w:jc w:val="center"/>
            </w:pPr>
            <w:r w:rsidRPr="00936461">
              <w:rPr>
                <w:lang w:eastAsia="zh-CN"/>
              </w:rPr>
              <w:t>No</w:t>
            </w:r>
          </w:p>
        </w:tc>
        <w:tc>
          <w:tcPr>
            <w:tcW w:w="709" w:type="dxa"/>
          </w:tcPr>
          <w:p w14:paraId="1A01BF52" w14:textId="77777777" w:rsidR="004D6BEA" w:rsidRPr="00936461" w:rsidRDefault="004D6BEA" w:rsidP="004D6BEA">
            <w:pPr>
              <w:pStyle w:val="TAL"/>
              <w:jc w:val="center"/>
            </w:pPr>
            <w:r w:rsidRPr="00936461">
              <w:rPr>
                <w:lang w:eastAsia="zh-CN"/>
              </w:rPr>
              <w:t>No</w:t>
            </w:r>
          </w:p>
        </w:tc>
        <w:tc>
          <w:tcPr>
            <w:tcW w:w="708" w:type="dxa"/>
          </w:tcPr>
          <w:p w14:paraId="50156895" w14:textId="77777777" w:rsidR="004D6BEA" w:rsidRPr="00936461" w:rsidRDefault="004D6BEA" w:rsidP="004D6BEA">
            <w:pPr>
              <w:pStyle w:val="TAL"/>
              <w:jc w:val="center"/>
            </w:pPr>
            <w:r w:rsidRPr="00936461">
              <w:rPr>
                <w:lang w:eastAsia="zh-CN"/>
              </w:rPr>
              <w:t>No</w:t>
            </w:r>
          </w:p>
        </w:tc>
      </w:tr>
      <w:tr w:rsidR="004D6BEA" w:rsidRPr="00936461" w14:paraId="1F422A1F" w14:textId="77777777" w:rsidTr="00582743">
        <w:trPr>
          <w:gridAfter w:val="1"/>
          <w:wAfter w:w="6" w:type="dxa"/>
          <w:cantSplit/>
        </w:trPr>
        <w:tc>
          <w:tcPr>
            <w:tcW w:w="6945" w:type="dxa"/>
          </w:tcPr>
          <w:p w14:paraId="75F34020" w14:textId="77777777" w:rsidR="004D6BEA" w:rsidRPr="00936461" w:rsidRDefault="004D6BEA" w:rsidP="004D6BEA">
            <w:pPr>
              <w:pStyle w:val="TAL"/>
              <w:rPr>
                <w:b/>
                <w:i/>
              </w:rPr>
            </w:pPr>
            <w:r w:rsidRPr="00936461">
              <w:rPr>
                <w:b/>
                <w:i/>
              </w:rPr>
              <w:t>resumeWithStoredMCG-SCells-r16</w:t>
            </w:r>
          </w:p>
          <w:p w14:paraId="0FF00370" w14:textId="77777777" w:rsidR="004D6BEA" w:rsidRPr="00936461" w:rsidRDefault="004D6BEA" w:rsidP="004D6BEA">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05C0A440"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4A69E671"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BBA69EC"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197E59A7"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5A98C280" w14:textId="77777777" w:rsidTr="00582743">
        <w:trPr>
          <w:gridAfter w:val="1"/>
          <w:wAfter w:w="6" w:type="dxa"/>
          <w:cantSplit/>
        </w:trPr>
        <w:tc>
          <w:tcPr>
            <w:tcW w:w="6945" w:type="dxa"/>
          </w:tcPr>
          <w:p w14:paraId="4856A18E" w14:textId="77777777" w:rsidR="004D6BEA" w:rsidRPr="00936461" w:rsidRDefault="004D6BEA" w:rsidP="004D6BEA">
            <w:pPr>
              <w:pStyle w:val="TAL"/>
              <w:rPr>
                <w:b/>
                <w:i/>
              </w:rPr>
            </w:pPr>
            <w:r w:rsidRPr="00936461">
              <w:rPr>
                <w:b/>
                <w:i/>
              </w:rPr>
              <w:t>resumeWithStoredSCG-r16</w:t>
            </w:r>
          </w:p>
          <w:p w14:paraId="3E80AA90" w14:textId="77777777" w:rsidR="004D6BEA" w:rsidRPr="00936461" w:rsidRDefault="004D6BEA" w:rsidP="004D6BEA">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691C3851"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7AA96BBD"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0973C94"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54FBCA9D"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4704B561" w14:textId="77777777" w:rsidTr="00582743">
        <w:trPr>
          <w:gridAfter w:val="1"/>
          <w:wAfter w:w="6" w:type="dxa"/>
          <w:cantSplit/>
        </w:trPr>
        <w:tc>
          <w:tcPr>
            <w:tcW w:w="6945" w:type="dxa"/>
          </w:tcPr>
          <w:p w14:paraId="316A7DB2" w14:textId="77777777" w:rsidR="004D6BEA" w:rsidRPr="00936461" w:rsidRDefault="004D6BEA" w:rsidP="004D6BEA">
            <w:pPr>
              <w:pStyle w:val="TAL"/>
              <w:rPr>
                <w:b/>
                <w:i/>
              </w:rPr>
            </w:pPr>
            <w:r w:rsidRPr="00936461">
              <w:rPr>
                <w:b/>
                <w:i/>
              </w:rPr>
              <w:t>resumeWithSCG-Config-r16</w:t>
            </w:r>
          </w:p>
          <w:p w14:paraId="5D64DD4B" w14:textId="77777777" w:rsidR="004D6BEA" w:rsidRPr="00936461" w:rsidRDefault="004D6BEA" w:rsidP="004D6BEA">
            <w:pPr>
              <w:pStyle w:val="TAL"/>
              <w:rPr>
                <w:b/>
                <w:i/>
              </w:rPr>
            </w:pPr>
            <w:r w:rsidRPr="00936461">
              <w:t>Indicates whether the UE supports (re-)configuration of an SCG during the resume procedure.</w:t>
            </w:r>
          </w:p>
        </w:tc>
        <w:tc>
          <w:tcPr>
            <w:tcW w:w="710" w:type="dxa"/>
          </w:tcPr>
          <w:p w14:paraId="018A78F7"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384F52BB"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6258FD9"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7A0C5ACF"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69C4C4EE" w14:textId="77777777" w:rsidTr="00582743">
        <w:trPr>
          <w:gridAfter w:val="1"/>
          <w:wAfter w:w="6" w:type="dxa"/>
          <w:cantSplit/>
        </w:trPr>
        <w:tc>
          <w:tcPr>
            <w:tcW w:w="6945" w:type="dxa"/>
          </w:tcPr>
          <w:p w14:paraId="1AAF1F96" w14:textId="77777777" w:rsidR="004D6BEA" w:rsidRPr="00936461" w:rsidRDefault="004D6BEA" w:rsidP="004D6BEA">
            <w:pPr>
              <w:pStyle w:val="TAL"/>
              <w:rPr>
                <w:b/>
                <w:bCs/>
                <w:i/>
                <w:iCs/>
              </w:rPr>
            </w:pPr>
            <w:r w:rsidRPr="00936461">
              <w:rPr>
                <w:b/>
                <w:bCs/>
                <w:i/>
                <w:iCs/>
              </w:rPr>
              <w:t>sliceInfoforCellReselection-r17</w:t>
            </w:r>
          </w:p>
          <w:p w14:paraId="4B5B6CB2" w14:textId="77777777" w:rsidR="004D6BEA" w:rsidRPr="00936461" w:rsidRDefault="004D6BEA" w:rsidP="004D6BEA">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D65D324" w14:textId="77777777" w:rsidR="004D6BEA" w:rsidRPr="00936461" w:rsidRDefault="004D6BEA" w:rsidP="004D6BEA">
            <w:pPr>
              <w:pStyle w:val="TAL"/>
              <w:jc w:val="center"/>
              <w:rPr>
                <w:rFonts w:eastAsia="SimSun"/>
                <w:lang w:eastAsia="zh-CN"/>
              </w:rPr>
            </w:pPr>
            <w:r w:rsidRPr="00936461">
              <w:t>UE</w:t>
            </w:r>
          </w:p>
        </w:tc>
        <w:tc>
          <w:tcPr>
            <w:tcW w:w="567" w:type="dxa"/>
          </w:tcPr>
          <w:p w14:paraId="1661C3D4" w14:textId="77777777" w:rsidR="004D6BEA" w:rsidRPr="00936461" w:rsidRDefault="004D6BEA" w:rsidP="004D6BEA">
            <w:pPr>
              <w:pStyle w:val="TAL"/>
              <w:jc w:val="center"/>
              <w:rPr>
                <w:rFonts w:eastAsia="SimSun"/>
                <w:lang w:eastAsia="zh-CN"/>
              </w:rPr>
            </w:pPr>
            <w:r w:rsidRPr="00936461">
              <w:t>No</w:t>
            </w:r>
          </w:p>
        </w:tc>
        <w:tc>
          <w:tcPr>
            <w:tcW w:w="709" w:type="dxa"/>
          </w:tcPr>
          <w:p w14:paraId="3FA254E3" w14:textId="77777777" w:rsidR="004D6BEA" w:rsidRPr="00936461" w:rsidRDefault="004D6BEA" w:rsidP="004D6BEA">
            <w:pPr>
              <w:pStyle w:val="TAL"/>
              <w:jc w:val="center"/>
              <w:rPr>
                <w:rFonts w:eastAsia="SimSun"/>
                <w:lang w:eastAsia="zh-CN"/>
              </w:rPr>
            </w:pPr>
            <w:r w:rsidRPr="00936461">
              <w:t>No</w:t>
            </w:r>
          </w:p>
        </w:tc>
        <w:tc>
          <w:tcPr>
            <w:tcW w:w="708" w:type="dxa"/>
          </w:tcPr>
          <w:p w14:paraId="519F5D22" w14:textId="77777777" w:rsidR="004D6BEA" w:rsidRPr="00936461" w:rsidRDefault="004D6BEA" w:rsidP="004D6BEA">
            <w:pPr>
              <w:pStyle w:val="TAL"/>
              <w:jc w:val="center"/>
              <w:rPr>
                <w:rFonts w:eastAsia="SimSun"/>
                <w:lang w:eastAsia="zh-CN"/>
              </w:rPr>
            </w:pPr>
            <w:r w:rsidRPr="00936461">
              <w:t>No</w:t>
            </w:r>
          </w:p>
        </w:tc>
      </w:tr>
      <w:tr w:rsidR="004D6BEA" w:rsidRPr="00936461" w14:paraId="4C4D776E" w14:textId="77777777" w:rsidTr="00582743">
        <w:trPr>
          <w:gridAfter w:val="1"/>
          <w:wAfter w:w="6" w:type="dxa"/>
          <w:cantSplit/>
        </w:trPr>
        <w:tc>
          <w:tcPr>
            <w:tcW w:w="6945" w:type="dxa"/>
          </w:tcPr>
          <w:p w14:paraId="3CC3C7A9" w14:textId="77777777" w:rsidR="004D6BEA" w:rsidRPr="00936461" w:rsidRDefault="004D6BEA" w:rsidP="004D6BEA">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3DCF7922" w14:textId="77777777" w:rsidR="004D6BEA" w:rsidRPr="00936461" w:rsidRDefault="004D6BEA" w:rsidP="004D6BEA">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5B66E5EA"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158F36AD"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32313735"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51FB41D" w14:textId="77777777" w:rsidR="004D6BEA" w:rsidRPr="00936461" w:rsidRDefault="004D6BEA" w:rsidP="004D6BEA">
            <w:pPr>
              <w:pStyle w:val="TAL"/>
              <w:jc w:val="center"/>
              <w:rPr>
                <w:rFonts w:cs="Arial"/>
                <w:bCs/>
                <w:iCs/>
                <w:szCs w:val="18"/>
              </w:rPr>
            </w:pPr>
            <w:r w:rsidRPr="00936461">
              <w:t>No</w:t>
            </w:r>
          </w:p>
        </w:tc>
      </w:tr>
      <w:tr w:rsidR="004D6BEA" w:rsidRPr="00936461" w14:paraId="697F062F" w14:textId="77777777" w:rsidTr="00582743">
        <w:trPr>
          <w:gridAfter w:val="1"/>
          <w:wAfter w:w="6" w:type="dxa"/>
          <w:cantSplit/>
        </w:trPr>
        <w:tc>
          <w:tcPr>
            <w:tcW w:w="6945" w:type="dxa"/>
          </w:tcPr>
          <w:p w14:paraId="52EB87F5" w14:textId="77777777" w:rsidR="004D6BEA" w:rsidRPr="00936461" w:rsidRDefault="004D6BEA" w:rsidP="004D6BEA">
            <w:pPr>
              <w:pStyle w:val="TAL"/>
              <w:rPr>
                <w:b/>
                <w:bCs/>
                <w:i/>
                <w:iCs/>
              </w:rPr>
            </w:pPr>
            <w:r w:rsidRPr="00936461">
              <w:rPr>
                <w:b/>
                <w:bCs/>
                <w:i/>
                <w:iCs/>
              </w:rPr>
              <w:t>softSatelliteSwitchResyncNTN-r18</w:t>
            </w:r>
          </w:p>
          <w:p w14:paraId="30CBA968" w14:textId="77777777" w:rsidR="004D6BEA" w:rsidRPr="00936461" w:rsidRDefault="004D6BEA" w:rsidP="004D6BEA">
            <w:pPr>
              <w:pStyle w:val="TAL"/>
            </w:pPr>
            <w:r w:rsidRPr="00936461">
              <w:t>Indicates whether UE supports soft satellite switch with re-sync, as specified in TS 38.331 [9].</w:t>
            </w:r>
          </w:p>
          <w:p w14:paraId="102EC7BC" w14:textId="77777777" w:rsidR="004D6BEA" w:rsidRPr="00936461" w:rsidRDefault="004D6BEA" w:rsidP="004D6BEA">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6DB13FAD"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3E4BB85"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38FAB7E8"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056E09EA" w14:textId="77777777" w:rsidR="004D6BEA" w:rsidRPr="00936461" w:rsidRDefault="004D6BEA" w:rsidP="004D6BEA">
            <w:pPr>
              <w:pStyle w:val="TAL"/>
              <w:jc w:val="center"/>
            </w:pPr>
            <w:r w:rsidRPr="00936461">
              <w:t>No</w:t>
            </w:r>
          </w:p>
        </w:tc>
      </w:tr>
      <w:tr w:rsidR="004D6BEA" w:rsidRPr="00936461" w14:paraId="68977FF6" w14:textId="77777777" w:rsidTr="00582743">
        <w:trPr>
          <w:gridAfter w:val="1"/>
          <w:wAfter w:w="6" w:type="dxa"/>
          <w:cantSplit/>
        </w:trPr>
        <w:tc>
          <w:tcPr>
            <w:tcW w:w="6945" w:type="dxa"/>
          </w:tcPr>
          <w:p w14:paraId="491D3169" w14:textId="77777777" w:rsidR="004D6BEA" w:rsidRPr="00936461" w:rsidRDefault="004D6BEA" w:rsidP="004D6BEA">
            <w:pPr>
              <w:pStyle w:val="TAL"/>
              <w:rPr>
                <w:b/>
                <w:i/>
                <w:noProof/>
                <w:lang w:eastAsia="ko-KR"/>
              </w:rPr>
            </w:pPr>
            <w:r w:rsidRPr="00936461">
              <w:rPr>
                <w:b/>
                <w:i/>
                <w:noProof/>
                <w:lang w:eastAsia="ko-KR"/>
              </w:rPr>
              <w:t>splitDRB-withUL-Both-MCG-SCG</w:t>
            </w:r>
          </w:p>
          <w:p w14:paraId="7FFD580A" w14:textId="77777777" w:rsidR="004D6BEA" w:rsidRPr="00936461" w:rsidRDefault="004D6BEA" w:rsidP="004D6BEA">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3527821A"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7B6ECB2" w14:textId="77777777" w:rsidR="004D6BEA" w:rsidRPr="00936461" w:rsidRDefault="004D6BEA" w:rsidP="004D6BEA">
            <w:pPr>
              <w:pStyle w:val="TAL"/>
              <w:jc w:val="center"/>
              <w:rPr>
                <w:rFonts w:cs="Arial"/>
                <w:bCs/>
                <w:iCs/>
                <w:szCs w:val="18"/>
              </w:rPr>
            </w:pPr>
            <w:r w:rsidRPr="00936461">
              <w:rPr>
                <w:rFonts w:cs="Arial"/>
                <w:bCs/>
                <w:iCs/>
                <w:szCs w:val="18"/>
              </w:rPr>
              <w:t>Yes</w:t>
            </w:r>
          </w:p>
        </w:tc>
        <w:tc>
          <w:tcPr>
            <w:tcW w:w="709" w:type="dxa"/>
          </w:tcPr>
          <w:p w14:paraId="4FA34CEB"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46CAAE8F" w14:textId="77777777" w:rsidR="004D6BEA" w:rsidRPr="00936461" w:rsidRDefault="004D6BEA" w:rsidP="004D6BEA">
            <w:pPr>
              <w:pStyle w:val="TAL"/>
              <w:jc w:val="center"/>
              <w:rPr>
                <w:rFonts w:cs="Arial"/>
                <w:bCs/>
                <w:iCs/>
                <w:szCs w:val="18"/>
              </w:rPr>
            </w:pPr>
            <w:r w:rsidRPr="00936461">
              <w:t>No</w:t>
            </w:r>
          </w:p>
        </w:tc>
      </w:tr>
      <w:tr w:rsidR="004D6BEA" w:rsidRPr="00936461" w14:paraId="6DF56BE5" w14:textId="77777777" w:rsidTr="00582743">
        <w:trPr>
          <w:gridAfter w:val="1"/>
          <w:wAfter w:w="6" w:type="dxa"/>
          <w:cantSplit/>
        </w:trPr>
        <w:tc>
          <w:tcPr>
            <w:tcW w:w="6945" w:type="dxa"/>
          </w:tcPr>
          <w:p w14:paraId="1714DC4F" w14:textId="77777777" w:rsidR="004D6BEA" w:rsidRPr="00936461" w:rsidRDefault="004D6BEA" w:rsidP="004D6BEA">
            <w:pPr>
              <w:pStyle w:val="TAL"/>
              <w:rPr>
                <w:b/>
                <w:i/>
              </w:rPr>
            </w:pPr>
            <w:r w:rsidRPr="00936461">
              <w:rPr>
                <w:b/>
                <w:i/>
              </w:rPr>
              <w:t>srb3</w:t>
            </w:r>
          </w:p>
          <w:p w14:paraId="1654714F" w14:textId="77777777" w:rsidR="004D6BEA" w:rsidRPr="00936461" w:rsidDel="00414669" w:rsidRDefault="004D6BEA" w:rsidP="004D6BEA">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408B966D"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616AC50" w14:textId="77777777" w:rsidR="004D6BEA" w:rsidRPr="00936461" w:rsidRDefault="004D6BEA" w:rsidP="004D6BEA">
            <w:pPr>
              <w:pStyle w:val="TAL"/>
              <w:jc w:val="center"/>
              <w:rPr>
                <w:rFonts w:cs="Arial"/>
                <w:bCs/>
                <w:iCs/>
                <w:szCs w:val="18"/>
              </w:rPr>
            </w:pPr>
            <w:r w:rsidRPr="00936461">
              <w:rPr>
                <w:rFonts w:cs="Arial"/>
                <w:bCs/>
                <w:iCs/>
                <w:szCs w:val="18"/>
              </w:rPr>
              <w:t>Yes</w:t>
            </w:r>
          </w:p>
        </w:tc>
        <w:tc>
          <w:tcPr>
            <w:tcW w:w="709" w:type="dxa"/>
          </w:tcPr>
          <w:p w14:paraId="6EDD554C"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3C1E3574" w14:textId="77777777" w:rsidR="004D6BEA" w:rsidRPr="00936461" w:rsidRDefault="004D6BEA" w:rsidP="004D6BEA">
            <w:pPr>
              <w:pStyle w:val="TAL"/>
              <w:jc w:val="center"/>
              <w:rPr>
                <w:rFonts w:cs="Arial"/>
                <w:bCs/>
                <w:iCs/>
                <w:szCs w:val="18"/>
              </w:rPr>
            </w:pPr>
            <w:r w:rsidRPr="00936461">
              <w:t>No</w:t>
            </w:r>
          </w:p>
        </w:tc>
      </w:tr>
      <w:tr w:rsidR="004D6BEA" w:rsidRPr="00936461" w14:paraId="40AC60D7" w14:textId="77777777" w:rsidTr="00582743">
        <w:trPr>
          <w:cantSplit/>
        </w:trPr>
        <w:tc>
          <w:tcPr>
            <w:tcW w:w="6945" w:type="dxa"/>
          </w:tcPr>
          <w:p w14:paraId="7B391857" w14:textId="77777777" w:rsidR="004D6BEA" w:rsidRPr="00936461" w:rsidRDefault="004D6BEA" w:rsidP="004D6BEA">
            <w:pPr>
              <w:pStyle w:val="TAL"/>
              <w:rPr>
                <w:b/>
                <w:i/>
              </w:rPr>
            </w:pPr>
            <w:r w:rsidRPr="00936461">
              <w:rPr>
                <w:b/>
                <w:i/>
              </w:rPr>
              <w:lastRenderedPageBreak/>
              <w:t>srb-SDT-NTN-r17</w:t>
            </w:r>
          </w:p>
          <w:p w14:paraId="5867AE07" w14:textId="77777777" w:rsidR="004D6BEA" w:rsidRPr="00936461" w:rsidRDefault="004D6BEA" w:rsidP="004D6BEA">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C8C1617" w14:textId="77777777" w:rsidR="004D6BEA" w:rsidRPr="00936461" w:rsidRDefault="004D6BEA" w:rsidP="004D6BEA">
            <w:pPr>
              <w:pStyle w:val="TAL"/>
              <w:rPr>
                <w:bCs/>
                <w:iCs/>
                <w:szCs w:val="18"/>
              </w:rPr>
            </w:pPr>
          </w:p>
          <w:p w14:paraId="45383823" w14:textId="77777777" w:rsidR="004D6BEA" w:rsidRPr="00936461" w:rsidRDefault="004D6BEA" w:rsidP="004D6BEA">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CE7102"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2D2087B"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0E9C3DB7"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14" w:type="dxa"/>
            <w:gridSpan w:val="2"/>
          </w:tcPr>
          <w:p w14:paraId="1AF83F98" w14:textId="77777777" w:rsidR="004D6BEA" w:rsidRPr="00936461" w:rsidRDefault="004D6BEA" w:rsidP="004D6BEA">
            <w:pPr>
              <w:pStyle w:val="TAL"/>
              <w:jc w:val="center"/>
            </w:pPr>
            <w:r w:rsidRPr="00936461">
              <w:t>No</w:t>
            </w:r>
          </w:p>
        </w:tc>
      </w:tr>
      <w:tr w:rsidR="004D6BEA" w:rsidRPr="00936461" w14:paraId="6A1F508E" w14:textId="77777777" w:rsidTr="00582743">
        <w:trPr>
          <w:gridAfter w:val="1"/>
          <w:wAfter w:w="6" w:type="dxa"/>
          <w:cantSplit/>
        </w:trPr>
        <w:tc>
          <w:tcPr>
            <w:tcW w:w="6945" w:type="dxa"/>
          </w:tcPr>
          <w:p w14:paraId="300C01E8" w14:textId="77777777" w:rsidR="004D6BEA" w:rsidRPr="00936461" w:rsidRDefault="004D6BEA" w:rsidP="004D6BEA">
            <w:pPr>
              <w:pStyle w:val="TAL"/>
              <w:rPr>
                <w:b/>
                <w:i/>
              </w:rPr>
            </w:pPr>
            <w:r w:rsidRPr="00936461">
              <w:rPr>
                <w:b/>
                <w:i/>
              </w:rPr>
              <w:t>srb-SDT-r17</w:t>
            </w:r>
          </w:p>
          <w:p w14:paraId="57B1E70A" w14:textId="77777777" w:rsidR="004D6BEA" w:rsidRPr="00936461" w:rsidRDefault="004D6BEA" w:rsidP="004D6BEA">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5EF94897" w14:textId="77777777" w:rsidR="004D6BEA" w:rsidRPr="00936461" w:rsidRDefault="004D6BEA" w:rsidP="004D6BEA">
            <w:pPr>
              <w:pStyle w:val="TAL"/>
              <w:rPr>
                <w:bCs/>
                <w:iCs/>
                <w:szCs w:val="18"/>
              </w:rPr>
            </w:pPr>
          </w:p>
          <w:p w14:paraId="1C62C085" w14:textId="77777777" w:rsidR="004D6BEA" w:rsidRPr="00936461" w:rsidRDefault="004D6BEA" w:rsidP="004D6BEA">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138064DE"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3FAA551E"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049029C8"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99F94E1" w14:textId="77777777" w:rsidR="004D6BEA" w:rsidRPr="00936461" w:rsidRDefault="004D6BEA" w:rsidP="004D6BEA">
            <w:pPr>
              <w:pStyle w:val="TAL"/>
              <w:jc w:val="center"/>
            </w:pPr>
            <w:r w:rsidRPr="00936461">
              <w:t>No</w:t>
            </w:r>
          </w:p>
        </w:tc>
      </w:tr>
      <w:tr w:rsidR="004D6BEA" w:rsidRPr="00936461" w14:paraId="12D37CA6" w14:textId="77777777" w:rsidTr="00582743">
        <w:trPr>
          <w:gridAfter w:val="1"/>
          <w:wAfter w:w="6" w:type="dxa"/>
          <w:cantSplit/>
        </w:trPr>
        <w:tc>
          <w:tcPr>
            <w:tcW w:w="6945" w:type="dxa"/>
          </w:tcPr>
          <w:p w14:paraId="4E62491A" w14:textId="77777777" w:rsidR="004D6BEA" w:rsidRPr="00936461" w:rsidRDefault="004D6BEA" w:rsidP="004D6BEA">
            <w:pPr>
              <w:keepNext/>
              <w:keepLines/>
              <w:spacing w:after="0"/>
              <w:rPr>
                <w:rFonts w:ascii="Arial" w:hAnsi="Arial"/>
                <w:b/>
                <w:i/>
                <w:sz w:val="18"/>
              </w:rPr>
            </w:pPr>
            <w:r w:rsidRPr="00936461">
              <w:rPr>
                <w:rFonts w:ascii="Arial" w:hAnsi="Arial"/>
                <w:b/>
                <w:i/>
                <w:sz w:val="18"/>
              </w:rPr>
              <w:t>ul-GapFR2-Pattern-r17</w:t>
            </w:r>
          </w:p>
          <w:p w14:paraId="2B9B4B67" w14:textId="77777777" w:rsidR="004D6BEA" w:rsidRPr="00936461" w:rsidRDefault="004D6BEA" w:rsidP="004D6BEA">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7FA889E7"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7FBF5ACD" w14:textId="77777777" w:rsidR="004D6BEA" w:rsidRPr="00936461" w:rsidRDefault="004D6BEA" w:rsidP="004D6BEA">
            <w:pPr>
              <w:pStyle w:val="TAL"/>
              <w:jc w:val="center"/>
              <w:rPr>
                <w:rFonts w:cs="Arial"/>
                <w:bCs/>
                <w:iCs/>
                <w:szCs w:val="18"/>
              </w:rPr>
            </w:pPr>
            <w:r w:rsidRPr="00936461">
              <w:rPr>
                <w:rFonts w:cs="Arial"/>
                <w:bCs/>
                <w:iCs/>
                <w:szCs w:val="18"/>
              </w:rPr>
              <w:t>CY</w:t>
            </w:r>
          </w:p>
        </w:tc>
        <w:tc>
          <w:tcPr>
            <w:tcW w:w="709" w:type="dxa"/>
          </w:tcPr>
          <w:p w14:paraId="6B0B5C49"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DE0596D" w14:textId="77777777" w:rsidR="004D6BEA" w:rsidRPr="00936461" w:rsidRDefault="004D6BEA" w:rsidP="004D6BEA">
            <w:pPr>
              <w:pStyle w:val="TAL"/>
              <w:jc w:val="center"/>
            </w:pPr>
            <w:r w:rsidRPr="00936461">
              <w:t>FR2 only</w:t>
            </w:r>
          </w:p>
        </w:tc>
      </w:tr>
      <w:tr w:rsidR="004D6BEA" w:rsidRPr="00936461" w14:paraId="54CA5A97" w14:textId="77777777" w:rsidTr="00582743">
        <w:trPr>
          <w:gridAfter w:val="1"/>
          <w:wAfter w:w="6" w:type="dxa"/>
          <w:cantSplit/>
        </w:trPr>
        <w:tc>
          <w:tcPr>
            <w:tcW w:w="6945" w:type="dxa"/>
          </w:tcPr>
          <w:p w14:paraId="56619BCF" w14:textId="77777777" w:rsidR="004D6BEA" w:rsidRPr="00936461" w:rsidRDefault="004D6BEA" w:rsidP="004D6BEA">
            <w:pPr>
              <w:pStyle w:val="TAL"/>
              <w:rPr>
                <w:b/>
                <w:bCs/>
                <w:i/>
                <w:iCs/>
              </w:rPr>
            </w:pPr>
            <w:r w:rsidRPr="00936461">
              <w:rPr>
                <w:b/>
                <w:bCs/>
                <w:i/>
                <w:iCs/>
              </w:rPr>
              <w:t>ul-RRC-Segmentation-r16</w:t>
            </w:r>
          </w:p>
          <w:p w14:paraId="79A3342E" w14:textId="77777777" w:rsidR="004D6BEA" w:rsidRPr="00936461" w:rsidRDefault="004D6BEA" w:rsidP="004D6BEA">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0515BCB4" w14:textId="77777777" w:rsidR="004D6BEA" w:rsidRPr="00936461" w:rsidRDefault="004D6BEA" w:rsidP="004D6BEA">
            <w:pPr>
              <w:pStyle w:val="TAL"/>
              <w:rPr>
                <w:rFonts w:cs="Arial"/>
                <w:bCs/>
                <w:iCs/>
                <w:szCs w:val="18"/>
              </w:rPr>
            </w:pPr>
            <w:r w:rsidRPr="00936461">
              <w:rPr>
                <w:rFonts w:cs="Arial"/>
                <w:bCs/>
                <w:iCs/>
                <w:szCs w:val="18"/>
              </w:rPr>
              <w:t>UE</w:t>
            </w:r>
          </w:p>
        </w:tc>
        <w:tc>
          <w:tcPr>
            <w:tcW w:w="567" w:type="dxa"/>
          </w:tcPr>
          <w:p w14:paraId="2DF4FFC3" w14:textId="77777777" w:rsidR="004D6BEA" w:rsidRPr="00936461" w:rsidRDefault="004D6BEA" w:rsidP="004D6BEA">
            <w:pPr>
              <w:pStyle w:val="TAL"/>
              <w:rPr>
                <w:rFonts w:cs="Arial"/>
                <w:bCs/>
                <w:iCs/>
                <w:szCs w:val="18"/>
              </w:rPr>
            </w:pPr>
            <w:r w:rsidRPr="00936461">
              <w:rPr>
                <w:rFonts w:cs="Arial"/>
                <w:bCs/>
                <w:iCs/>
                <w:szCs w:val="18"/>
              </w:rPr>
              <w:t>No</w:t>
            </w:r>
          </w:p>
        </w:tc>
        <w:tc>
          <w:tcPr>
            <w:tcW w:w="709" w:type="dxa"/>
          </w:tcPr>
          <w:p w14:paraId="2B04A26D" w14:textId="77777777" w:rsidR="004D6BEA" w:rsidRPr="00936461" w:rsidRDefault="004D6BEA" w:rsidP="004D6BEA">
            <w:pPr>
              <w:pStyle w:val="TAL"/>
              <w:rPr>
                <w:rFonts w:cs="Arial"/>
                <w:bCs/>
                <w:iCs/>
                <w:szCs w:val="18"/>
              </w:rPr>
            </w:pPr>
            <w:r w:rsidRPr="00936461">
              <w:rPr>
                <w:rFonts w:cs="Arial"/>
                <w:bCs/>
                <w:iCs/>
                <w:szCs w:val="18"/>
              </w:rPr>
              <w:t>No</w:t>
            </w:r>
          </w:p>
        </w:tc>
        <w:tc>
          <w:tcPr>
            <w:tcW w:w="708" w:type="dxa"/>
          </w:tcPr>
          <w:p w14:paraId="6BD7E71E" w14:textId="77777777" w:rsidR="004D6BEA" w:rsidRPr="00936461" w:rsidRDefault="004D6BEA" w:rsidP="004D6BEA">
            <w:pPr>
              <w:pStyle w:val="TAL"/>
            </w:pPr>
            <w:r w:rsidRPr="00936461">
              <w:t>No</w:t>
            </w:r>
          </w:p>
        </w:tc>
      </w:tr>
      <w:tr w:rsidR="004D6BEA" w:rsidRPr="00936461" w14:paraId="57DDC331" w14:textId="77777777" w:rsidTr="00582743">
        <w:trPr>
          <w:gridAfter w:val="1"/>
          <w:wAfter w:w="6" w:type="dxa"/>
          <w:cantSplit/>
        </w:trPr>
        <w:tc>
          <w:tcPr>
            <w:tcW w:w="6945" w:type="dxa"/>
          </w:tcPr>
          <w:p w14:paraId="720233E3" w14:textId="77777777" w:rsidR="004D6BEA" w:rsidRPr="00936461" w:rsidRDefault="004D6BEA" w:rsidP="004D6BEA">
            <w:pPr>
              <w:pStyle w:val="TAL"/>
              <w:rPr>
                <w:noProof/>
              </w:rPr>
            </w:pPr>
            <w:r w:rsidRPr="00936461">
              <w:rPr>
                <w:b/>
                <w:bCs/>
                <w:i/>
                <w:iCs/>
                <w:noProof/>
              </w:rPr>
              <w:t>ul-TrafficInfo-r18</w:t>
            </w:r>
          </w:p>
          <w:p w14:paraId="598D6DEB" w14:textId="77777777" w:rsidR="004D6BEA" w:rsidRPr="00936461" w:rsidRDefault="004D6BEA" w:rsidP="004D6BEA">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21BEC44A" w14:textId="77777777" w:rsidR="004D6BEA" w:rsidRPr="00936461" w:rsidRDefault="004D6BEA" w:rsidP="004D6BEA">
            <w:pPr>
              <w:pStyle w:val="TAL"/>
              <w:rPr>
                <w:rFonts w:cs="Arial"/>
                <w:bCs/>
                <w:iCs/>
                <w:szCs w:val="18"/>
              </w:rPr>
            </w:pPr>
            <w:r w:rsidRPr="00936461">
              <w:rPr>
                <w:rFonts w:cs="Arial"/>
                <w:bCs/>
                <w:iCs/>
                <w:szCs w:val="18"/>
              </w:rPr>
              <w:t>UE</w:t>
            </w:r>
          </w:p>
        </w:tc>
        <w:tc>
          <w:tcPr>
            <w:tcW w:w="567" w:type="dxa"/>
          </w:tcPr>
          <w:p w14:paraId="2E7CFE49" w14:textId="77777777" w:rsidR="004D6BEA" w:rsidRPr="00936461" w:rsidRDefault="004D6BEA" w:rsidP="004D6BEA">
            <w:pPr>
              <w:pStyle w:val="TAL"/>
              <w:rPr>
                <w:rFonts w:cs="Arial"/>
                <w:bCs/>
                <w:iCs/>
                <w:szCs w:val="18"/>
              </w:rPr>
            </w:pPr>
            <w:r w:rsidRPr="00936461">
              <w:rPr>
                <w:rFonts w:cs="Arial"/>
                <w:bCs/>
                <w:iCs/>
                <w:szCs w:val="18"/>
              </w:rPr>
              <w:t>No</w:t>
            </w:r>
          </w:p>
        </w:tc>
        <w:tc>
          <w:tcPr>
            <w:tcW w:w="709" w:type="dxa"/>
          </w:tcPr>
          <w:p w14:paraId="0C34013A" w14:textId="77777777" w:rsidR="004D6BEA" w:rsidRPr="00936461" w:rsidRDefault="004D6BEA" w:rsidP="004D6BEA">
            <w:pPr>
              <w:pStyle w:val="TAL"/>
              <w:rPr>
                <w:rFonts w:cs="Arial"/>
                <w:bCs/>
                <w:iCs/>
                <w:szCs w:val="18"/>
              </w:rPr>
            </w:pPr>
            <w:r w:rsidRPr="00936461">
              <w:rPr>
                <w:rFonts w:cs="Arial"/>
                <w:bCs/>
                <w:iCs/>
                <w:szCs w:val="18"/>
              </w:rPr>
              <w:t>No</w:t>
            </w:r>
          </w:p>
        </w:tc>
        <w:tc>
          <w:tcPr>
            <w:tcW w:w="708" w:type="dxa"/>
          </w:tcPr>
          <w:p w14:paraId="421FC538" w14:textId="77777777" w:rsidR="004D6BEA" w:rsidRPr="00936461" w:rsidRDefault="004D6BEA" w:rsidP="004D6BEA">
            <w:pPr>
              <w:pStyle w:val="TAL"/>
            </w:pPr>
            <w:r w:rsidRPr="00936461">
              <w:t>No</w:t>
            </w:r>
          </w:p>
        </w:tc>
      </w:tr>
    </w:tbl>
    <w:p w14:paraId="7196246F" w14:textId="77777777" w:rsidR="00444F06" w:rsidRPr="00936461" w:rsidRDefault="00444F06" w:rsidP="00444F06"/>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06548CAD" w14:textId="77777777" w:rsidR="003662D9" w:rsidRPr="00936461" w:rsidRDefault="003662D9" w:rsidP="003662D9">
      <w:pPr>
        <w:pStyle w:val="Heading3"/>
      </w:pPr>
      <w:bookmarkStart w:id="39" w:name="_Toc12750905"/>
      <w:bookmarkStart w:id="40" w:name="_Toc29382270"/>
      <w:bookmarkStart w:id="41" w:name="_Toc37093387"/>
      <w:bookmarkStart w:id="42" w:name="_Toc37238663"/>
      <w:bookmarkStart w:id="43" w:name="_Toc37238777"/>
      <w:bookmarkStart w:id="44" w:name="_Toc46488674"/>
      <w:bookmarkStart w:id="45" w:name="_Toc52574095"/>
      <w:bookmarkStart w:id="46" w:name="_Toc52574181"/>
      <w:bookmarkStart w:id="47" w:name="_Toc156055048"/>
      <w:r w:rsidRPr="00936461">
        <w:lastRenderedPageBreak/>
        <w:t>4.2.9</w:t>
      </w:r>
      <w:r w:rsidRPr="00936461">
        <w:tab/>
      </w:r>
      <w:proofErr w:type="spellStart"/>
      <w:r w:rsidRPr="00936461">
        <w:rPr>
          <w:i/>
        </w:rPr>
        <w:t>MeasAndMobParameters</w:t>
      </w:r>
      <w:bookmarkEnd w:id="39"/>
      <w:bookmarkEnd w:id="40"/>
      <w:bookmarkEnd w:id="41"/>
      <w:bookmarkEnd w:id="42"/>
      <w:bookmarkEnd w:id="43"/>
      <w:bookmarkEnd w:id="44"/>
      <w:bookmarkEnd w:id="45"/>
      <w:bookmarkEnd w:id="46"/>
      <w:bookmarkEnd w:id="4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662D9" w:rsidRPr="00936461" w14:paraId="179BF00F" w14:textId="77777777" w:rsidTr="00582743">
        <w:trPr>
          <w:cantSplit/>
        </w:trPr>
        <w:tc>
          <w:tcPr>
            <w:tcW w:w="6807" w:type="dxa"/>
          </w:tcPr>
          <w:p w14:paraId="74A585C3" w14:textId="77777777" w:rsidR="003662D9" w:rsidRPr="00936461" w:rsidRDefault="003662D9" w:rsidP="00582743">
            <w:pPr>
              <w:pStyle w:val="TAH"/>
              <w:rPr>
                <w:rFonts w:cs="Arial"/>
                <w:szCs w:val="18"/>
              </w:rPr>
            </w:pPr>
            <w:r w:rsidRPr="00936461">
              <w:rPr>
                <w:rFonts w:cs="Arial"/>
                <w:szCs w:val="18"/>
              </w:rPr>
              <w:lastRenderedPageBreak/>
              <w:t>Definitions for parameters</w:t>
            </w:r>
          </w:p>
        </w:tc>
        <w:tc>
          <w:tcPr>
            <w:tcW w:w="709" w:type="dxa"/>
          </w:tcPr>
          <w:p w14:paraId="0D097D88" w14:textId="77777777" w:rsidR="003662D9" w:rsidRPr="00936461" w:rsidRDefault="003662D9" w:rsidP="00582743">
            <w:pPr>
              <w:pStyle w:val="TAH"/>
              <w:rPr>
                <w:rFonts w:cs="Arial"/>
                <w:szCs w:val="18"/>
              </w:rPr>
            </w:pPr>
            <w:r w:rsidRPr="00936461">
              <w:rPr>
                <w:rFonts w:cs="Arial"/>
                <w:szCs w:val="18"/>
              </w:rPr>
              <w:t>Per</w:t>
            </w:r>
          </w:p>
        </w:tc>
        <w:tc>
          <w:tcPr>
            <w:tcW w:w="564" w:type="dxa"/>
          </w:tcPr>
          <w:p w14:paraId="40218F44" w14:textId="77777777" w:rsidR="003662D9" w:rsidRPr="00936461" w:rsidRDefault="003662D9" w:rsidP="00582743">
            <w:pPr>
              <w:pStyle w:val="TAH"/>
              <w:rPr>
                <w:rFonts w:cs="Arial"/>
                <w:szCs w:val="18"/>
              </w:rPr>
            </w:pPr>
            <w:r w:rsidRPr="00936461">
              <w:rPr>
                <w:rFonts w:cs="Arial"/>
                <w:szCs w:val="18"/>
              </w:rPr>
              <w:t>M</w:t>
            </w:r>
          </w:p>
        </w:tc>
        <w:tc>
          <w:tcPr>
            <w:tcW w:w="712" w:type="dxa"/>
          </w:tcPr>
          <w:p w14:paraId="6281FAC5" w14:textId="77777777" w:rsidR="003662D9" w:rsidRPr="00936461" w:rsidRDefault="003662D9" w:rsidP="00582743">
            <w:pPr>
              <w:pStyle w:val="TAH"/>
              <w:rPr>
                <w:rFonts w:cs="Arial"/>
                <w:szCs w:val="18"/>
              </w:rPr>
            </w:pPr>
            <w:r w:rsidRPr="00936461">
              <w:rPr>
                <w:rFonts w:cs="Arial"/>
                <w:szCs w:val="18"/>
              </w:rPr>
              <w:t>FDD-TDD DIFF</w:t>
            </w:r>
          </w:p>
        </w:tc>
        <w:tc>
          <w:tcPr>
            <w:tcW w:w="737" w:type="dxa"/>
          </w:tcPr>
          <w:p w14:paraId="2F7E33F4" w14:textId="77777777" w:rsidR="003662D9" w:rsidRPr="00936461" w:rsidRDefault="003662D9" w:rsidP="00582743">
            <w:pPr>
              <w:pStyle w:val="TAH"/>
              <w:rPr>
                <w:rFonts w:eastAsia="MS Mincho" w:cs="Arial"/>
                <w:szCs w:val="18"/>
              </w:rPr>
            </w:pPr>
            <w:r w:rsidRPr="00936461">
              <w:rPr>
                <w:rFonts w:eastAsia="MS Mincho" w:cs="Arial"/>
                <w:szCs w:val="18"/>
              </w:rPr>
              <w:t>FR1-FR2 DIFF</w:t>
            </w:r>
          </w:p>
        </w:tc>
      </w:tr>
      <w:tr w:rsidR="003662D9" w:rsidRPr="00936461" w14:paraId="47961BF5" w14:textId="77777777" w:rsidTr="00582743">
        <w:trPr>
          <w:cantSplit/>
        </w:trPr>
        <w:tc>
          <w:tcPr>
            <w:tcW w:w="6807" w:type="dxa"/>
          </w:tcPr>
          <w:p w14:paraId="54552FD0" w14:textId="77777777" w:rsidR="003662D9" w:rsidRPr="00936461" w:rsidRDefault="003662D9" w:rsidP="00582743">
            <w:pPr>
              <w:pStyle w:val="TAL"/>
              <w:rPr>
                <w:b/>
                <w:bCs/>
                <w:i/>
                <w:iCs/>
              </w:rPr>
            </w:pPr>
            <w:r w:rsidRPr="00936461">
              <w:rPr>
                <w:b/>
                <w:bCs/>
                <w:i/>
                <w:iCs/>
              </w:rPr>
              <w:t>cellIndividualOffsetPerMeasEvent-r18</w:t>
            </w:r>
          </w:p>
          <w:p w14:paraId="63181986" w14:textId="77777777" w:rsidR="003662D9" w:rsidRPr="00936461" w:rsidRDefault="003662D9" w:rsidP="00582743">
            <w:pPr>
              <w:pStyle w:val="TAL"/>
            </w:pPr>
            <w:r w:rsidRPr="00936461">
              <w:rPr>
                <w:rFonts w:cs="Arial"/>
                <w:szCs w:val="18"/>
              </w:rPr>
              <w:t xml:space="preserve">Indicates whether the UE supports the configuration of a cell individual offset per measurement event within </w:t>
            </w:r>
            <w:proofErr w:type="spellStart"/>
            <w:r w:rsidRPr="00936461">
              <w:rPr>
                <w:rFonts w:cs="Arial"/>
                <w:i/>
                <w:iCs/>
                <w:szCs w:val="18"/>
              </w:rPr>
              <w:t>reportConfigNR</w:t>
            </w:r>
            <w:proofErr w:type="spellEnd"/>
            <w:r w:rsidRPr="00936461">
              <w:rPr>
                <w:rFonts w:cs="Arial"/>
                <w:szCs w:val="18"/>
              </w:rPr>
              <w:t xml:space="preserve"> or </w:t>
            </w:r>
            <w:proofErr w:type="spellStart"/>
            <w:r w:rsidRPr="00936461">
              <w:rPr>
                <w:rFonts w:cs="Arial"/>
                <w:i/>
                <w:iCs/>
                <w:szCs w:val="18"/>
              </w:rPr>
              <w:t>reportConfigInterRAT</w:t>
            </w:r>
            <w:proofErr w:type="spellEnd"/>
            <w:r w:rsidRPr="00936461">
              <w:rPr>
                <w:rFonts w:cs="Arial"/>
                <w:szCs w:val="18"/>
              </w:rPr>
              <w:t xml:space="preserve"> as specified in TS 38.331 [9].</w:t>
            </w:r>
          </w:p>
        </w:tc>
        <w:tc>
          <w:tcPr>
            <w:tcW w:w="709" w:type="dxa"/>
          </w:tcPr>
          <w:p w14:paraId="2E981727" w14:textId="77777777" w:rsidR="003662D9" w:rsidRPr="00936461" w:rsidRDefault="003662D9" w:rsidP="00582743">
            <w:pPr>
              <w:pStyle w:val="TAL"/>
              <w:jc w:val="center"/>
            </w:pPr>
            <w:r w:rsidRPr="00936461">
              <w:rPr>
                <w:rFonts w:cs="Arial"/>
                <w:bCs/>
                <w:iCs/>
                <w:szCs w:val="18"/>
              </w:rPr>
              <w:t>UE</w:t>
            </w:r>
          </w:p>
        </w:tc>
        <w:tc>
          <w:tcPr>
            <w:tcW w:w="564" w:type="dxa"/>
          </w:tcPr>
          <w:p w14:paraId="1BBCF51B" w14:textId="77777777" w:rsidR="003662D9" w:rsidRPr="00936461" w:rsidRDefault="003662D9" w:rsidP="00582743">
            <w:pPr>
              <w:pStyle w:val="TAL"/>
              <w:jc w:val="center"/>
            </w:pPr>
            <w:r w:rsidRPr="00936461">
              <w:rPr>
                <w:rFonts w:cs="Arial"/>
                <w:bCs/>
                <w:iCs/>
                <w:szCs w:val="18"/>
              </w:rPr>
              <w:t>No</w:t>
            </w:r>
          </w:p>
        </w:tc>
        <w:tc>
          <w:tcPr>
            <w:tcW w:w="712" w:type="dxa"/>
          </w:tcPr>
          <w:p w14:paraId="3B13E0A7" w14:textId="77777777" w:rsidR="003662D9" w:rsidRPr="00936461" w:rsidRDefault="003662D9" w:rsidP="00582743">
            <w:pPr>
              <w:pStyle w:val="TAL"/>
              <w:jc w:val="center"/>
            </w:pPr>
            <w:r w:rsidRPr="00936461">
              <w:rPr>
                <w:rFonts w:cs="Arial"/>
                <w:bCs/>
                <w:iCs/>
                <w:szCs w:val="18"/>
              </w:rPr>
              <w:t>No</w:t>
            </w:r>
          </w:p>
        </w:tc>
        <w:tc>
          <w:tcPr>
            <w:tcW w:w="737" w:type="dxa"/>
          </w:tcPr>
          <w:p w14:paraId="049E4A54" w14:textId="77777777" w:rsidR="003662D9" w:rsidRPr="00936461" w:rsidRDefault="003662D9" w:rsidP="00582743">
            <w:pPr>
              <w:pStyle w:val="TAL"/>
              <w:jc w:val="center"/>
              <w:rPr>
                <w:rFonts w:eastAsia="MS Mincho"/>
              </w:rPr>
            </w:pPr>
            <w:r w:rsidRPr="00936461">
              <w:rPr>
                <w:rFonts w:eastAsia="MS Mincho" w:cs="Arial"/>
                <w:bCs/>
                <w:iCs/>
                <w:szCs w:val="18"/>
              </w:rPr>
              <w:t>No</w:t>
            </w:r>
          </w:p>
        </w:tc>
      </w:tr>
      <w:tr w:rsidR="003662D9" w:rsidRPr="00936461" w14:paraId="3D2B9A22"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4BB5C9E" w14:textId="77777777" w:rsidR="003662D9" w:rsidRPr="00936461" w:rsidRDefault="003662D9" w:rsidP="00582743">
            <w:pPr>
              <w:pStyle w:val="TAL"/>
              <w:rPr>
                <w:rFonts w:cs="Arial"/>
                <w:b/>
                <w:bCs/>
                <w:i/>
                <w:iCs/>
                <w:szCs w:val="18"/>
              </w:rPr>
            </w:pPr>
            <w:r w:rsidRPr="00936461">
              <w:rPr>
                <w:rFonts w:cs="Arial"/>
                <w:b/>
                <w:bCs/>
                <w:i/>
                <w:iCs/>
                <w:szCs w:val="18"/>
              </w:rPr>
              <w:t>cli-RSSI-Meas-r16</w:t>
            </w:r>
          </w:p>
          <w:p w14:paraId="02DD18B5" w14:textId="77777777" w:rsidR="003662D9" w:rsidRPr="00936461" w:rsidRDefault="003662D9" w:rsidP="00582743">
            <w:pPr>
              <w:pStyle w:val="TAL"/>
              <w:rPr>
                <w:rFonts w:cs="Arial"/>
                <w:bCs/>
                <w:iCs/>
                <w:szCs w:val="18"/>
              </w:rPr>
            </w:pPr>
            <w:r w:rsidRPr="00936461">
              <w:rPr>
                <w:rFonts w:cs="Arial"/>
                <w:bCs/>
                <w:iCs/>
                <w:szCs w:val="18"/>
              </w:rPr>
              <w:t>Indicates whether the UE can perform CLI RSSI measurements as specified in TS 38.215 [13] and supports periodical reporting and measurement event triggering as specified in TS 38.331 [9].</w:t>
            </w:r>
            <w:r w:rsidRPr="00936461">
              <w:rPr>
                <w:rFonts w:eastAsia="MS PGothic" w:cs="Arial"/>
                <w:szCs w:val="18"/>
              </w:rPr>
              <w:t xml:space="preserve"> If the UE supports this feature, the UE needs to report </w:t>
            </w:r>
            <w:r w:rsidRPr="00936461">
              <w:rPr>
                <w:rFonts w:eastAsia="MS PGothic" w:cs="Arial"/>
                <w:i/>
                <w:szCs w:val="18"/>
              </w:rPr>
              <w:t>maxNumberCLI-RSSI-r16</w:t>
            </w:r>
            <w:r w:rsidRPr="00936461">
              <w:rPr>
                <w:rFonts w:eastAsia="MS PGothic" w:cs="Arial"/>
                <w:szCs w:val="18"/>
              </w:rPr>
              <w:t>.</w:t>
            </w:r>
            <w:r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7097C2B"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ED621A"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AD9602D" w14:textId="77777777" w:rsidR="003662D9" w:rsidRPr="00936461" w:rsidRDefault="003662D9" w:rsidP="00582743">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4B8B4C"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3822C10F"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4CC4D4AE" w14:textId="77777777" w:rsidR="003662D9" w:rsidRPr="00936461" w:rsidRDefault="003662D9" w:rsidP="00582743">
            <w:pPr>
              <w:pStyle w:val="TAL"/>
              <w:rPr>
                <w:rFonts w:cs="Arial"/>
                <w:b/>
                <w:bCs/>
                <w:i/>
                <w:iCs/>
                <w:szCs w:val="18"/>
              </w:rPr>
            </w:pPr>
            <w:r w:rsidRPr="00936461">
              <w:rPr>
                <w:rFonts w:cs="Arial"/>
                <w:b/>
                <w:bCs/>
                <w:i/>
                <w:iCs/>
                <w:szCs w:val="18"/>
              </w:rPr>
              <w:t>cli-SRS-RSRP-Meas-r16</w:t>
            </w:r>
          </w:p>
          <w:p w14:paraId="361FF83E" w14:textId="77777777" w:rsidR="003662D9" w:rsidRPr="00936461" w:rsidRDefault="003662D9" w:rsidP="00582743">
            <w:pPr>
              <w:pStyle w:val="TAL"/>
              <w:rPr>
                <w:rFonts w:cs="Arial"/>
                <w:bCs/>
                <w:iCs/>
                <w:szCs w:val="18"/>
              </w:rPr>
            </w:pPr>
            <w:r w:rsidRPr="00936461">
              <w:rPr>
                <w:rFonts w:cs="Arial"/>
                <w:bCs/>
                <w:iCs/>
                <w:szCs w:val="18"/>
              </w:rPr>
              <w:t xml:space="preserve">Indicates whether the UE can perform SRS RSRP measurements as specified in TS 38.215 [13] and supports periodical reporting and measurement event triggering based on SRS-RSRP </w:t>
            </w:r>
            <w:r w:rsidRPr="00936461">
              <w:rPr>
                <w:rFonts w:cs="Arial"/>
                <w:szCs w:val="18"/>
                <w:lang w:eastAsia="x-none"/>
              </w:rPr>
              <w:t xml:space="preserve">as specified in </w:t>
            </w:r>
            <w:r w:rsidRPr="00936461">
              <w:rPr>
                <w:rFonts w:cs="Arial"/>
                <w:bCs/>
                <w:iCs/>
                <w:szCs w:val="18"/>
              </w:rPr>
              <w:t>TS 38.331 [9].</w:t>
            </w:r>
            <w:r w:rsidRPr="00936461">
              <w:rPr>
                <w:rFonts w:eastAsia="MS PGothic" w:cs="Arial"/>
                <w:szCs w:val="18"/>
              </w:rPr>
              <w:t xml:space="preserve"> If the UE supports this feature, the UE needs to report </w:t>
            </w:r>
            <w:r w:rsidRPr="00936461">
              <w:rPr>
                <w:rFonts w:eastAsia="MS PGothic" w:cs="Arial"/>
                <w:i/>
                <w:szCs w:val="18"/>
              </w:rPr>
              <w:t>maxNumberCLI-SRS-RSRP-r16</w:t>
            </w:r>
            <w:r w:rsidRPr="00936461">
              <w:rPr>
                <w:rFonts w:eastAsia="MS PGothic" w:cs="Arial"/>
                <w:iCs/>
                <w:szCs w:val="18"/>
              </w:rPr>
              <w:t xml:space="preserve"> and </w:t>
            </w:r>
            <w:r w:rsidRPr="00936461">
              <w:rPr>
                <w:rFonts w:eastAsia="MS PGothic" w:cs="Arial"/>
                <w:i/>
                <w:szCs w:val="18"/>
              </w:rPr>
              <w:t>maxNumberPerSlotCLI-SRS-RSRP-r16</w:t>
            </w:r>
            <w:r w:rsidRPr="00936461">
              <w:rPr>
                <w:rFonts w:eastAsia="MS PGothic" w:cs="Arial"/>
                <w:szCs w:val="18"/>
              </w:rPr>
              <w:t>.</w:t>
            </w:r>
            <w:r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38344FC"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FA1E95"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742C51" w14:textId="77777777" w:rsidR="003662D9" w:rsidRPr="00936461" w:rsidRDefault="003662D9" w:rsidP="00582743">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6D518BD"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29059CD4"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28553158" w14:textId="77777777" w:rsidR="003662D9" w:rsidRPr="00936461" w:rsidRDefault="003662D9" w:rsidP="00582743">
            <w:pPr>
              <w:pStyle w:val="TAL"/>
              <w:rPr>
                <w:rFonts w:cs="Arial"/>
                <w:b/>
                <w:bCs/>
                <w:i/>
                <w:iCs/>
                <w:szCs w:val="18"/>
              </w:rPr>
            </w:pPr>
            <w:r w:rsidRPr="00936461">
              <w:rPr>
                <w:rFonts w:cs="Arial"/>
                <w:b/>
                <w:bCs/>
                <w:i/>
                <w:iCs/>
                <w:szCs w:val="18"/>
              </w:rPr>
              <w:t>concurrentMeasGap-r17</w:t>
            </w:r>
          </w:p>
          <w:p w14:paraId="6752CF17" w14:textId="77777777" w:rsidR="003662D9" w:rsidRPr="00936461" w:rsidRDefault="003662D9" w:rsidP="00582743">
            <w:pPr>
              <w:pStyle w:val="TAL"/>
              <w:rPr>
                <w:rFonts w:cs="Arial"/>
                <w:szCs w:val="18"/>
              </w:rPr>
            </w:pPr>
            <w:r w:rsidRPr="00936461">
              <w:rPr>
                <w:rFonts w:cs="Arial"/>
                <w:szCs w:val="18"/>
              </w:rPr>
              <w:t>Indicates whether the UE supports the concurrent measurements gaps as specified in TS 38.133 [5]. The capability signalling comprises the following parameters:</w:t>
            </w:r>
          </w:p>
          <w:p w14:paraId="6EDF8230" w14:textId="77777777" w:rsidR="003662D9" w:rsidRPr="00936461" w:rsidRDefault="003662D9" w:rsidP="0058274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configurations (i.e. gap combination configuration id = 2 as specified in TS 38.133 [5]), or</w:t>
            </w:r>
          </w:p>
          <w:p w14:paraId="0F926DAB" w14:textId="77777777" w:rsidR="003662D9" w:rsidRPr="00936461" w:rsidRDefault="003662D9" w:rsidP="00582743">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936461">
              <w:rPr>
                <w:rFonts w:ascii="Arial" w:hAnsi="Arial" w:cs="Arial"/>
                <w:i/>
                <w:iCs/>
                <w:sz w:val="18"/>
                <w:szCs w:val="18"/>
              </w:rPr>
              <w:t>independentGapConfig</w:t>
            </w:r>
            <w:proofErr w:type="spellEnd"/>
            <w:r w:rsidRPr="00936461">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85E0E8"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120F6E"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E6BF36"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242B3"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28B0DBEC"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575E35A6" w14:textId="77777777" w:rsidR="003662D9" w:rsidRPr="00936461" w:rsidRDefault="003662D9" w:rsidP="00582743">
            <w:pPr>
              <w:pStyle w:val="TAL"/>
              <w:rPr>
                <w:rFonts w:cs="Arial"/>
                <w:b/>
                <w:bCs/>
                <w:i/>
                <w:iCs/>
                <w:szCs w:val="18"/>
              </w:rPr>
            </w:pPr>
            <w:r w:rsidRPr="00936461">
              <w:rPr>
                <w:rFonts w:cs="Arial"/>
                <w:b/>
                <w:bCs/>
                <w:i/>
                <w:iCs/>
                <w:szCs w:val="18"/>
              </w:rPr>
              <w:t>concurrentMeasGapEUTRA-r17</w:t>
            </w:r>
          </w:p>
          <w:p w14:paraId="543D09D4" w14:textId="77777777" w:rsidR="003662D9" w:rsidRPr="00936461" w:rsidRDefault="003662D9" w:rsidP="0058274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AEF2C4"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A4208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F731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E1F3A"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5018C999"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23F1BD49" w14:textId="77777777" w:rsidR="003662D9" w:rsidRPr="00936461" w:rsidRDefault="003662D9" w:rsidP="00582743">
            <w:pPr>
              <w:pStyle w:val="TAL"/>
              <w:rPr>
                <w:rFonts w:cs="Arial"/>
                <w:b/>
                <w:bCs/>
                <w:i/>
                <w:iCs/>
                <w:szCs w:val="18"/>
              </w:rPr>
            </w:pPr>
            <w:r w:rsidRPr="00936461">
              <w:rPr>
                <w:rFonts w:cs="Arial"/>
                <w:b/>
                <w:bCs/>
                <w:i/>
                <w:iCs/>
                <w:szCs w:val="18"/>
              </w:rPr>
              <w:t>condHandoverFDD-TDD-r16</w:t>
            </w:r>
          </w:p>
          <w:p w14:paraId="0BF7571D" w14:textId="77777777" w:rsidR="003662D9" w:rsidRPr="00936461" w:rsidRDefault="003662D9" w:rsidP="00582743">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proofErr w:type="spellStart"/>
            <w:r w:rsidRPr="00936461">
              <w:rPr>
                <w:rFonts w:cs="Arial"/>
                <w:i/>
                <w:szCs w:val="18"/>
              </w:rPr>
              <w:t>handoverFDD</w:t>
            </w:r>
            <w:proofErr w:type="spellEnd"/>
            <w:r w:rsidRPr="00936461">
              <w:rPr>
                <w:rFonts w:cs="Arial"/>
                <w:i/>
                <w:szCs w:val="18"/>
              </w:rPr>
              <w:t>-TDD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AD5B2DA" w14:textId="77777777" w:rsidR="003662D9" w:rsidRPr="00936461" w:rsidRDefault="003662D9" w:rsidP="00582743">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3B1B54" w14:textId="77777777" w:rsidR="003662D9" w:rsidRPr="00936461" w:rsidRDefault="003662D9" w:rsidP="00582743">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943FF4" w14:textId="77777777" w:rsidR="003662D9" w:rsidRPr="00936461" w:rsidRDefault="003662D9" w:rsidP="00582743">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6656B2"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68A71A1D"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1FAD1D0" w14:textId="77777777" w:rsidR="003662D9" w:rsidRPr="00936461" w:rsidRDefault="003662D9" w:rsidP="00582743">
            <w:pPr>
              <w:pStyle w:val="TAL"/>
              <w:rPr>
                <w:b/>
                <w:i/>
              </w:rPr>
            </w:pPr>
            <w:r w:rsidRPr="00936461">
              <w:rPr>
                <w:b/>
                <w:i/>
              </w:rPr>
              <w:t>condHandoverFR1-FR2-r16</w:t>
            </w:r>
          </w:p>
          <w:p w14:paraId="6E501398" w14:textId="77777777" w:rsidR="003662D9" w:rsidRPr="00936461" w:rsidRDefault="003662D9" w:rsidP="00582743">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10C91CD" w14:textId="77777777" w:rsidR="003662D9" w:rsidRPr="00936461" w:rsidRDefault="003662D9" w:rsidP="00582743">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A422863" w14:textId="77777777" w:rsidR="003662D9" w:rsidRPr="00936461" w:rsidRDefault="003662D9" w:rsidP="00582743">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714194F" w14:textId="77777777" w:rsidR="003662D9" w:rsidRPr="00936461" w:rsidRDefault="003662D9" w:rsidP="00582743">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91BC024" w14:textId="77777777" w:rsidR="003662D9" w:rsidRPr="00936461" w:rsidRDefault="003662D9" w:rsidP="00582743">
            <w:pPr>
              <w:pStyle w:val="TAL"/>
              <w:jc w:val="center"/>
              <w:rPr>
                <w:rFonts w:eastAsia="MS Mincho" w:cs="Arial"/>
                <w:bCs/>
                <w:iCs/>
                <w:szCs w:val="18"/>
              </w:rPr>
            </w:pPr>
            <w:r w:rsidRPr="00936461">
              <w:rPr>
                <w:rFonts w:eastAsia="MS Mincho"/>
              </w:rPr>
              <w:t>No</w:t>
            </w:r>
          </w:p>
        </w:tc>
      </w:tr>
      <w:tr w:rsidR="003662D9" w:rsidRPr="00936461" w14:paraId="035435FB"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DA1C018" w14:textId="77777777" w:rsidR="003662D9" w:rsidRPr="00936461" w:rsidRDefault="003662D9" w:rsidP="00582743">
            <w:pPr>
              <w:keepNext/>
              <w:keepLines/>
              <w:spacing w:after="0"/>
              <w:rPr>
                <w:rFonts w:ascii="Arial" w:hAnsi="Arial"/>
                <w:b/>
                <w:i/>
                <w:sz w:val="18"/>
              </w:rPr>
            </w:pPr>
            <w:r w:rsidRPr="00936461">
              <w:rPr>
                <w:rFonts w:ascii="Arial" w:hAnsi="Arial"/>
                <w:b/>
                <w:i/>
                <w:sz w:val="18"/>
              </w:rPr>
              <w:t>condHandoverWithSCG-NRDC-r17</w:t>
            </w:r>
          </w:p>
          <w:p w14:paraId="715358B2" w14:textId="77777777" w:rsidR="003662D9" w:rsidRPr="00936461" w:rsidRDefault="003662D9" w:rsidP="00582743">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57E87CC" w14:textId="77777777" w:rsidR="003662D9" w:rsidRPr="00936461" w:rsidRDefault="003662D9" w:rsidP="00582743">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22C5C94" w14:textId="77777777" w:rsidR="003662D9" w:rsidRPr="00936461" w:rsidRDefault="003662D9" w:rsidP="00582743">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E84778" w14:textId="77777777" w:rsidR="003662D9" w:rsidRPr="00936461" w:rsidRDefault="003662D9" w:rsidP="00582743">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C0ABF28"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5B250104" w14:textId="77777777" w:rsidTr="00582743">
        <w:trPr>
          <w:cantSplit/>
        </w:trPr>
        <w:tc>
          <w:tcPr>
            <w:tcW w:w="6807" w:type="dxa"/>
          </w:tcPr>
          <w:p w14:paraId="50A7867F"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-RS-RLM</w:t>
            </w:r>
          </w:p>
          <w:p w14:paraId="45DF8557" w14:textId="77777777" w:rsidR="003662D9" w:rsidRPr="00936461" w:rsidDel="00914C0C" w:rsidRDefault="003662D9" w:rsidP="00582743">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B0B24DC" w14:textId="77777777" w:rsidR="003662D9" w:rsidRPr="00936461" w:rsidDel="00914C0C" w:rsidRDefault="003662D9" w:rsidP="00582743">
            <w:pPr>
              <w:pStyle w:val="TAL"/>
              <w:jc w:val="center"/>
              <w:rPr>
                <w:rFonts w:cs="Arial"/>
                <w:bCs/>
                <w:iCs/>
                <w:szCs w:val="18"/>
              </w:rPr>
            </w:pPr>
            <w:r w:rsidRPr="00936461">
              <w:rPr>
                <w:rFonts w:cs="Arial"/>
                <w:bCs/>
                <w:iCs/>
                <w:szCs w:val="18"/>
              </w:rPr>
              <w:t>UE</w:t>
            </w:r>
          </w:p>
        </w:tc>
        <w:tc>
          <w:tcPr>
            <w:tcW w:w="564" w:type="dxa"/>
          </w:tcPr>
          <w:p w14:paraId="6591E5FC" w14:textId="77777777" w:rsidR="003662D9" w:rsidRPr="00936461" w:rsidDel="00914C0C" w:rsidRDefault="003662D9" w:rsidP="00582743">
            <w:pPr>
              <w:pStyle w:val="TAL"/>
              <w:jc w:val="center"/>
              <w:rPr>
                <w:rFonts w:cs="Arial"/>
                <w:bCs/>
                <w:iCs/>
                <w:szCs w:val="18"/>
              </w:rPr>
            </w:pPr>
            <w:r w:rsidRPr="00936461">
              <w:rPr>
                <w:rFonts w:cs="Arial"/>
                <w:bCs/>
                <w:iCs/>
                <w:szCs w:val="18"/>
              </w:rPr>
              <w:t>Yes</w:t>
            </w:r>
          </w:p>
        </w:tc>
        <w:tc>
          <w:tcPr>
            <w:tcW w:w="712" w:type="dxa"/>
          </w:tcPr>
          <w:p w14:paraId="2930DB20"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37" w:type="dxa"/>
          </w:tcPr>
          <w:p w14:paraId="525327A7"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48F4ABD6" w14:textId="77777777" w:rsidTr="00582743">
        <w:trPr>
          <w:cantSplit/>
        </w:trPr>
        <w:tc>
          <w:tcPr>
            <w:tcW w:w="6807" w:type="dxa"/>
          </w:tcPr>
          <w:p w14:paraId="35A4DE01" w14:textId="77777777" w:rsidR="003662D9" w:rsidRPr="00936461" w:rsidRDefault="003662D9" w:rsidP="00582743">
            <w:pPr>
              <w:pStyle w:val="TAL"/>
              <w:rPr>
                <w:rFonts w:cs="Arial"/>
                <w:b/>
                <w:bCs/>
                <w:i/>
                <w:iCs/>
                <w:szCs w:val="18"/>
              </w:rPr>
            </w:pPr>
            <w:proofErr w:type="spellStart"/>
            <w:r w:rsidRPr="00936461">
              <w:rPr>
                <w:rFonts w:cs="Arial"/>
                <w:b/>
                <w:bCs/>
                <w:i/>
                <w:iCs/>
                <w:szCs w:val="18"/>
              </w:rPr>
              <w:lastRenderedPageBreak/>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MeasWithSSB</w:t>
            </w:r>
            <w:proofErr w:type="spellEnd"/>
          </w:p>
          <w:p w14:paraId="10E5A741" w14:textId="77777777" w:rsidR="003662D9" w:rsidRPr="00936461" w:rsidDel="00914C0C" w:rsidRDefault="003662D9" w:rsidP="00582743">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554E28C0" w14:textId="77777777" w:rsidR="003662D9" w:rsidRPr="00936461" w:rsidDel="00914C0C" w:rsidRDefault="003662D9" w:rsidP="00582743">
            <w:pPr>
              <w:pStyle w:val="TAL"/>
              <w:jc w:val="center"/>
              <w:rPr>
                <w:rFonts w:cs="Arial"/>
                <w:bCs/>
                <w:iCs/>
                <w:szCs w:val="18"/>
              </w:rPr>
            </w:pPr>
            <w:r w:rsidRPr="00936461">
              <w:rPr>
                <w:rFonts w:cs="Arial"/>
                <w:bCs/>
                <w:iCs/>
                <w:szCs w:val="18"/>
              </w:rPr>
              <w:t>UE</w:t>
            </w:r>
          </w:p>
        </w:tc>
        <w:tc>
          <w:tcPr>
            <w:tcW w:w="564" w:type="dxa"/>
          </w:tcPr>
          <w:p w14:paraId="327E3A2C"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12" w:type="dxa"/>
          </w:tcPr>
          <w:p w14:paraId="2F8A7D75"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37" w:type="dxa"/>
          </w:tcPr>
          <w:p w14:paraId="6EFBB250"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4B9DC508" w14:textId="77777777" w:rsidTr="00582743">
        <w:trPr>
          <w:cantSplit/>
        </w:trPr>
        <w:tc>
          <w:tcPr>
            <w:tcW w:w="6807" w:type="dxa"/>
          </w:tcPr>
          <w:p w14:paraId="6D71057C"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MeasWithoutSSB</w:t>
            </w:r>
            <w:proofErr w:type="spellEnd"/>
          </w:p>
          <w:p w14:paraId="23EC5099" w14:textId="77777777" w:rsidR="003662D9" w:rsidRPr="00936461" w:rsidRDefault="003662D9" w:rsidP="00582743">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BDCBC73"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1E364A77"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Pr>
          <w:p w14:paraId="23D38409"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Pr>
          <w:p w14:paraId="047D07B8"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7D10B71C" w14:textId="77777777" w:rsidTr="00582743">
        <w:trPr>
          <w:cantSplit/>
        </w:trPr>
        <w:tc>
          <w:tcPr>
            <w:tcW w:w="6807" w:type="dxa"/>
          </w:tcPr>
          <w:p w14:paraId="7E9C9DAB"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-SINR-Meas</w:t>
            </w:r>
          </w:p>
          <w:p w14:paraId="59599A30" w14:textId="77777777" w:rsidR="003662D9" w:rsidRPr="00936461" w:rsidRDefault="003662D9" w:rsidP="00582743">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5D7D0105"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1F9D180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Pr>
          <w:p w14:paraId="68AE8327"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Pr>
          <w:p w14:paraId="09EA5021"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0227A57B" w14:textId="77777777" w:rsidTr="00582743">
        <w:tblPrEx>
          <w:tblLook w:val="04A0" w:firstRow="1" w:lastRow="0" w:firstColumn="1" w:lastColumn="0" w:noHBand="0" w:noVBand="1"/>
        </w:tblPrEx>
        <w:tc>
          <w:tcPr>
            <w:tcW w:w="6807" w:type="dxa"/>
          </w:tcPr>
          <w:p w14:paraId="054DA510" w14:textId="77777777" w:rsidR="003662D9" w:rsidRPr="00936461" w:rsidRDefault="003662D9" w:rsidP="00582743">
            <w:pPr>
              <w:pStyle w:val="TAL"/>
              <w:rPr>
                <w:b/>
                <w:bCs/>
                <w:i/>
                <w:iCs/>
              </w:rPr>
            </w:pPr>
            <w:r w:rsidRPr="00936461">
              <w:rPr>
                <w:b/>
                <w:bCs/>
                <w:i/>
                <w:iCs/>
              </w:rPr>
              <w:t>deriveSSB-IndexFromCellInterNon-NCSG-r17</w:t>
            </w:r>
          </w:p>
          <w:p w14:paraId="0EC1FBE8" w14:textId="77777777" w:rsidR="003662D9" w:rsidRPr="00936461" w:rsidRDefault="003662D9" w:rsidP="00582743">
            <w:pPr>
              <w:pStyle w:val="TAL"/>
            </w:pPr>
            <w:r w:rsidRPr="00936461">
              <w:t xml:space="preserve">Indicates whether the UE supports configuration of </w:t>
            </w:r>
            <w:r w:rsidRPr="00936461">
              <w:rPr>
                <w:i/>
                <w:iCs/>
              </w:rPr>
              <w:t>deriveSSB-IndexFromCellInter-r17</w:t>
            </w:r>
            <w:r w:rsidRPr="00936461">
              <w:t xml:space="preserve"> in </w:t>
            </w:r>
            <w:proofErr w:type="spellStart"/>
            <w:r w:rsidRPr="00936461">
              <w:rPr>
                <w:i/>
                <w:iCs/>
              </w:rPr>
              <w:t>MeasObjectNR</w:t>
            </w:r>
            <w:proofErr w:type="spellEnd"/>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2E9A363" w14:textId="77777777" w:rsidR="003662D9" w:rsidRPr="00936461" w:rsidRDefault="003662D9" w:rsidP="00582743">
            <w:pPr>
              <w:pStyle w:val="TAL"/>
              <w:jc w:val="center"/>
            </w:pPr>
            <w:r w:rsidRPr="00936461">
              <w:t>UE</w:t>
            </w:r>
          </w:p>
        </w:tc>
        <w:tc>
          <w:tcPr>
            <w:tcW w:w="564" w:type="dxa"/>
          </w:tcPr>
          <w:p w14:paraId="182DD7F9" w14:textId="77777777" w:rsidR="003662D9" w:rsidRPr="00936461" w:rsidRDefault="003662D9" w:rsidP="00582743">
            <w:pPr>
              <w:pStyle w:val="TAL"/>
              <w:jc w:val="center"/>
            </w:pPr>
            <w:r w:rsidRPr="00936461">
              <w:t>No</w:t>
            </w:r>
          </w:p>
        </w:tc>
        <w:tc>
          <w:tcPr>
            <w:tcW w:w="712" w:type="dxa"/>
          </w:tcPr>
          <w:p w14:paraId="31C3181E" w14:textId="77777777" w:rsidR="003662D9" w:rsidRPr="00936461" w:rsidRDefault="003662D9" w:rsidP="00582743">
            <w:pPr>
              <w:pStyle w:val="TAL"/>
              <w:jc w:val="center"/>
            </w:pPr>
            <w:r w:rsidRPr="00936461">
              <w:t>No</w:t>
            </w:r>
          </w:p>
        </w:tc>
        <w:tc>
          <w:tcPr>
            <w:tcW w:w="737" w:type="dxa"/>
          </w:tcPr>
          <w:p w14:paraId="2480F444"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4707EE78" w14:textId="77777777" w:rsidTr="00582743">
        <w:tc>
          <w:tcPr>
            <w:tcW w:w="6807" w:type="dxa"/>
          </w:tcPr>
          <w:p w14:paraId="46040BD1" w14:textId="77777777" w:rsidR="003662D9" w:rsidRPr="00936461" w:rsidRDefault="003662D9" w:rsidP="00582743">
            <w:pPr>
              <w:pStyle w:val="TAL"/>
              <w:rPr>
                <w:b/>
                <w:i/>
              </w:rPr>
            </w:pPr>
            <w:r w:rsidRPr="00936461">
              <w:rPr>
                <w:b/>
                <w:i/>
              </w:rPr>
              <w:t>eutra-AutonomousGaps-r16</w:t>
            </w:r>
          </w:p>
          <w:p w14:paraId="24462A3F" w14:textId="77777777" w:rsidR="003662D9" w:rsidRPr="00936461" w:rsidRDefault="003662D9" w:rsidP="00582743">
            <w:pPr>
              <w:pStyle w:val="TAL"/>
              <w:rPr>
                <w:lang w:eastAsia="zh-CN"/>
              </w:rPr>
            </w:pPr>
            <w:r w:rsidRPr="00936461">
              <w:t>Defines whether the UE supports,</w:t>
            </w:r>
            <w:r w:rsidRPr="00936461">
              <w:rPr>
                <w:lang w:eastAsia="zh-CN"/>
              </w:rPr>
              <w:t xml:space="preserve"> upon configuration of </w:t>
            </w:r>
            <w:proofErr w:type="spellStart"/>
            <w:r w:rsidRPr="00936461">
              <w:rPr>
                <w:i/>
                <w:lang w:eastAsia="zh-CN"/>
              </w:rPr>
              <w:t>useAutonomousGaps</w:t>
            </w:r>
            <w:proofErr w:type="spellEnd"/>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CF6AC9" w14:textId="77777777" w:rsidR="003662D9" w:rsidRPr="00936461" w:rsidRDefault="003662D9" w:rsidP="00582743">
            <w:pPr>
              <w:pStyle w:val="TAL"/>
              <w:jc w:val="center"/>
            </w:pPr>
            <w:r w:rsidRPr="00936461">
              <w:t>UE</w:t>
            </w:r>
          </w:p>
        </w:tc>
        <w:tc>
          <w:tcPr>
            <w:tcW w:w="564" w:type="dxa"/>
          </w:tcPr>
          <w:p w14:paraId="5A4067D3" w14:textId="77777777" w:rsidR="003662D9" w:rsidRPr="00936461" w:rsidRDefault="003662D9" w:rsidP="00582743">
            <w:pPr>
              <w:pStyle w:val="TAL"/>
              <w:jc w:val="center"/>
            </w:pPr>
            <w:r w:rsidRPr="00936461">
              <w:t>No</w:t>
            </w:r>
          </w:p>
        </w:tc>
        <w:tc>
          <w:tcPr>
            <w:tcW w:w="712" w:type="dxa"/>
          </w:tcPr>
          <w:p w14:paraId="73DBFC71" w14:textId="77777777" w:rsidR="003662D9" w:rsidRPr="00936461" w:rsidRDefault="003662D9" w:rsidP="00582743">
            <w:pPr>
              <w:pStyle w:val="TAL"/>
              <w:jc w:val="center"/>
            </w:pPr>
            <w:r w:rsidRPr="00936461">
              <w:t>No</w:t>
            </w:r>
          </w:p>
        </w:tc>
        <w:tc>
          <w:tcPr>
            <w:tcW w:w="737" w:type="dxa"/>
          </w:tcPr>
          <w:p w14:paraId="59705F61"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3271E06F" w14:textId="77777777" w:rsidTr="00582743">
        <w:tc>
          <w:tcPr>
            <w:tcW w:w="6807" w:type="dxa"/>
          </w:tcPr>
          <w:p w14:paraId="16545075" w14:textId="77777777" w:rsidR="003662D9" w:rsidRPr="00936461" w:rsidRDefault="003662D9" w:rsidP="00582743">
            <w:pPr>
              <w:pStyle w:val="TAL"/>
              <w:rPr>
                <w:b/>
                <w:i/>
              </w:rPr>
            </w:pPr>
            <w:r w:rsidRPr="00936461">
              <w:rPr>
                <w:b/>
                <w:i/>
              </w:rPr>
              <w:t>eutra-AutonomousGaps</w:t>
            </w:r>
            <w:r w:rsidRPr="00936461">
              <w:rPr>
                <w:rFonts w:eastAsia="DengXian"/>
                <w:b/>
                <w:i/>
              </w:rPr>
              <w:t>-NEDC</w:t>
            </w:r>
            <w:r w:rsidRPr="00936461">
              <w:rPr>
                <w:b/>
                <w:i/>
              </w:rPr>
              <w:t>-r16</w:t>
            </w:r>
          </w:p>
          <w:p w14:paraId="3B9F4A55" w14:textId="77777777" w:rsidR="003662D9" w:rsidRPr="00936461" w:rsidRDefault="003662D9" w:rsidP="0058274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68F370B3" w14:textId="77777777" w:rsidR="003662D9" w:rsidRPr="00936461" w:rsidRDefault="003662D9" w:rsidP="00582743">
            <w:pPr>
              <w:pStyle w:val="TAL"/>
              <w:jc w:val="center"/>
            </w:pPr>
            <w:r w:rsidRPr="00936461">
              <w:t>UE</w:t>
            </w:r>
          </w:p>
        </w:tc>
        <w:tc>
          <w:tcPr>
            <w:tcW w:w="564" w:type="dxa"/>
          </w:tcPr>
          <w:p w14:paraId="5E376A5A" w14:textId="77777777" w:rsidR="003662D9" w:rsidRPr="00936461" w:rsidRDefault="003662D9" w:rsidP="00582743">
            <w:pPr>
              <w:pStyle w:val="TAL"/>
              <w:jc w:val="center"/>
            </w:pPr>
            <w:r w:rsidRPr="00936461">
              <w:t>No</w:t>
            </w:r>
          </w:p>
        </w:tc>
        <w:tc>
          <w:tcPr>
            <w:tcW w:w="712" w:type="dxa"/>
          </w:tcPr>
          <w:p w14:paraId="0EF7EB0C" w14:textId="77777777" w:rsidR="003662D9" w:rsidRPr="00936461" w:rsidRDefault="003662D9" w:rsidP="00582743">
            <w:pPr>
              <w:pStyle w:val="TAL"/>
              <w:jc w:val="center"/>
            </w:pPr>
            <w:r w:rsidRPr="00936461">
              <w:rPr>
                <w:rFonts w:eastAsia="DengXian"/>
              </w:rPr>
              <w:t>No</w:t>
            </w:r>
          </w:p>
        </w:tc>
        <w:tc>
          <w:tcPr>
            <w:tcW w:w="737" w:type="dxa"/>
          </w:tcPr>
          <w:p w14:paraId="5800D17F"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746C90DD" w14:textId="77777777" w:rsidTr="00582743">
        <w:tc>
          <w:tcPr>
            <w:tcW w:w="6807" w:type="dxa"/>
          </w:tcPr>
          <w:p w14:paraId="55BBE05C" w14:textId="77777777" w:rsidR="003662D9" w:rsidRPr="00936461" w:rsidRDefault="003662D9" w:rsidP="00582743">
            <w:pPr>
              <w:pStyle w:val="TAL"/>
              <w:rPr>
                <w:b/>
                <w:i/>
              </w:rPr>
            </w:pPr>
            <w:r w:rsidRPr="00936461">
              <w:rPr>
                <w:b/>
                <w:i/>
              </w:rPr>
              <w:t>eutra-AutonomousGaps</w:t>
            </w:r>
            <w:r w:rsidRPr="00936461">
              <w:rPr>
                <w:rFonts w:eastAsia="DengXian"/>
                <w:b/>
                <w:i/>
              </w:rPr>
              <w:t>-NRDC</w:t>
            </w:r>
            <w:r w:rsidRPr="00936461">
              <w:rPr>
                <w:b/>
                <w:i/>
              </w:rPr>
              <w:t>-r16</w:t>
            </w:r>
          </w:p>
          <w:p w14:paraId="239B01B1" w14:textId="77777777" w:rsidR="003662D9" w:rsidRPr="00936461" w:rsidRDefault="003662D9" w:rsidP="0058274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C9C95BB" w14:textId="77777777" w:rsidR="003662D9" w:rsidRPr="00936461" w:rsidRDefault="003662D9" w:rsidP="00582743">
            <w:pPr>
              <w:pStyle w:val="TAL"/>
              <w:jc w:val="center"/>
            </w:pPr>
            <w:r w:rsidRPr="00936461">
              <w:t>UE</w:t>
            </w:r>
          </w:p>
        </w:tc>
        <w:tc>
          <w:tcPr>
            <w:tcW w:w="564" w:type="dxa"/>
          </w:tcPr>
          <w:p w14:paraId="6E28E3C6" w14:textId="77777777" w:rsidR="003662D9" w:rsidRPr="00936461" w:rsidRDefault="003662D9" w:rsidP="00582743">
            <w:pPr>
              <w:pStyle w:val="TAL"/>
              <w:jc w:val="center"/>
            </w:pPr>
            <w:r w:rsidRPr="00936461">
              <w:t>No</w:t>
            </w:r>
          </w:p>
        </w:tc>
        <w:tc>
          <w:tcPr>
            <w:tcW w:w="712" w:type="dxa"/>
          </w:tcPr>
          <w:p w14:paraId="31B70FA7" w14:textId="77777777" w:rsidR="003662D9" w:rsidRPr="00936461" w:rsidRDefault="003662D9" w:rsidP="00582743">
            <w:pPr>
              <w:pStyle w:val="TAL"/>
              <w:jc w:val="center"/>
            </w:pPr>
            <w:r w:rsidRPr="00936461">
              <w:rPr>
                <w:rFonts w:eastAsia="DengXian"/>
              </w:rPr>
              <w:t>No</w:t>
            </w:r>
          </w:p>
        </w:tc>
        <w:tc>
          <w:tcPr>
            <w:tcW w:w="737" w:type="dxa"/>
          </w:tcPr>
          <w:p w14:paraId="56E042B9"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14E42961" w14:textId="77777777" w:rsidTr="00582743">
        <w:trPr>
          <w:cantSplit/>
        </w:trPr>
        <w:tc>
          <w:tcPr>
            <w:tcW w:w="6807" w:type="dxa"/>
          </w:tcPr>
          <w:p w14:paraId="03FE7071" w14:textId="77777777" w:rsidR="003662D9" w:rsidRPr="00936461" w:rsidRDefault="003662D9" w:rsidP="00582743">
            <w:pPr>
              <w:pStyle w:val="TAL"/>
              <w:rPr>
                <w:b/>
                <w:i/>
              </w:rPr>
            </w:pPr>
            <w:proofErr w:type="spellStart"/>
            <w:r w:rsidRPr="00936461">
              <w:rPr>
                <w:b/>
                <w:i/>
              </w:rPr>
              <w:t>eutra</w:t>
            </w:r>
            <w:proofErr w:type="spellEnd"/>
            <w:r w:rsidRPr="00936461">
              <w:rPr>
                <w:b/>
                <w:i/>
              </w:rPr>
              <w:t>-CGI-Reporting</w:t>
            </w:r>
          </w:p>
          <w:p w14:paraId="532C3FCB" w14:textId="77777777" w:rsidR="003662D9" w:rsidRPr="00936461" w:rsidRDefault="003662D9" w:rsidP="00582743">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w:t>
            </w:r>
            <w:proofErr w:type="spellStart"/>
            <w:r w:rsidRPr="00936461">
              <w:t>RedCap</w:t>
            </w:r>
            <w:proofErr w:type="spellEnd"/>
            <w:r w:rsidRPr="00936461">
              <w:t xml:space="preserve"> UEs.</w:t>
            </w:r>
          </w:p>
        </w:tc>
        <w:tc>
          <w:tcPr>
            <w:tcW w:w="709" w:type="dxa"/>
          </w:tcPr>
          <w:p w14:paraId="6398370B" w14:textId="77777777" w:rsidR="003662D9" w:rsidRPr="00936461" w:rsidRDefault="003662D9" w:rsidP="00582743">
            <w:pPr>
              <w:pStyle w:val="TAL"/>
              <w:jc w:val="center"/>
            </w:pPr>
            <w:r w:rsidRPr="00936461">
              <w:t>UE</w:t>
            </w:r>
          </w:p>
        </w:tc>
        <w:tc>
          <w:tcPr>
            <w:tcW w:w="564" w:type="dxa"/>
          </w:tcPr>
          <w:p w14:paraId="61849B34" w14:textId="77777777" w:rsidR="003662D9" w:rsidRPr="00936461" w:rsidRDefault="003662D9" w:rsidP="00582743">
            <w:pPr>
              <w:pStyle w:val="TAL"/>
              <w:jc w:val="center"/>
            </w:pPr>
            <w:r w:rsidRPr="00936461">
              <w:t>CY</w:t>
            </w:r>
          </w:p>
        </w:tc>
        <w:tc>
          <w:tcPr>
            <w:tcW w:w="712" w:type="dxa"/>
          </w:tcPr>
          <w:p w14:paraId="3742FD8C" w14:textId="77777777" w:rsidR="003662D9" w:rsidRPr="00936461" w:rsidRDefault="003662D9" w:rsidP="00582743">
            <w:pPr>
              <w:pStyle w:val="TAL"/>
              <w:jc w:val="center"/>
            </w:pPr>
            <w:r w:rsidRPr="00936461">
              <w:t>No</w:t>
            </w:r>
          </w:p>
        </w:tc>
        <w:tc>
          <w:tcPr>
            <w:tcW w:w="737" w:type="dxa"/>
          </w:tcPr>
          <w:p w14:paraId="2005ADAB"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2F955178" w14:textId="77777777" w:rsidTr="00582743">
        <w:trPr>
          <w:cantSplit/>
        </w:trPr>
        <w:tc>
          <w:tcPr>
            <w:tcW w:w="6807" w:type="dxa"/>
          </w:tcPr>
          <w:p w14:paraId="101420D1" w14:textId="77777777" w:rsidR="003662D9" w:rsidRPr="00936461" w:rsidRDefault="003662D9" w:rsidP="00582743">
            <w:pPr>
              <w:pStyle w:val="TAL"/>
              <w:rPr>
                <w:b/>
                <w:i/>
              </w:rPr>
            </w:pPr>
            <w:proofErr w:type="spellStart"/>
            <w:r w:rsidRPr="00936461">
              <w:rPr>
                <w:b/>
                <w:i/>
              </w:rPr>
              <w:t>eutra</w:t>
            </w:r>
            <w:proofErr w:type="spellEnd"/>
            <w:r w:rsidRPr="00936461">
              <w:rPr>
                <w:b/>
                <w:i/>
              </w:rPr>
              <w:t>-CGI-Reporting-NEDC</w:t>
            </w:r>
          </w:p>
          <w:p w14:paraId="6F3BBCB4" w14:textId="77777777" w:rsidR="003662D9" w:rsidRPr="00936461" w:rsidRDefault="003662D9" w:rsidP="00582743">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61C329DE" w14:textId="77777777" w:rsidR="003662D9" w:rsidRPr="00936461" w:rsidRDefault="003662D9" w:rsidP="00582743">
            <w:pPr>
              <w:pStyle w:val="TAL"/>
              <w:jc w:val="center"/>
            </w:pPr>
            <w:r w:rsidRPr="00936461">
              <w:t>UE</w:t>
            </w:r>
          </w:p>
        </w:tc>
        <w:tc>
          <w:tcPr>
            <w:tcW w:w="564" w:type="dxa"/>
          </w:tcPr>
          <w:p w14:paraId="172A19D2" w14:textId="77777777" w:rsidR="003662D9" w:rsidRPr="00936461" w:rsidRDefault="003662D9" w:rsidP="00582743">
            <w:pPr>
              <w:pStyle w:val="TAL"/>
              <w:jc w:val="center"/>
            </w:pPr>
            <w:r w:rsidRPr="00936461">
              <w:t>No</w:t>
            </w:r>
          </w:p>
        </w:tc>
        <w:tc>
          <w:tcPr>
            <w:tcW w:w="712" w:type="dxa"/>
          </w:tcPr>
          <w:p w14:paraId="452D3D8B" w14:textId="77777777" w:rsidR="003662D9" w:rsidRPr="00936461" w:rsidRDefault="003662D9" w:rsidP="00582743">
            <w:pPr>
              <w:pStyle w:val="TAL"/>
              <w:jc w:val="center"/>
            </w:pPr>
            <w:r w:rsidRPr="00936461">
              <w:t>No</w:t>
            </w:r>
          </w:p>
        </w:tc>
        <w:tc>
          <w:tcPr>
            <w:tcW w:w="737" w:type="dxa"/>
          </w:tcPr>
          <w:p w14:paraId="739ED66F"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43557C3F" w14:textId="77777777" w:rsidTr="00582743">
        <w:trPr>
          <w:cantSplit/>
        </w:trPr>
        <w:tc>
          <w:tcPr>
            <w:tcW w:w="6807" w:type="dxa"/>
          </w:tcPr>
          <w:p w14:paraId="0E6326DD" w14:textId="77777777" w:rsidR="003662D9" w:rsidRPr="00936461" w:rsidRDefault="003662D9" w:rsidP="00582743">
            <w:pPr>
              <w:pStyle w:val="TAL"/>
              <w:rPr>
                <w:b/>
                <w:i/>
              </w:rPr>
            </w:pPr>
            <w:proofErr w:type="spellStart"/>
            <w:r w:rsidRPr="00936461">
              <w:rPr>
                <w:b/>
                <w:i/>
              </w:rPr>
              <w:lastRenderedPageBreak/>
              <w:t>eutra</w:t>
            </w:r>
            <w:proofErr w:type="spellEnd"/>
            <w:r w:rsidRPr="00936461">
              <w:rPr>
                <w:b/>
                <w:i/>
              </w:rPr>
              <w:t>-CGI-Reporting-NRDC</w:t>
            </w:r>
          </w:p>
          <w:p w14:paraId="0CD69D97" w14:textId="77777777" w:rsidR="003662D9" w:rsidRPr="00936461" w:rsidRDefault="003662D9" w:rsidP="00582743">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0687144" w14:textId="77777777" w:rsidR="003662D9" w:rsidRPr="00936461" w:rsidRDefault="003662D9" w:rsidP="00582743">
            <w:pPr>
              <w:pStyle w:val="TAL"/>
              <w:jc w:val="center"/>
            </w:pPr>
            <w:r w:rsidRPr="00936461">
              <w:t>UE</w:t>
            </w:r>
          </w:p>
        </w:tc>
        <w:tc>
          <w:tcPr>
            <w:tcW w:w="564" w:type="dxa"/>
          </w:tcPr>
          <w:p w14:paraId="61CDF526" w14:textId="77777777" w:rsidR="003662D9" w:rsidRPr="00936461" w:rsidRDefault="003662D9" w:rsidP="00582743">
            <w:pPr>
              <w:pStyle w:val="TAL"/>
              <w:jc w:val="center"/>
            </w:pPr>
            <w:r w:rsidRPr="00936461">
              <w:t>No</w:t>
            </w:r>
          </w:p>
        </w:tc>
        <w:tc>
          <w:tcPr>
            <w:tcW w:w="712" w:type="dxa"/>
          </w:tcPr>
          <w:p w14:paraId="35429C88" w14:textId="77777777" w:rsidR="003662D9" w:rsidRPr="00936461" w:rsidRDefault="003662D9" w:rsidP="00582743">
            <w:pPr>
              <w:pStyle w:val="TAL"/>
              <w:jc w:val="center"/>
            </w:pPr>
            <w:r w:rsidRPr="00936461">
              <w:t>No</w:t>
            </w:r>
          </w:p>
        </w:tc>
        <w:tc>
          <w:tcPr>
            <w:tcW w:w="737" w:type="dxa"/>
          </w:tcPr>
          <w:p w14:paraId="577BCC32"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174497CB" w14:textId="77777777" w:rsidTr="00582743">
        <w:trPr>
          <w:cantSplit/>
        </w:trPr>
        <w:tc>
          <w:tcPr>
            <w:tcW w:w="6807" w:type="dxa"/>
          </w:tcPr>
          <w:p w14:paraId="418C4DCF" w14:textId="77777777" w:rsidR="003662D9" w:rsidRPr="00936461" w:rsidRDefault="003662D9" w:rsidP="00582743">
            <w:pPr>
              <w:keepNext/>
              <w:keepLines/>
              <w:spacing w:after="0"/>
              <w:rPr>
                <w:rFonts w:ascii="Arial" w:hAnsi="Arial" w:cs="Arial"/>
                <w:b/>
                <w:i/>
                <w:sz w:val="18"/>
              </w:rPr>
            </w:pPr>
            <w:r w:rsidRPr="00936461">
              <w:rPr>
                <w:rFonts w:ascii="Arial" w:hAnsi="Arial" w:cs="Arial"/>
                <w:b/>
                <w:i/>
                <w:sz w:val="18"/>
              </w:rPr>
              <w:t>eutra-NeedForGapNCSG-Reporting-r17</w:t>
            </w:r>
          </w:p>
          <w:p w14:paraId="3E91DEA2" w14:textId="77777777" w:rsidR="003662D9" w:rsidRPr="00936461" w:rsidRDefault="003662D9" w:rsidP="00582743">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D16BDEC" w14:textId="77777777" w:rsidR="003662D9" w:rsidRPr="00936461" w:rsidRDefault="003662D9" w:rsidP="00582743">
            <w:pPr>
              <w:pStyle w:val="TAL"/>
              <w:jc w:val="center"/>
            </w:pPr>
            <w:r w:rsidRPr="00936461">
              <w:rPr>
                <w:rFonts w:cs="Arial"/>
              </w:rPr>
              <w:t>UE</w:t>
            </w:r>
          </w:p>
        </w:tc>
        <w:tc>
          <w:tcPr>
            <w:tcW w:w="564" w:type="dxa"/>
          </w:tcPr>
          <w:p w14:paraId="6C80F51A" w14:textId="77777777" w:rsidR="003662D9" w:rsidRPr="00936461" w:rsidRDefault="003662D9" w:rsidP="00582743">
            <w:pPr>
              <w:pStyle w:val="TAL"/>
              <w:jc w:val="center"/>
            </w:pPr>
            <w:r w:rsidRPr="00936461">
              <w:rPr>
                <w:rFonts w:cs="Arial"/>
              </w:rPr>
              <w:t>No</w:t>
            </w:r>
          </w:p>
        </w:tc>
        <w:tc>
          <w:tcPr>
            <w:tcW w:w="712" w:type="dxa"/>
          </w:tcPr>
          <w:p w14:paraId="2A47D5B7" w14:textId="77777777" w:rsidR="003662D9" w:rsidRPr="00936461" w:rsidRDefault="003662D9" w:rsidP="00582743">
            <w:pPr>
              <w:pStyle w:val="TAL"/>
              <w:jc w:val="center"/>
            </w:pPr>
            <w:r w:rsidRPr="00936461">
              <w:rPr>
                <w:rFonts w:cs="Arial"/>
              </w:rPr>
              <w:t>No</w:t>
            </w:r>
          </w:p>
        </w:tc>
        <w:tc>
          <w:tcPr>
            <w:tcW w:w="737" w:type="dxa"/>
          </w:tcPr>
          <w:p w14:paraId="20DE9D48" w14:textId="77777777" w:rsidR="003662D9" w:rsidRPr="00936461" w:rsidRDefault="003662D9" w:rsidP="00582743">
            <w:pPr>
              <w:pStyle w:val="TAL"/>
              <w:jc w:val="center"/>
              <w:rPr>
                <w:rFonts w:eastAsia="MS Mincho"/>
              </w:rPr>
            </w:pPr>
            <w:r w:rsidRPr="00936461">
              <w:rPr>
                <w:rFonts w:eastAsia="MS Mincho" w:cs="Arial"/>
              </w:rPr>
              <w:t>No</w:t>
            </w:r>
          </w:p>
        </w:tc>
      </w:tr>
      <w:tr w:rsidR="003662D9" w:rsidRPr="00936461" w14:paraId="536D364A" w14:textId="77777777" w:rsidTr="00582743">
        <w:trPr>
          <w:cantSplit/>
        </w:trPr>
        <w:tc>
          <w:tcPr>
            <w:tcW w:w="6807" w:type="dxa"/>
          </w:tcPr>
          <w:p w14:paraId="3D8008E9" w14:textId="77777777" w:rsidR="003662D9" w:rsidRPr="00936461" w:rsidRDefault="003662D9" w:rsidP="00582743">
            <w:pPr>
              <w:pStyle w:val="TAL"/>
              <w:rPr>
                <w:rFonts w:cs="Arial"/>
                <w:b/>
                <w:bCs/>
                <w:i/>
                <w:iCs/>
                <w:szCs w:val="18"/>
              </w:rPr>
            </w:pPr>
            <w:proofErr w:type="spellStart"/>
            <w:r w:rsidRPr="00936461">
              <w:rPr>
                <w:rFonts w:cs="Arial"/>
                <w:b/>
                <w:bCs/>
                <w:i/>
                <w:iCs/>
                <w:szCs w:val="18"/>
              </w:rPr>
              <w:t>eventA-MeasAndReport</w:t>
            </w:r>
            <w:proofErr w:type="spellEnd"/>
          </w:p>
          <w:p w14:paraId="73E29507" w14:textId="77777777" w:rsidR="003662D9" w:rsidRPr="00936461" w:rsidRDefault="003662D9" w:rsidP="00582743">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567C2B32"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74920E87" w14:textId="77777777" w:rsidR="003662D9" w:rsidRPr="00936461" w:rsidRDefault="003662D9" w:rsidP="00582743">
            <w:pPr>
              <w:pStyle w:val="TAL"/>
              <w:jc w:val="center"/>
              <w:rPr>
                <w:rFonts w:cs="Arial"/>
                <w:bCs/>
                <w:iCs/>
                <w:szCs w:val="18"/>
              </w:rPr>
            </w:pPr>
            <w:r w:rsidRPr="00936461">
              <w:rPr>
                <w:rFonts w:cs="Arial"/>
                <w:bCs/>
                <w:iCs/>
                <w:szCs w:val="18"/>
              </w:rPr>
              <w:t>Yes</w:t>
            </w:r>
          </w:p>
        </w:tc>
        <w:tc>
          <w:tcPr>
            <w:tcW w:w="712" w:type="dxa"/>
          </w:tcPr>
          <w:p w14:paraId="22444A6E" w14:textId="77777777" w:rsidR="003662D9" w:rsidRPr="00936461" w:rsidRDefault="003662D9" w:rsidP="00582743">
            <w:pPr>
              <w:pStyle w:val="TAL"/>
              <w:jc w:val="center"/>
              <w:rPr>
                <w:rFonts w:cs="Arial"/>
                <w:bCs/>
                <w:iCs/>
                <w:szCs w:val="18"/>
              </w:rPr>
            </w:pPr>
            <w:r w:rsidRPr="00936461">
              <w:rPr>
                <w:rFonts w:cs="Arial"/>
                <w:bCs/>
                <w:iCs/>
                <w:szCs w:val="18"/>
              </w:rPr>
              <w:t>Yes</w:t>
            </w:r>
          </w:p>
        </w:tc>
        <w:tc>
          <w:tcPr>
            <w:tcW w:w="737" w:type="dxa"/>
          </w:tcPr>
          <w:p w14:paraId="30E81B54"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31D70961" w14:textId="77777777" w:rsidTr="00582743">
        <w:trPr>
          <w:cantSplit/>
        </w:trPr>
        <w:tc>
          <w:tcPr>
            <w:tcW w:w="6807" w:type="dxa"/>
          </w:tcPr>
          <w:p w14:paraId="1FC88762" w14:textId="77777777" w:rsidR="003662D9" w:rsidRPr="00936461" w:rsidRDefault="003662D9" w:rsidP="00582743">
            <w:pPr>
              <w:pStyle w:val="TAL"/>
              <w:rPr>
                <w:b/>
                <w:i/>
              </w:rPr>
            </w:pPr>
            <w:proofErr w:type="spellStart"/>
            <w:r w:rsidRPr="00936461">
              <w:rPr>
                <w:b/>
                <w:i/>
              </w:rPr>
              <w:t>eventB-MeasAndReport</w:t>
            </w:r>
            <w:proofErr w:type="spellEnd"/>
          </w:p>
          <w:p w14:paraId="6AFE6D8D" w14:textId="77777777" w:rsidR="003662D9" w:rsidRPr="00936461" w:rsidRDefault="003662D9" w:rsidP="00582743">
            <w:pPr>
              <w:pStyle w:val="TAL"/>
            </w:pPr>
            <w:r w:rsidRPr="00936461">
              <w:t>Indicates whether the UE supports EUTRA measurement and event B triggered reporting as specified in TS 38.331 [9]. It is mandated if the UE supports EUTRA.</w:t>
            </w:r>
          </w:p>
        </w:tc>
        <w:tc>
          <w:tcPr>
            <w:tcW w:w="709" w:type="dxa"/>
          </w:tcPr>
          <w:p w14:paraId="3DBDA7D8" w14:textId="77777777" w:rsidR="003662D9" w:rsidRPr="00936461" w:rsidRDefault="003662D9" w:rsidP="00582743">
            <w:pPr>
              <w:pStyle w:val="TAL"/>
              <w:jc w:val="center"/>
            </w:pPr>
            <w:r w:rsidRPr="00936461">
              <w:t>UE</w:t>
            </w:r>
          </w:p>
        </w:tc>
        <w:tc>
          <w:tcPr>
            <w:tcW w:w="564" w:type="dxa"/>
          </w:tcPr>
          <w:p w14:paraId="2FDCD96B" w14:textId="77777777" w:rsidR="003662D9" w:rsidRPr="00936461" w:rsidRDefault="003662D9" w:rsidP="00582743">
            <w:pPr>
              <w:pStyle w:val="TAL"/>
              <w:jc w:val="center"/>
            </w:pPr>
            <w:r w:rsidRPr="00936461">
              <w:t>CY</w:t>
            </w:r>
          </w:p>
        </w:tc>
        <w:tc>
          <w:tcPr>
            <w:tcW w:w="712" w:type="dxa"/>
          </w:tcPr>
          <w:p w14:paraId="468DB071" w14:textId="77777777" w:rsidR="003662D9" w:rsidRPr="00936461" w:rsidRDefault="003662D9" w:rsidP="00582743">
            <w:pPr>
              <w:pStyle w:val="TAL"/>
              <w:jc w:val="center"/>
            </w:pPr>
            <w:r w:rsidRPr="00936461">
              <w:t>No</w:t>
            </w:r>
          </w:p>
        </w:tc>
        <w:tc>
          <w:tcPr>
            <w:tcW w:w="737" w:type="dxa"/>
          </w:tcPr>
          <w:p w14:paraId="44B6BF55"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636E9E94" w14:textId="77777777" w:rsidTr="00582743">
        <w:trPr>
          <w:cantSplit/>
        </w:trPr>
        <w:tc>
          <w:tcPr>
            <w:tcW w:w="6807" w:type="dxa"/>
          </w:tcPr>
          <w:p w14:paraId="218F9E7D" w14:textId="77777777" w:rsidR="003662D9" w:rsidRPr="00936461" w:rsidRDefault="003662D9" w:rsidP="00582743">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1DBFE97E" w14:textId="77777777" w:rsidR="003662D9" w:rsidRPr="00936461" w:rsidRDefault="003662D9" w:rsidP="00582743">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666D5692" w14:textId="77777777" w:rsidR="003662D9" w:rsidRPr="00936461" w:rsidRDefault="003662D9" w:rsidP="00582743">
            <w:pPr>
              <w:pStyle w:val="TAL"/>
              <w:jc w:val="center"/>
            </w:pPr>
            <w:r w:rsidRPr="00936461">
              <w:t>UE</w:t>
            </w:r>
          </w:p>
        </w:tc>
        <w:tc>
          <w:tcPr>
            <w:tcW w:w="564" w:type="dxa"/>
          </w:tcPr>
          <w:p w14:paraId="0B9F0A0A" w14:textId="77777777" w:rsidR="003662D9" w:rsidRPr="00936461" w:rsidRDefault="003662D9" w:rsidP="00582743">
            <w:pPr>
              <w:pStyle w:val="TAL"/>
              <w:jc w:val="center"/>
            </w:pPr>
            <w:r w:rsidRPr="00936461">
              <w:t>CY</w:t>
            </w:r>
          </w:p>
        </w:tc>
        <w:tc>
          <w:tcPr>
            <w:tcW w:w="712" w:type="dxa"/>
          </w:tcPr>
          <w:p w14:paraId="6F50E3CB" w14:textId="77777777" w:rsidR="003662D9" w:rsidRPr="00936461" w:rsidRDefault="003662D9" w:rsidP="00582743">
            <w:pPr>
              <w:pStyle w:val="TAL"/>
              <w:jc w:val="center"/>
            </w:pPr>
            <w:r w:rsidRPr="00936461">
              <w:t>No</w:t>
            </w:r>
          </w:p>
        </w:tc>
        <w:tc>
          <w:tcPr>
            <w:tcW w:w="737" w:type="dxa"/>
          </w:tcPr>
          <w:p w14:paraId="0D3FCB80" w14:textId="77777777" w:rsidR="003662D9" w:rsidRPr="00936461" w:rsidRDefault="003662D9" w:rsidP="00582743">
            <w:pPr>
              <w:pStyle w:val="TAL"/>
              <w:jc w:val="center"/>
              <w:rPr>
                <w:rFonts w:eastAsia="MS Mincho"/>
              </w:rPr>
            </w:pPr>
            <w:r w:rsidRPr="00936461">
              <w:rPr>
                <w:rFonts w:eastAsia="MS Mincho"/>
              </w:rPr>
              <w:t>No</w:t>
            </w:r>
          </w:p>
        </w:tc>
      </w:tr>
      <w:tr w:rsidR="007262BE" w:rsidRPr="00936461" w14:paraId="3862018A" w14:textId="77777777" w:rsidTr="00582743">
        <w:trPr>
          <w:cantSplit/>
          <w:ins w:id="48" w:author="NR_NTN_enh-Core" w:date="2024-03-04T12:21:00Z"/>
        </w:trPr>
        <w:tc>
          <w:tcPr>
            <w:tcW w:w="6807" w:type="dxa"/>
          </w:tcPr>
          <w:p w14:paraId="46AA2A5A" w14:textId="77777777" w:rsidR="007262BE" w:rsidRPr="00794079" w:rsidRDefault="007262BE" w:rsidP="007262BE">
            <w:pPr>
              <w:keepNext/>
              <w:keepLines/>
              <w:spacing w:after="0"/>
              <w:rPr>
                <w:ins w:id="49" w:author="NR_NTN_enh-Core" w:date="2024-03-04T12:21:00Z"/>
                <w:rFonts w:ascii="Arial" w:hAnsi="Arial"/>
                <w:b/>
                <w:bCs/>
                <w:i/>
                <w:iCs/>
                <w:sz w:val="18"/>
                <w:szCs w:val="18"/>
              </w:rPr>
            </w:pPr>
            <w:ins w:id="50" w:author="NR_NTN_enh-Core" w:date="2024-03-04T12:21:00Z">
              <w:r w:rsidRPr="00794079">
                <w:rPr>
                  <w:rFonts w:ascii="Arial" w:hAnsi="Arial"/>
                  <w:b/>
                  <w:bCs/>
                  <w:i/>
                  <w:iCs/>
                  <w:sz w:val="18"/>
                  <w:szCs w:val="18"/>
                </w:rPr>
                <w:t>eventD2-MeasReportTrigger-r18</w:t>
              </w:r>
            </w:ins>
          </w:p>
          <w:p w14:paraId="2A5CFD4D" w14:textId="0927A3C7" w:rsidR="007262BE" w:rsidRPr="00794079" w:rsidRDefault="007262BE" w:rsidP="007262BE">
            <w:pPr>
              <w:keepNext/>
              <w:keepLines/>
              <w:spacing w:after="0"/>
              <w:rPr>
                <w:ins w:id="51" w:author="NR_NTN_enh-Core" w:date="2024-03-04T12:21:00Z"/>
                <w:rFonts w:ascii="Arial" w:hAnsi="Arial"/>
                <w:sz w:val="18"/>
                <w:szCs w:val="18"/>
              </w:rPr>
            </w:pPr>
            <w:ins w:id="52" w:author="NR_NTN_enh-Core" w:date="2024-03-04T12:21:00Z">
              <w:r w:rsidRPr="00794079">
                <w:rPr>
                  <w:rFonts w:ascii="Arial" w:hAnsi="Arial"/>
                  <w:sz w:val="18"/>
                  <w:szCs w:val="18"/>
                </w:rPr>
                <w:t xml:space="preserve">Indicates whether the UE supports location-based triggered measurement reporting for an NTN Earth-moving system (i.e., event D2) as specified in TS 38.331 [9]. It is mandated if the UE supports </w:t>
              </w:r>
              <w:r w:rsidRPr="007262BE">
                <w:rPr>
                  <w:rFonts w:ascii="Arial" w:hAnsi="Arial"/>
                  <w:i/>
                  <w:iCs/>
                  <w:sz w:val="18"/>
                  <w:szCs w:val="18"/>
                </w:rPr>
                <w:t>locationBasedCondHandoverEMC-r18</w:t>
              </w:r>
              <w:r w:rsidRPr="00794079">
                <w:rPr>
                  <w:rFonts w:ascii="Arial" w:hAnsi="Arial"/>
                  <w:sz w:val="18"/>
                  <w:szCs w:val="18"/>
                </w:rPr>
                <w:t xml:space="preserve"> in any NTN band.</w:t>
              </w:r>
            </w:ins>
          </w:p>
        </w:tc>
        <w:tc>
          <w:tcPr>
            <w:tcW w:w="709" w:type="dxa"/>
          </w:tcPr>
          <w:p w14:paraId="4C6E495D" w14:textId="0BFAE28A" w:rsidR="007262BE" w:rsidRPr="00936461" w:rsidRDefault="007262BE" w:rsidP="007262BE">
            <w:pPr>
              <w:pStyle w:val="TAL"/>
              <w:jc w:val="center"/>
              <w:rPr>
                <w:ins w:id="53" w:author="NR_NTN_enh-Core" w:date="2024-03-04T12:21:00Z"/>
              </w:rPr>
            </w:pPr>
            <w:ins w:id="54" w:author="NR_NTN_enh-Core" w:date="2024-03-04T12:22:00Z">
              <w:r w:rsidRPr="00936461">
                <w:t>UE</w:t>
              </w:r>
            </w:ins>
          </w:p>
        </w:tc>
        <w:tc>
          <w:tcPr>
            <w:tcW w:w="564" w:type="dxa"/>
          </w:tcPr>
          <w:p w14:paraId="3E015F2F" w14:textId="32D17158" w:rsidR="007262BE" w:rsidRPr="00936461" w:rsidRDefault="007262BE" w:rsidP="007262BE">
            <w:pPr>
              <w:pStyle w:val="TAL"/>
              <w:jc w:val="center"/>
              <w:rPr>
                <w:ins w:id="55" w:author="NR_NTN_enh-Core" w:date="2024-03-04T12:21:00Z"/>
              </w:rPr>
            </w:pPr>
            <w:ins w:id="56" w:author="NR_NTN_enh-Core" w:date="2024-03-04T12:22:00Z">
              <w:r w:rsidRPr="00936461">
                <w:t>CY</w:t>
              </w:r>
            </w:ins>
          </w:p>
        </w:tc>
        <w:tc>
          <w:tcPr>
            <w:tcW w:w="712" w:type="dxa"/>
          </w:tcPr>
          <w:p w14:paraId="55AD6537" w14:textId="27F61310" w:rsidR="007262BE" w:rsidRPr="00936461" w:rsidRDefault="007262BE" w:rsidP="007262BE">
            <w:pPr>
              <w:pStyle w:val="TAL"/>
              <w:jc w:val="center"/>
              <w:rPr>
                <w:ins w:id="57" w:author="NR_NTN_enh-Core" w:date="2024-03-04T12:21:00Z"/>
              </w:rPr>
            </w:pPr>
            <w:ins w:id="58" w:author="NR_NTN_enh-Core" w:date="2024-03-04T12:22:00Z">
              <w:r w:rsidRPr="00936461">
                <w:t>No</w:t>
              </w:r>
            </w:ins>
          </w:p>
        </w:tc>
        <w:tc>
          <w:tcPr>
            <w:tcW w:w="737" w:type="dxa"/>
          </w:tcPr>
          <w:p w14:paraId="7810D255" w14:textId="26461B57" w:rsidR="007262BE" w:rsidRPr="00936461" w:rsidRDefault="007262BE" w:rsidP="007262BE">
            <w:pPr>
              <w:pStyle w:val="TAL"/>
              <w:jc w:val="center"/>
              <w:rPr>
                <w:ins w:id="59" w:author="NR_NTN_enh-Core" w:date="2024-03-04T12:21:00Z"/>
                <w:rFonts w:eastAsia="MS Mincho"/>
              </w:rPr>
            </w:pPr>
            <w:ins w:id="60" w:author="NR_NTN_enh-Core" w:date="2024-03-04T12:22:00Z">
              <w:r w:rsidRPr="00936461">
                <w:rPr>
                  <w:rFonts w:eastAsia="MS Mincho"/>
                </w:rPr>
                <w:t>No</w:t>
              </w:r>
            </w:ins>
          </w:p>
        </w:tc>
      </w:tr>
      <w:tr w:rsidR="007262BE" w:rsidRPr="00936461" w14:paraId="4ABAEA60" w14:textId="77777777" w:rsidTr="00582743">
        <w:trPr>
          <w:cantSplit/>
        </w:trPr>
        <w:tc>
          <w:tcPr>
            <w:tcW w:w="6807" w:type="dxa"/>
          </w:tcPr>
          <w:p w14:paraId="25C66CA2" w14:textId="77777777" w:rsidR="007262BE" w:rsidRPr="00936461" w:rsidRDefault="007262BE" w:rsidP="007262BE">
            <w:pPr>
              <w:pStyle w:val="TAL"/>
            </w:pPr>
            <w:r w:rsidRPr="00936461">
              <w:rPr>
                <w:b/>
                <w:i/>
              </w:rPr>
              <w:t>gNB-ID-LengthReporting-r17</w:t>
            </w:r>
          </w:p>
          <w:p w14:paraId="484246A9"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19DA9FF" w14:textId="77777777" w:rsidR="007262BE" w:rsidRPr="00936461" w:rsidRDefault="007262BE" w:rsidP="007262BE">
            <w:pPr>
              <w:pStyle w:val="TAL"/>
              <w:jc w:val="center"/>
            </w:pPr>
            <w:r w:rsidRPr="00936461">
              <w:t>UE</w:t>
            </w:r>
          </w:p>
        </w:tc>
        <w:tc>
          <w:tcPr>
            <w:tcW w:w="564" w:type="dxa"/>
          </w:tcPr>
          <w:p w14:paraId="088F64FF" w14:textId="77777777" w:rsidR="007262BE" w:rsidRPr="00936461" w:rsidRDefault="007262BE" w:rsidP="007262BE">
            <w:pPr>
              <w:pStyle w:val="TAL"/>
              <w:jc w:val="center"/>
            </w:pPr>
            <w:r w:rsidRPr="00936461">
              <w:t>CY</w:t>
            </w:r>
          </w:p>
        </w:tc>
        <w:tc>
          <w:tcPr>
            <w:tcW w:w="712" w:type="dxa"/>
          </w:tcPr>
          <w:p w14:paraId="00223773" w14:textId="77777777" w:rsidR="007262BE" w:rsidRPr="00936461" w:rsidRDefault="007262BE" w:rsidP="007262BE">
            <w:pPr>
              <w:pStyle w:val="TAL"/>
              <w:jc w:val="center"/>
            </w:pPr>
            <w:r w:rsidRPr="00936461">
              <w:t>No</w:t>
            </w:r>
          </w:p>
        </w:tc>
        <w:tc>
          <w:tcPr>
            <w:tcW w:w="737" w:type="dxa"/>
          </w:tcPr>
          <w:p w14:paraId="3BB5DBB8"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2F1E96EB" w14:textId="77777777" w:rsidTr="00582743">
        <w:trPr>
          <w:cantSplit/>
        </w:trPr>
        <w:tc>
          <w:tcPr>
            <w:tcW w:w="6807" w:type="dxa"/>
          </w:tcPr>
          <w:p w14:paraId="7FBE4681" w14:textId="77777777" w:rsidR="007262BE" w:rsidRPr="00936461" w:rsidRDefault="007262BE" w:rsidP="007262BE">
            <w:pPr>
              <w:keepNext/>
              <w:keepLines/>
              <w:spacing w:after="0"/>
              <w:rPr>
                <w:rFonts w:ascii="Arial" w:hAnsi="Arial"/>
                <w:b/>
                <w:i/>
                <w:sz w:val="18"/>
              </w:rPr>
            </w:pPr>
            <w:r w:rsidRPr="00936461">
              <w:rPr>
                <w:rFonts w:ascii="Arial" w:hAnsi="Arial"/>
                <w:b/>
                <w:i/>
                <w:sz w:val="18"/>
              </w:rPr>
              <w:t>gNB-ID-LengthReporting-ENDC-r17</w:t>
            </w:r>
          </w:p>
          <w:p w14:paraId="41A3B6B4"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the (NG)EN-DC is configured. It is mandated if UE supports NR CGI reporting when (NG)EN-DC is configured.</w:t>
            </w:r>
          </w:p>
        </w:tc>
        <w:tc>
          <w:tcPr>
            <w:tcW w:w="709" w:type="dxa"/>
          </w:tcPr>
          <w:p w14:paraId="40A4EA56" w14:textId="77777777" w:rsidR="007262BE" w:rsidRPr="00936461" w:rsidRDefault="007262BE" w:rsidP="007262BE">
            <w:pPr>
              <w:pStyle w:val="TAL"/>
              <w:jc w:val="center"/>
            </w:pPr>
            <w:r w:rsidRPr="00936461">
              <w:t>UE</w:t>
            </w:r>
          </w:p>
        </w:tc>
        <w:tc>
          <w:tcPr>
            <w:tcW w:w="564" w:type="dxa"/>
          </w:tcPr>
          <w:p w14:paraId="11BEC202" w14:textId="77777777" w:rsidR="007262BE" w:rsidRPr="00936461" w:rsidRDefault="007262BE" w:rsidP="007262BE">
            <w:pPr>
              <w:pStyle w:val="TAL"/>
              <w:jc w:val="center"/>
            </w:pPr>
            <w:r w:rsidRPr="00936461">
              <w:t>CY</w:t>
            </w:r>
          </w:p>
        </w:tc>
        <w:tc>
          <w:tcPr>
            <w:tcW w:w="712" w:type="dxa"/>
          </w:tcPr>
          <w:p w14:paraId="5E257541" w14:textId="77777777" w:rsidR="007262BE" w:rsidRPr="00936461" w:rsidRDefault="007262BE" w:rsidP="007262BE">
            <w:pPr>
              <w:pStyle w:val="TAL"/>
              <w:jc w:val="center"/>
            </w:pPr>
            <w:r w:rsidRPr="00936461">
              <w:t>No</w:t>
            </w:r>
          </w:p>
        </w:tc>
        <w:tc>
          <w:tcPr>
            <w:tcW w:w="737" w:type="dxa"/>
          </w:tcPr>
          <w:p w14:paraId="5E103719"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238B3FB2" w14:textId="77777777" w:rsidTr="00582743">
        <w:trPr>
          <w:cantSplit/>
        </w:trPr>
        <w:tc>
          <w:tcPr>
            <w:tcW w:w="6807" w:type="dxa"/>
          </w:tcPr>
          <w:p w14:paraId="4390913C" w14:textId="77777777" w:rsidR="007262BE" w:rsidRPr="00936461" w:rsidRDefault="007262BE" w:rsidP="007262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1C2078CD"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24C70752" w14:textId="77777777" w:rsidR="007262BE" w:rsidRPr="00936461" w:rsidRDefault="007262BE" w:rsidP="007262BE">
            <w:pPr>
              <w:pStyle w:val="TAL"/>
              <w:jc w:val="center"/>
            </w:pPr>
            <w:r w:rsidRPr="00936461">
              <w:t>UE</w:t>
            </w:r>
          </w:p>
        </w:tc>
        <w:tc>
          <w:tcPr>
            <w:tcW w:w="564" w:type="dxa"/>
          </w:tcPr>
          <w:p w14:paraId="0270AD22" w14:textId="77777777" w:rsidR="007262BE" w:rsidRPr="00936461" w:rsidRDefault="007262BE" w:rsidP="007262BE">
            <w:pPr>
              <w:pStyle w:val="TAL"/>
              <w:jc w:val="center"/>
            </w:pPr>
            <w:r w:rsidRPr="00936461">
              <w:t>CY</w:t>
            </w:r>
          </w:p>
        </w:tc>
        <w:tc>
          <w:tcPr>
            <w:tcW w:w="712" w:type="dxa"/>
          </w:tcPr>
          <w:p w14:paraId="37AEAABF" w14:textId="77777777" w:rsidR="007262BE" w:rsidRPr="00936461" w:rsidRDefault="007262BE" w:rsidP="007262BE">
            <w:pPr>
              <w:pStyle w:val="TAL"/>
              <w:jc w:val="center"/>
            </w:pPr>
            <w:r w:rsidRPr="00936461">
              <w:t>No</w:t>
            </w:r>
          </w:p>
        </w:tc>
        <w:tc>
          <w:tcPr>
            <w:tcW w:w="737" w:type="dxa"/>
          </w:tcPr>
          <w:p w14:paraId="42D94079"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CFF4026" w14:textId="77777777" w:rsidTr="00582743">
        <w:trPr>
          <w:cantSplit/>
        </w:trPr>
        <w:tc>
          <w:tcPr>
            <w:tcW w:w="6807" w:type="dxa"/>
          </w:tcPr>
          <w:p w14:paraId="30174C0F" w14:textId="77777777" w:rsidR="007262BE" w:rsidRPr="00936461" w:rsidRDefault="007262BE" w:rsidP="007262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08CD9E5D"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53411121" w14:textId="77777777" w:rsidR="007262BE" w:rsidRPr="00936461" w:rsidRDefault="007262BE" w:rsidP="007262BE">
            <w:pPr>
              <w:pStyle w:val="TAL"/>
              <w:jc w:val="center"/>
            </w:pPr>
            <w:r w:rsidRPr="00936461">
              <w:t>UE</w:t>
            </w:r>
          </w:p>
        </w:tc>
        <w:tc>
          <w:tcPr>
            <w:tcW w:w="564" w:type="dxa"/>
          </w:tcPr>
          <w:p w14:paraId="023AF370" w14:textId="77777777" w:rsidR="007262BE" w:rsidRPr="00936461" w:rsidRDefault="007262BE" w:rsidP="007262BE">
            <w:pPr>
              <w:pStyle w:val="TAL"/>
              <w:jc w:val="center"/>
            </w:pPr>
            <w:r w:rsidRPr="00936461">
              <w:t>CY</w:t>
            </w:r>
          </w:p>
        </w:tc>
        <w:tc>
          <w:tcPr>
            <w:tcW w:w="712" w:type="dxa"/>
          </w:tcPr>
          <w:p w14:paraId="2A99B800" w14:textId="77777777" w:rsidR="007262BE" w:rsidRPr="00936461" w:rsidRDefault="007262BE" w:rsidP="007262BE">
            <w:pPr>
              <w:pStyle w:val="TAL"/>
              <w:jc w:val="center"/>
            </w:pPr>
            <w:r w:rsidRPr="00936461">
              <w:t>No</w:t>
            </w:r>
          </w:p>
        </w:tc>
        <w:tc>
          <w:tcPr>
            <w:tcW w:w="737" w:type="dxa"/>
          </w:tcPr>
          <w:p w14:paraId="6634A73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845AC7C" w14:textId="77777777" w:rsidTr="00582743">
        <w:trPr>
          <w:cantSplit/>
        </w:trPr>
        <w:tc>
          <w:tcPr>
            <w:tcW w:w="6807" w:type="dxa"/>
          </w:tcPr>
          <w:p w14:paraId="374CA582" w14:textId="77777777" w:rsidR="007262BE" w:rsidRPr="00936461" w:rsidRDefault="007262BE" w:rsidP="007262BE">
            <w:pPr>
              <w:keepNext/>
              <w:keepLines/>
              <w:spacing w:after="0"/>
              <w:rPr>
                <w:rFonts w:ascii="Arial" w:hAnsi="Arial"/>
                <w:b/>
                <w:i/>
                <w:sz w:val="18"/>
              </w:rPr>
            </w:pPr>
            <w:r w:rsidRPr="00936461">
              <w:rPr>
                <w:rFonts w:ascii="Arial" w:hAnsi="Arial"/>
                <w:b/>
                <w:i/>
                <w:sz w:val="18"/>
              </w:rPr>
              <w:t>gNB-ID-LengthReporting-NPN-r17</w:t>
            </w:r>
          </w:p>
          <w:p w14:paraId="12762C71" w14:textId="77777777" w:rsidR="007262BE" w:rsidRPr="00936461" w:rsidRDefault="007262BE" w:rsidP="007262BE">
            <w:pPr>
              <w:pStyle w:val="TAL"/>
              <w:rPr>
                <w:b/>
                <w:i/>
              </w:rPr>
            </w:pPr>
            <w:r w:rsidRPr="00936461">
              <w:t xml:space="preserve">Indicates whether the UE supports acquisition of NPN-relevant </w:t>
            </w:r>
            <w:proofErr w:type="spellStart"/>
            <w:r w:rsidRPr="00936461">
              <w:t>gNB</w:t>
            </w:r>
            <w:proofErr w:type="spellEnd"/>
            <w:r w:rsidRPr="00936461">
              <w:t xml:space="preserve"> ID length from a neighbouring intra-frequency or inter-frequency NR NPN cell by reading the SI of the neighbouring cell and reporting the acquired </w:t>
            </w:r>
            <w:proofErr w:type="spellStart"/>
            <w:r w:rsidRPr="00936461">
              <w:t>gNB</w:t>
            </w:r>
            <w:proofErr w:type="spellEnd"/>
            <w:r w:rsidRPr="00936461">
              <w:t xml:space="preserve"> ID length to the network as specified in TS 38.331 [9]. It is mandated if UE supports NPN CGI reporting.</w:t>
            </w:r>
          </w:p>
        </w:tc>
        <w:tc>
          <w:tcPr>
            <w:tcW w:w="709" w:type="dxa"/>
          </w:tcPr>
          <w:p w14:paraId="5A93B813" w14:textId="77777777" w:rsidR="007262BE" w:rsidRPr="00936461" w:rsidRDefault="007262BE" w:rsidP="007262BE">
            <w:pPr>
              <w:pStyle w:val="TAL"/>
              <w:jc w:val="center"/>
            </w:pPr>
            <w:r w:rsidRPr="00936461">
              <w:rPr>
                <w:lang w:eastAsia="zh-CN"/>
              </w:rPr>
              <w:t>UE</w:t>
            </w:r>
          </w:p>
        </w:tc>
        <w:tc>
          <w:tcPr>
            <w:tcW w:w="564" w:type="dxa"/>
          </w:tcPr>
          <w:p w14:paraId="7009A69D" w14:textId="77777777" w:rsidR="007262BE" w:rsidRPr="00936461" w:rsidRDefault="007262BE" w:rsidP="007262BE">
            <w:pPr>
              <w:pStyle w:val="TAL"/>
              <w:jc w:val="center"/>
            </w:pPr>
            <w:r w:rsidRPr="00936461">
              <w:rPr>
                <w:lang w:eastAsia="zh-CN"/>
              </w:rPr>
              <w:t>CY</w:t>
            </w:r>
          </w:p>
        </w:tc>
        <w:tc>
          <w:tcPr>
            <w:tcW w:w="712" w:type="dxa"/>
          </w:tcPr>
          <w:p w14:paraId="3D49BC96" w14:textId="77777777" w:rsidR="007262BE" w:rsidRPr="00936461" w:rsidRDefault="007262BE" w:rsidP="007262BE">
            <w:pPr>
              <w:pStyle w:val="TAL"/>
              <w:jc w:val="center"/>
            </w:pPr>
            <w:r w:rsidRPr="00936461">
              <w:rPr>
                <w:lang w:eastAsia="zh-CN"/>
              </w:rPr>
              <w:t>No</w:t>
            </w:r>
          </w:p>
        </w:tc>
        <w:tc>
          <w:tcPr>
            <w:tcW w:w="737" w:type="dxa"/>
          </w:tcPr>
          <w:p w14:paraId="50D4A188" w14:textId="77777777" w:rsidR="007262BE" w:rsidRPr="00936461" w:rsidRDefault="007262BE" w:rsidP="007262BE">
            <w:pPr>
              <w:pStyle w:val="TAL"/>
              <w:jc w:val="center"/>
              <w:rPr>
                <w:rFonts w:eastAsia="MS Mincho"/>
              </w:rPr>
            </w:pPr>
            <w:r w:rsidRPr="00936461">
              <w:rPr>
                <w:lang w:eastAsia="zh-CN"/>
              </w:rPr>
              <w:t>No</w:t>
            </w:r>
          </w:p>
        </w:tc>
      </w:tr>
      <w:tr w:rsidR="007262BE" w:rsidRPr="00936461" w14:paraId="218D47AE" w14:textId="77777777" w:rsidTr="00582743">
        <w:trPr>
          <w:cantSplit/>
        </w:trPr>
        <w:tc>
          <w:tcPr>
            <w:tcW w:w="6807" w:type="dxa"/>
          </w:tcPr>
          <w:p w14:paraId="73F6CEDC" w14:textId="77777777" w:rsidR="007262BE" w:rsidRPr="00936461" w:rsidRDefault="007262BE" w:rsidP="007262BE">
            <w:pPr>
              <w:pStyle w:val="TAL"/>
              <w:rPr>
                <w:b/>
                <w:i/>
              </w:rPr>
            </w:pPr>
            <w:r w:rsidRPr="00936461">
              <w:rPr>
                <w:b/>
                <w:i/>
              </w:rPr>
              <w:t>handoverLTE-5GC, handoverLTE-5GC-r17</w:t>
            </w:r>
          </w:p>
          <w:p w14:paraId="5E6AC881" w14:textId="77777777" w:rsidR="007262BE" w:rsidRPr="00936461" w:rsidRDefault="007262BE" w:rsidP="007262BE">
            <w:pPr>
              <w:pStyle w:val="TAL"/>
            </w:pPr>
            <w:r w:rsidRPr="00936461">
              <w:t>Indicates whether the UE supports HO to EUTRA connected to 5GC. It is mandated if the UE supports EUTRA connected to 5GC.</w:t>
            </w:r>
          </w:p>
        </w:tc>
        <w:tc>
          <w:tcPr>
            <w:tcW w:w="709" w:type="dxa"/>
          </w:tcPr>
          <w:p w14:paraId="419ADCFF" w14:textId="77777777" w:rsidR="007262BE" w:rsidRPr="00936461" w:rsidRDefault="007262BE" w:rsidP="007262BE">
            <w:pPr>
              <w:pStyle w:val="TAL"/>
              <w:jc w:val="center"/>
            </w:pPr>
            <w:r w:rsidRPr="00936461">
              <w:t>UE</w:t>
            </w:r>
          </w:p>
        </w:tc>
        <w:tc>
          <w:tcPr>
            <w:tcW w:w="564" w:type="dxa"/>
          </w:tcPr>
          <w:p w14:paraId="6D1CFE32" w14:textId="77777777" w:rsidR="007262BE" w:rsidRPr="00936461" w:rsidRDefault="007262BE" w:rsidP="007262BE">
            <w:pPr>
              <w:pStyle w:val="TAL"/>
              <w:jc w:val="center"/>
            </w:pPr>
            <w:r w:rsidRPr="00936461">
              <w:t>CY</w:t>
            </w:r>
          </w:p>
        </w:tc>
        <w:tc>
          <w:tcPr>
            <w:tcW w:w="712" w:type="dxa"/>
          </w:tcPr>
          <w:p w14:paraId="0C50C305" w14:textId="77777777" w:rsidR="007262BE" w:rsidRPr="00936461" w:rsidRDefault="007262BE" w:rsidP="007262BE">
            <w:pPr>
              <w:pStyle w:val="TAL"/>
              <w:jc w:val="center"/>
            </w:pPr>
            <w:r w:rsidRPr="00936461">
              <w:t>Yes</w:t>
            </w:r>
          </w:p>
        </w:tc>
        <w:tc>
          <w:tcPr>
            <w:tcW w:w="737" w:type="dxa"/>
          </w:tcPr>
          <w:p w14:paraId="11565E3A" w14:textId="77777777" w:rsidR="007262BE" w:rsidRPr="00936461" w:rsidRDefault="007262BE" w:rsidP="007262BE">
            <w:pPr>
              <w:pStyle w:val="TAL"/>
              <w:jc w:val="center"/>
              <w:rPr>
                <w:rFonts w:eastAsia="MS Mincho"/>
              </w:rPr>
            </w:pPr>
            <w:r w:rsidRPr="00936461">
              <w:rPr>
                <w:rFonts w:eastAsia="MS Mincho"/>
              </w:rPr>
              <w:t>Yes</w:t>
            </w:r>
          </w:p>
          <w:p w14:paraId="39698E85"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403899C2" w14:textId="77777777" w:rsidTr="00582743">
        <w:trPr>
          <w:cantSplit/>
        </w:trPr>
        <w:tc>
          <w:tcPr>
            <w:tcW w:w="6807" w:type="dxa"/>
          </w:tcPr>
          <w:p w14:paraId="44039D00" w14:textId="77777777" w:rsidR="007262BE" w:rsidRPr="00936461" w:rsidRDefault="007262BE" w:rsidP="007262BE">
            <w:pPr>
              <w:pStyle w:val="TAL"/>
              <w:rPr>
                <w:b/>
                <w:i/>
              </w:rPr>
            </w:pPr>
            <w:proofErr w:type="spellStart"/>
            <w:r w:rsidRPr="00936461">
              <w:rPr>
                <w:b/>
                <w:i/>
              </w:rPr>
              <w:lastRenderedPageBreak/>
              <w:t>handoverFDD</w:t>
            </w:r>
            <w:proofErr w:type="spellEnd"/>
            <w:r w:rsidRPr="00936461">
              <w:rPr>
                <w:b/>
                <w:i/>
              </w:rPr>
              <w:t>-TDD</w:t>
            </w:r>
          </w:p>
          <w:p w14:paraId="59AAEB14" w14:textId="77777777" w:rsidR="007262BE" w:rsidRPr="00936461" w:rsidRDefault="007262BE" w:rsidP="007262BE">
            <w:pPr>
              <w:pStyle w:val="TAL"/>
            </w:pPr>
            <w:r w:rsidRPr="00936461">
              <w:t xml:space="preserve">Indicates whether the UE supports HO between FDD and TDD. It is mandated if the UE supports both FDD and TDD.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FDD and TDD.</w:t>
            </w:r>
          </w:p>
        </w:tc>
        <w:tc>
          <w:tcPr>
            <w:tcW w:w="709" w:type="dxa"/>
          </w:tcPr>
          <w:p w14:paraId="0D09558E" w14:textId="77777777" w:rsidR="007262BE" w:rsidRPr="00936461" w:rsidRDefault="007262BE" w:rsidP="007262BE">
            <w:pPr>
              <w:pStyle w:val="TAL"/>
              <w:jc w:val="center"/>
            </w:pPr>
            <w:r w:rsidRPr="00936461">
              <w:t>UE</w:t>
            </w:r>
          </w:p>
        </w:tc>
        <w:tc>
          <w:tcPr>
            <w:tcW w:w="564" w:type="dxa"/>
          </w:tcPr>
          <w:p w14:paraId="3A23E2A8" w14:textId="77777777" w:rsidR="007262BE" w:rsidRPr="00936461" w:rsidRDefault="007262BE" w:rsidP="007262BE">
            <w:pPr>
              <w:pStyle w:val="TAL"/>
              <w:jc w:val="center"/>
            </w:pPr>
            <w:r w:rsidRPr="00936461">
              <w:t>Yes</w:t>
            </w:r>
          </w:p>
        </w:tc>
        <w:tc>
          <w:tcPr>
            <w:tcW w:w="712" w:type="dxa"/>
          </w:tcPr>
          <w:p w14:paraId="0DBB181B" w14:textId="77777777" w:rsidR="007262BE" w:rsidRPr="00936461" w:rsidRDefault="007262BE" w:rsidP="007262BE">
            <w:pPr>
              <w:pStyle w:val="TAL"/>
              <w:jc w:val="center"/>
            </w:pPr>
            <w:r w:rsidRPr="00936461">
              <w:t>No</w:t>
            </w:r>
          </w:p>
        </w:tc>
        <w:tc>
          <w:tcPr>
            <w:tcW w:w="737" w:type="dxa"/>
          </w:tcPr>
          <w:p w14:paraId="5D988BD0"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26255F0" w14:textId="77777777" w:rsidTr="00582743">
        <w:trPr>
          <w:cantSplit/>
        </w:trPr>
        <w:tc>
          <w:tcPr>
            <w:tcW w:w="6807" w:type="dxa"/>
          </w:tcPr>
          <w:p w14:paraId="566F703B" w14:textId="77777777" w:rsidR="007262BE" w:rsidRPr="00936461" w:rsidRDefault="007262BE" w:rsidP="007262BE">
            <w:pPr>
              <w:pStyle w:val="TAL"/>
              <w:rPr>
                <w:b/>
                <w:i/>
              </w:rPr>
            </w:pPr>
            <w:r w:rsidRPr="00936461">
              <w:rPr>
                <w:b/>
                <w:i/>
              </w:rPr>
              <w:t>handoverFR1-FR2</w:t>
            </w:r>
          </w:p>
          <w:p w14:paraId="0C316F96" w14:textId="77777777" w:rsidR="007262BE" w:rsidRPr="00936461" w:rsidRDefault="007262BE" w:rsidP="007262BE">
            <w:pPr>
              <w:pStyle w:val="TAL"/>
              <w:rPr>
                <w:b/>
                <w:i/>
              </w:rPr>
            </w:pPr>
            <w:r w:rsidRPr="00936461">
              <w:t xml:space="preserve">Indicates whether the UE supports HO between FR1 and FR2. Support is mandatory for the UE supporting both FR1 and FR2.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w:t>
            </w:r>
          </w:p>
        </w:tc>
        <w:tc>
          <w:tcPr>
            <w:tcW w:w="709" w:type="dxa"/>
          </w:tcPr>
          <w:p w14:paraId="5F929366" w14:textId="77777777" w:rsidR="007262BE" w:rsidRPr="00936461" w:rsidRDefault="007262BE" w:rsidP="007262BE">
            <w:pPr>
              <w:pStyle w:val="TAL"/>
              <w:jc w:val="center"/>
              <w:rPr>
                <w:rFonts w:eastAsia="Yu Mincho"/>
              </w:rPr>
            </w:pPr>
            <w:r w:rsidRPr="00936461">
              <w:rPr>
                <w:rFonts w:eastAsia="Yu Mincho"/>
              </w:rPr>
              <w:t>UE</w:t>
            </w:r>
          </w:p>
        </w:tc>
        <w:tc>
          <w:tcPr>
            <w:tcW w:w="564" w:type="dxa"/>
          </w:tcPr>
          <w:p w14:paraId="152D9BF4" w14:textId="77777777" w:rsidR="007262BE" w:rsidRPr="00936461" w:rsidRDefault="007262BE" w:rsidP="007262BE">
            <w:pPr>
              <w:pStyle w:val="TAL"/>
              <w:jc w:val="center"/>
              <w:rPr>
                <w:rFonts w:eastAsia="Yu Mincho"/>
              </w:rPr>
            </w:pPr>
            <w:r w:rsidRPr="00936461">
              <w:rPr>
                <w:rFonts w:eastAsia="Yu Mincho"/>
              </w:rPr>
              <w:t>Yes</w:t>
            </w:r>
          </w:p>
        </w:tc>
        <w:tc>
          <w:tcPr>
            <w:tcW w:w="712" w:type="dxa"/>
          </w:tcPr>
          <w:p w14:paraId="11C4A8B3" w14:textId="77777777" w:rsidR="007262BE" w:rsidRPr="00936461" w:rsidRDefault="007262BE" w:rsidP="007262BE">
            <w:pPr>
              <w:pStyle w:val="TAL"/>
              <w:jc w:val="center"/>
              <w:rPr>
                <w:rFonts w:eastAsia="Yu Mincho"/>
              </w:rPr>
            </w:pPr>
            <w:r w:rsidRPr="00936461">
              <w:rPr>
                <w:rFonts w:eastAsia="Yu Mincho"/>
              </w:rPr>
              <w:t>No</w:t>
            </w:r>
          </w:p>
        </w:tc>
        <w:tc>
          <w:tcPr>
            <w:tcW w:w="737" w:type="dxa"/>
          </w:tcPr>
          <w:p w14:paraId="4088925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47226364" w14:textId="77777777" w:rsidTr="00582743">
        <w:trPr>
          <w:cantSplit/>
        </w:trPr>
        <w:tc>
          <w:tcPr>
            <w:tcW w:w="6807" w:type="dxa"/>
          </w:tcPr>
          <w:p w14:paraId="2187C596" w14:textId="77777777" w:rsidR="007262BE" w:rsidRPr="00936461" w:rsidRDefault="007262BE" w:rsidP="007262BE">
            <w:pPr>
              <w:pStyle w:val="TAL"/>
              <w:rPr>
                <w:b/>
                <w:i/>
              </w:rPr>
            </w:pPr>
            <w:r w:rsidRPr="00936461">
              <w:rPr>
                <w:b/>
                <w:i/>
              </w:rPr>
              <w:t>handoverFR1-FR2-2-r17</w:t>
            </w:r>
          </w:p>
          <w:p w14:paraId="70B3C675" w14:textId="77777777" w:rsidR="007262BE" w:rsidRPr="00936461" w:rsidRDefault="007262BE" w:rsidP="007262BE">
            <w:pPr>
              <w:pStyle w:val="TAL"/>
              <w:rPr>
                <w:b/>
                <w:i/>
              </w:rPr>
            </w:pPr>
            <w:r w:rsidRPr="00936461">
              <w:t xml:space="preserve">Indicates whether the UE supports HO between FR1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FR2-2.</w:t>
            </w:r>
          </w:p>
        </w:tc>
        <w:tc>
          <w:tcPr>
            <w:tcW w:w="709" w:type="dxa"/>
          </w:tcPr>
          <w:p w14:paraId="3BD174D5" w14:textId="77777777" w:rsidR="007262BE" w:rsidRPr="00936461" w:rsidRDefault="007262BE" w:rsidP="007262BE">
            <w:pPr>
              <w:pStyle w:val="TAL"/>
              <w:jc w:val="center"/>
              <w:rPr>
                <w:rFonts w:eastAsia="Yu Mincho"/>
              </w:rPr>
            </w:pPr>
            <w:r w:rsidRPr="00936461">
              <w:t>UE</w:t>
            </w:r>
          </w:p>
        </w:tc>
        <w:tc>
          <w:tcPr>
            <w:tcW w:w="564" w:type="dxa"/>
          </w:tcPr>
          <w:p w14:paraId="6D7BF2CE" w14:textId="77777777" w:rsidR="007262BE" w:rsidRPr="00936461" w:rsidRDefault="007262BE" w:rsidP="007262BE">
            <w:pPr>
              <w:pStyle w:val="TAL"/>
              <w:jc w:val="center"/>
              <w:rPr>
                <w:rFonts w:eastAsia="Yu Mincho"/>
              </w:rPr>
            </w:pPr>
            <w:r w:rsidRPr="00936461">
              <w:t>No</w:t>
            </w:r>
          </w:p>
        </w:tc>
        <w:tc>
          <w:tcPr>
            <w:tcW w:w="712" w:type="dxa"/>
          </w:tcPr>
          <w:p w14:paraId="471ECA76" w14:textId="77777777" w:rsidR="007262BE" w:rsidRPr="00936461" w:rsidRDefault="007262BE" w:rsidP="007262BE">
            <w:pPr>
              <w:pStyle w:val="TAL"/>
              <w:jc w:val="center"/>
              <w:rPr>
                <w:rFonts w:eastAsia="Yu Mincho"/>
              </w:rPr>
            </w:pPr>
            <w:r w:rsidRPr="00936461">
              <w:t>No</w:t>
            </w:r>
          </w:p>
        </w:tc>
        <w:tc>
          <w:tcPr>
            <w:tcW w:w="737" w:type="dxa"/>
          </w:tcPr>
          <w:p w14:paraId="0349F400"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F67ED39" w14:textId="77777777" w:rsidTr="00582743">
        <w:trPr>
          <w:cantSplit/>
        </w:trPr>
        <w:tc>
          <w:tcPr>
            <w:tcW w:w="6807" w:type="dxa"/>
          </w:tcPr>
          <w:p w14:paraId="0D4BC06F" w14:textId="77777777" w:rsidR="007262BE" w:rsidRPr="00936461" w:rsidRDefault="007262BE" w:rsidP="007262BE">
            <w:pPr>
              <w:pStyle w:val="TAL"/>
              <w:rPr>
                <w:b/>
                <w:i/>
              </w:rPr>
            </w:pPr>
            <w:r w:rsidRPr="00936461">
              <w:rPr>
                <w:b/>
                <w:i/>
              </w:rPr>
              <w:t>handoverFR2-1-FR2-2-r17</w:t>
            </w:r>
          </w:p>
          <w:p w14:paraId="2E222948" w14:textId="77777777" w:rsidR="007262BE" w:rsidRPr="00936461" w:rsidRDefault="007262BE" w:rsidP="007262BE">
            <w:pPr>
              <w:pStyle w:val="TAL"/>
              <w:rPr>
                <w:b/>
                <w:i/>
              </w:rPr>
            </w:pPr>
            <w:r w:rsidRPr="00936461">
              <w:t xml:space="preserve">Indicates whether the UE supports HO between FR2-1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FR2-1 and FR2-2.</w:t>
            </w:r>
          </w:p>
        </w:tc>
        <w:tc>
          <w:tcPr>
            <w:tcW w:w="709" w:type="dxa"/>
          </w:tcPr>
          <w:p w14:paraId="6F968984" w14:textId="77777777" w:rsidR="007262BE" w:rsidRPr="00936461" w:rsidRDefault="007262BE" w:rsidP="007262BE">
            <w:pPr>
              <w:pStyle w:val="TAL"/>
              <w:jc w:val="center"/>
              <w:rPr>
                <w:rFonts w:eastAsia="Yu Mincho"/>
              </w:rPr>
            </w:pPr>
            <w:r w:rsidRPr="00936461">
              <w:t>UE</w:t>
            </w:r>
          </w:p>
        </w:tc>
        <w:tc>
          <w:tcPr>
            <w:tcW w:w="564" w:type="dxa"/>
          </w:tcPr>
          <w:p w14:paraId="7D268F66" w14:textId="77777777" w:rsidR="007262BE" w:rsidRPr="00936461" w:rsidRDefault="007262BE" w:rsidP="007262BE">
            <w:pPr>
              <w:pStyle w:val="TAL"/>
              <w:jc w:val="center"/>
              <w:rPr>
                <w:rFonts w:eastAsia="Yu Mincho"/>
              </w:rPr>
            </w:pPr>
            <w:r w:rsidRPr="00936461">
              <w:t>No</w:t>
            </w:r>
          </w:p>
        </w:tc>
        <w:tc>
          <w:tcPr>
            <w:tcW w:w="712" w:type="dxa"/>
          </w:tcPr>
          <w:p w14:paraId="4B584566" w14:textId="77777777" w:rsidR="007262BE" w:rsidRPr="00936461" w:rsidRDefault="007262BE" w:rsidP="007262BE">
            <w:pPr>
              <w:pStyle w:val="TAL"/>
              <w:jc w:val="center"/>
              <w:rPr>
                <w:rFonts w:eastAsia="Yu Mincho"/>
              </w:rPr>
            </w:pPr>
            <w:r w:rsidRPr="00936461">
              <w:t>No</w:t>
            </w:r>
          </w:p>
        </w:tc>
        <w:tc>
          <w:tcPr>
            <w:tcW w:w="737" w:type="dxa"/>
          </w:tcPr>
          <w:p w14:paraId="146B31F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7833F75E" w14:textId="77777777" w:rsidTr="00582743">
        <w:trPr>
          <w:cantSplit/>
        </w:trPr>
        <w:tc>
          <w:tcPr>
            <w:tcW w:w="6807" w:type="dxa"/>
          </w:tcPr>
          <w:p w14:paraId="01049B86" w14:textId="77777777" w:rsidR="007262BE" w:rsidRPr="00936461" w:rsidRDefault="007262BE" w:rsidP="007262BE">
            <w:pPr>
              <w:pStyle w:val="TAL"/>
              <w:rPr>
                <w:b/>
                <w:i/>
              </w:rPr>
            </w:pPr>
            <w:proofErr w:type="spellStart"/>
            <w:r w:rsidRPr="00936461">
              <w:rPr>
                <w:b/>
                <w:i/>
              </w:rPr>
              <w:t>handoverInterF</w:t>
            </w:r>
            <w:proofErr w:type="spellEnd"/>
            <w:r w:rsidRPr="00936461">
              <w:rPr>
                <w:b/>
                <w:i/>
              </w:rPr>
              <w:t>, handoverInterF-r17</w:t>
            </w:r>
          </w:p>
          <w:p w14:paraId="28CF01E1" w14:textId="77777777" w:rsidR="007262BE" w:rsidRPr="00936461" w:rsidRDefault="007262BE" w:rsidP="007262BE">
            <w:pPr>
              <w:pStyle w:val="TAL"/>
            </w:pPr>
            <w:r w:rsidRPr="00936461">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w:t>
            </w:r>
          </w:p>
        </w:tc>
        <w:tc>
          <w:tcPr>
            <w:tcW w:w="709" w:type="dxa"/>
          </w:tcPr>
          <w:p w14:paraId="2887CFEF" w14:textId="77777777" w:rsidR="007262BE" w:rsidRPr="00936461" w:rsidRDefault="007262BE" w:rsidP="007262BE">
            <w:pPr>
              <w:pStyle w:val="TAL"/>
              <w:jc w:val="center"/>
            </w:pPr>
            <w:r w:rsidRPr="00936461">
              <w:t>UE</w:t>
            </w:r>
          </w:p>
        </w:tc>
        <w:tc>
          <w:tcPr>
            <w:tcW w:w="564" w:type="dxa"/>
          </w:tcPr>
          <w:p w14:paraId="7D40D5D4" w14:textId="77777777" w:rsidR="007262BE" w:rsidRPr="00936461" w:rsidRDefault="007262BE" w:rsidP="007262BE">
            <w:pPr>
              <w:pStyle w:val="TAL"/>
              <w:jc w:val="center"/>
            </w:pPr>
            <w:r w:rsidRPr="00936461">
              <w:t>Yes</w:t>
            </w:r>
          </w:p>
        </w:tc>
        <w:tc>
          <w:tcPr>
            <w:tcW w:w="712" w:type="dxa"/>
          </w:tcPr>
          <w:p w14:paraId="3B5831F2" w14:textId="77777777" w:rsidR="007262BE" w:rsidRPr="00936461" w:rsidRDefault="007262BE" w:rsidP="007262BE">
            <w:pPr>
              <w:pStyle w:val="TAL"/>
              <w:jc w:val="center"/>
            </w:pPr>
            <w:r w:rsidRPr="00936461">
              <w:t>Yes</w:t>
            </w:r>
          </w:p>
        </w:tc>
        <w:tc>
          <w:tcPr>
            <w:tcW w:w="737" w:type="dxa"/>
          </w:tcPr>
          <w:p w14:paraId="4180DFD0" w14:textId="77777777" w:rsidR="007262BE" w:rsidRPr="00936461" w:rsidRDefault="007262BE" w:rsidP="007262BE">
            <w:pPr>
              <w:pStyle w:val="TAL"/>
              <w:jc w:val="center"/>
              <w:rPr>
                <w:rFonts w:eastAsia="MS Mincho"/>
              </w:rPr>
            </w:pPr>
            <w:r w:rsidRPr="00936461">
              <w:rPr>
                <w:rFonts w:eastAsia="MS Mincho"/>
              </w:rPr>
              <w:t>Yes</w:t>
            </w:r>
          </w:p>
          <w:p w14:paraId="081712AC"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4E0845C4" w14:textId="77777777" w:rsidTr="00582743">
        <w:trPr>
          <w:cantSplit/>
        </w:trPr>
        <w:tc>
          <w:tcPr>
            <w:tcW w:w="6807" w:type="dxa"/>
          </w:tcPr>
          <w:p w14:paraId="7CA5DBC3" w14:textId="77777777" w:rsidR="007262BE" w:rsidRPr="00936461" w:rsidRDefault="007262BE" w:rsidP="007262BE">
            <w:pPr>
              <w:pStyle w:val="TAL"/>
              <w:rPr>
                <w:b/>
                <w:i/>
              </w:rPr>
            </w:pPr>
            <w:proofErr w:type="spellStart"/>
            <w:r w:rsidRPr="00936461">
              <w:rPr>
                <w:b/>
                <w:i/>
              </w:rPr>
              <w:t>handoverLTE</w:t>
            </w:r>
            <w:proofErr w:type="spellEnd"/>
            <w:r w:rsidRPr="00936461">
              <w:rPr>
                <w:b/>
                <w:i/>
              </w:rPr>
              <w:t>-EPC, handoverLTE-EPC-r17</w:t>
            </w:r>
          </w:p>
          <w:p w14:paraId="01ECC98B" w14:textId="77777777" w:rsidR="007262BE" w:rsidRPr="00936461" w:rsidRDefault="007262BE" w:rsidP="007262BE">
            <w:pPr>
              <w:pStyle w:val="TAL"/>
            </w:pPr>
            <w:r w:rsidRPr="00936461">
              <w:t>Indicates whether the UE supports HO to EUTRA connected to EPC. It is mandated if the UE supports EUTRA connected to EPC.</w:t>
            </w:r>
          </w:p>
        </w:tc>
        <w:tc>
          <w:tcPr>
            <w:tcW w:w="709" w:type="dxa"/>
          </w:tcPr>
          <w:p w14:paraId="73FC9D27" w14:textId="77777777" w:rsidR="007262BE" w:rsidRPr="00936461" w:rsidRDefault="007262BE" w:rsidP="007262BE">
            <w:pPr>
              <w:pStyle w:val="TAL"/>
              <w:jc w:val="center"/>
            </w:pPr>
            <w:r w:rsidRPr="00936461">
              <w:t>UE</w:t>
            </w:r>
          </w:p>
        </w:tc>
        <w:tc>
          <w:tcPr>
            <w:tcW w:w="564" w:type="dxa"/>
          </w:tcPr>
          <w:p w14:paraId="3D25E233" w14:textId="77777777" w:rsidR="007262BE" w:rsidRPr="00936461" w:rsidRDefault="007262BE" w:rsidP="007262BE">
            <w:pPr>
              <w:pStyle w:val="TAL"/>
              <w:jc w:val="center"/>
            </w:pPr>
            <w:r w:rsidRPr="00936461">
              <w:t>CY</w:t>
            </w:r>
          </w:p>
        </w:tc>
        <w:tc>
          <w:tcPr>
            <w:tcW w:w="712" w:type="dxa"/>
          </w:tcPr>
          <w:p w14:paraId="716380D6" w14:textId="77777777" w:rsidR="007262BE" w:rsidRPr="00936461" w:rsidRDefault="007262BE" w:rsidP="007262BE">
            <w:pPr>
              <w:pStyle w:val="TAL"/>
              <w:jc w:val="center"/>
            </w:pPr>
            <w:r w:rsidRPr="00936461">
              <w:t>Yes</w:t>
            </w:r>
          </w:p>
        </w:tc>
        <w:tc>
          <w:tcPr>
            <w:tcW w:w="737" w:type="dxa"/>
          </w:tcPr>
          <w:p w14:paraId="1152886F" w14:textId="77777777" w:rsidR="007262BE" w:rsidRPr="00936461" w:rsidRDefault="007262BE" w:rsidP="007262BE">
            <w:pPr>
              <w:pStyle w:val="TAL"/>
              <w:jc w:val="center"/>
              <w:rPr>
                <w:rFonts w:eastAsia="MS Mincho"/>
              </w:rPr>
            </w:pPr>
            <w:r w:rsidRPr="00936461">
              <w:rPr>
                <w:rFonts w:eastAsia="MS Mincho"/>
              </w:rPr>
              <w:t>Yes</w:t>
            </w:r>
          </w:p>
          <w:p w14:paraId="2648B303"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0B40B565" w14:textId="77777777" w:rsidTr="00582743">
        <w:trPr>
          <w:cantSplit/>
        </w:trPr>
        <w:tc>
          <w:tcPr>
            <w:tcW w:w="6807" w:type="dxa"/>
          </w:tcPr>
          <w:p w14:paraId="2E695B94" w14:textId="77777777" w:rsidR="007262BE" w:rsidRPr="00936461" w:rsidRDefault="007262BE" w:rsidP="007262BE">
            <w:pPr>
              <w:pStyle w:val="TAL"/>
              <w:rPr>
                <w:b/>
                <w:bCs/>
                <w:i/>
                <w:iCs/>
              </w:rPr>
            </w:pPr>
            <w:r w:rsidRPr="00936461">
              <w:rPr>
                <w:b/>
                <w:bCs/>
                <w:i/>
                <w:iCs/>
              </w:rPr>
              <w:t>idleInactiveNR-MeasReport-r16, idleInactiveNR-MeasReport-r17</w:t>
            </w:r>
          </w:p>
          <w:p w14:paraId="1AEAFB69" w14:textId="77777777" w:rsidR="007262BE" w:rsidRPr="00936461" w:rsidRDefault="007262BE" w:rsidP="007262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3BB98ED" w14:textId="77777777" w:rsidR="007262BE" w:rsidRPr="00936461" w:rsidRDefault="007262BE" w:rsidP="007262BE">
            <w:pPr>
              <w:pStyle w:val="TAL"/>
              <w:jc w:val="center"/>
            </w:pPr>
            <w:r w:rsidRPr="00936461">
              <w:t>UE</w:t>
            </w:r>
          </w:p>
        </w:tc>
        <w:tc>
          <w:tcPr>
            <w:tcW w:w="564" w:type="dxa"/>
          </w:tcPr>
          <w:p w14:paraId="0EE69544" w14:textId="77777777" w:rsidR="007262BE" w:rsidRPr="00936461" w:rsidRDefault="007262BE" w:rsidP="007262BE">
            <w:pPr>
              <w:pStyle w:val="TAL"/>
              <w:jc w:val="center"/>
            </w:pPr>
            <w:r w:rsidRPr="00936461">
              <w:t>No</w:t>
            </w:r>
          </w:p>
        </w:tc>
        <w:tc>
          <w:tcPr>
            <w:tcW w:w="712" w:type="dxa"/>
          </w:tcPr>
          <w:p w14:paraId="3EF90B06" w14:textId="77777777" w:rsidR="007262BE" w:rsidRPr="00936461" w:rsidRDefault="007262BE" w:rsidP="007262BE">
            <w:pPr>
              <w:pStyle w:val="TAL"/>
              <w:jc w:val="center"/>
            </w:pPr>
            <w:r w:rsidRPr="00936461">
              <w:t>No</w:t>
            </w:r>
          </w:p>
        </w:tc>
        <w:tc>
          <w:tcPr>
            <w:tcW w:w="737" w:type="dxa"/>
          </w:tcPr>
          <w:p w14:paraId="7328BD4B" w14:textId="77777777" w:rsidR="007262BE" w:rsidRPr="00936461" w:rsidRDefault="007262BE" w:rsidP="007262BE">
            <w:pPr>
              <w:pStyle w:val="TAL"/>
              <w:jc w:val="center"/>
              <w:rPr>
                <w:rFonts w:eastAsia="MS Mincho"/>
              </w:rPr>
            </w:pPr>
            <w:r w:rsidRPr="00936461">
              <w:rPr>
                <w:rFonts w:eastAsia="MS Mincho"/>
              </w:rPr>
              <w:t>Yes</w:t>
            </w:r>
          </w:p>
          <w:p w14:paraId="7CF2D776" w14:textId="77777777" w:rsidR="007262BE" w:rsidRPr="00936461" w:rsidRDefault="007262BE" w:rsidP="007262BE">
            <w:pPr>
              <w:pStyle w:val="TAL"/>
              <w:jc w:val="cente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3DCAA043" w14:textId="77777777" w:rsidTr="00582743">
        <w:trPr>
          <w:cantSplit/>
        </w:trPr>
        <w:tc>
          <w:tcPr>
            <w:tcW w:w="6807" w:type="dxa"/>
          </w:tcPr>
          <w:p w14:paraId="4C7B89FB" w14:textId="77777777" w:rsidR="007262BE" w:rsidRPr="00936461" w:rsidRDefault="007262BE" w:rsidP="007262BE">
            <w:pPr>
              <w:pStyle w:val="TAL"/>
              <w:rPr>
                <w:b/>
                <w:bCs/>
                <w:i/>
                <w:iCs/>
              </w:rPr>
            </w:pPr>
            <w:r w:rsidRPr="00936461">
              <w:rPr>
                <w:b/>
                <w:bCs/>
                <w:i/>
                <w:iCs/>
              </w:rPr>
              <w:t>idleInactiveNR-MeasBeamReport-r16</w:t>
            </w:r>
          </w:p>
          <w:p w14:paraId="3A69350E" w14:textId="77777777" w:rsidR="007262BE" w:rsidRPr="00936461" w:rsidRDefault="007262BE" w:rsidP="007262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71252FE0" w14:textId="77777777" w:rsidR="007262BE" w:rsidRPr="00936461" w:rsidRDefault="007262BE" w:rsidP="007262BE">
            <w:pPr>
              <w:pStyle w:val="TAL"/>
              <w:jc w:val="center"/>
            </w:pPr>
            <w:r w:rsidRPr="00936461">
              <w:t>UE</w:t>
            </w:r>
          </w:p>
        </w:tc>
        <w:tc>
          <w:tcPr>
            <w:tcW w:w="564" w:type="dxa"/>
          </w:tcPr>
          <w:p w14:paraId="3AAAA3C1" w14:textId="77777777" w:rsidR="007262BE" w:rsidRPr="00936461" w:rsidRDefault="007262BE" w:rsidP="007262BE">
            <w:pPr>
              <w:pStyle w:val="TAL"/>
              <w:jc w:val="center"/>
            </w:pPr>
            <w:r w:rsidRPr="00936461">
              <w:t>No</w:t>
            </w:r>
          </w:p>
        </w:tc>
        <w:tc>
          <w:tcPr>
            <w:tcW w:w="712" w:type="dxa"/>
          </w:tcPr>
          <w:p w14:paraId="3F58F4DC" w14:textId="77777777" w:rsidR="007262BE" w:rsidRPr="00936461" w:rsidRDefault="007262BE" w:rsidP="007262BE">
            <w:pPr>
              <w:pStyle w:val="TAL"/>
              <w:jc w:val="center"/>
            </w:pPr>
            <w:r w:rsidRPr="00936461">
              <w:t>No</w:t>
            </w:r>
          </w:p>
        </w:tc>
        <w:tc>
          <w:tcPr>
            <w:tcW w:w="737" w:type="dxa"/>
          </w:tcPr>
          <w:p w14:paraId="52B67C47"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3B847479" w14:textId="77777777" w:rsidTr="00582743">
        <w:trPr>
          <w:cantSplit/>
        </w:trPr>
        <w:tc>
          <w:tcPr>
            <w:tcW w:w="6807" w:type="dxa"/>
          </w:tcPr>
          <w:p w14:paraId="2172F678" w14:textId="77777777" w:rsidR="007262BE" w:rsidRPr="00936461" w:rsidRDefault="007262BE" w:rsidP="007262BE">
            <w:pPr>
              <w:pStyle w:val="TAL"/>
              <w:rPr>
                <w:b/>
                <w:bCs/>
                <w:i/>
                <w:iCs/>
              </w:rPr>
            </w:pPr>
            <w:r w:rsidRPr="00936461">
              <w:rPr>
                <w:b/>
                <w:bCs/>
                <w:i/>
                <w:iCs/>
              </w:rPr>
              <w:t>idleInactiveEUTRA-MeasReport-r16</w:t>
            </w:r>
          </w:p>
          <w:p w14:paraId="5266220C" w14:textId="77777777" w:rsidR="007262BE" w:rsidRPr="00936461" w:rsidRDefault="007262BE" w:rsidP="007262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33351900" w14:textId="77777777" w:rsidR="007262BE" w:rsidRPr="00936461" w:rsidRDefault="007262BE" w:rsidP="007262BE">
            <w:pPr>
              <w:pStyle w:val="TAL"/>
              <w:jc w:val="center"/>
            </w:pPr>
            <w:r w:rsidRPr="00936461">
              <w:t>UE</w:t>
            </w:r>
          </w:p>
        </w:tc>
        <w:tc>
          <w:tcPr>
            <w:tcW w:w="564" w:type="dxa"/>
          </w:tcPr>
          <w:p w14:paraId="170CEB65" w14:textId="77777777" w:rsidR="007262BE" w:rsidRPr="00936461" w:rsidRDefault="007262BE" w:rsidP="007262BE">
            <w:pPr>
              <w:pStyle w:val="TAL"/>
              <w:jc w:val="center"/>
            </w:pPr>
            <w:r w:rsidRPr="00936461">
              <w:t>No</w:t>
            </w:r>
          </w:p>
        </w:tc>
        <w:tc>
          <w:tcPr>
            <w:tcW w:w="712" w:type="dxa"/>
          </w:tcPr>
          <w:p w14:paraId="65AF45B9" w14:textId="77777777" w:rsidR="007262BE" w:rsidRPr="00936461" w:rsidRDefault="007262BE" w:rsidP="007262BE">
            <w:pPr>
              <w:pStyle w:val="TAL"/>
              <w:jc w:val="center"/>
            </w:pPr>
            <w:r w:rsidRPr="00936461">
              <w:t>No</w:t>
            </w:r>
          </w:p>
        </w:tc>
        <w:tc>
          <w:tcPr>
            <w:tcW w:w="737" w:type="dxa"/>
          </w:tcPr>
          <w:p w14:paraId="1012C7B7" w14:textId="77777777" w:rsidR="007262BE" w:rsidRPr="00936461" w:rsidRDefault="007262BE" w:rsidP="007262BE">
            <w:pPr>
              <w:pStyle w:val="TAL"/>
              <w:jc w:val="center"/>
            </w:pPr>
            <w:r w:rsidRPr="00936461">
              <w:rPr>
                <w:rFonts w:eastAsia="MS Mincho"/>
              </w:rPr>
              <w:t>No</w:t>
            </w:r>
          </w:p>
        </w:tc>
      </w:tr>
      <w:tr w:rsidR="007262BE" w:rsidRPr="00936461" w14:paraId="0D1557BE" w14:textId="77777777" w:rsidTr="00582743">
        <w:trPr>
          <w:cantSplit/>
        </w:trPr>
        <w:tc>
          <w:tcPr>
            <w:tcW w:w="6807" w:type="dxa"/>
          </w:tcPr>
          <w:p w14:paraId="63751A40" w14:textId="77777777" w:rsidR="007262BE" w:rsidRPr="00936461" w:rsidRDefault="007262BE" w:rsidP="007262BE">
            <w:pPr>
              <w:pStyle w:val="TAL"/>
              <w:rPr>
                <w:b/>
                <w:bCs/>
                <w:i/>
                <w:iCs/>
              </w:rPr>
            </w:pPr>
            <w:r w:rsidRPr="00936461">
              <w:rPr>
                <w:b/>
                <w:bCs/>
                <w:i/>
                <w:iCs/>
              </w:rPr>
              <w:t>idleInactive-ValidityArea-r16</w:t>
            </w:r>
          </w:p>
          <w:p w14:paraId="1E7CF05B" w14:textId="77777777" w:rsidR="007262BE" w:rsidRPr="00936461" w:rsidRDefault="007262BE" w:rsidP="007262BE">
            <w:pPr>
              <w:pStyle w:val="TAL"/>
            </w:pPr>
            <w:r w:rsidRPr="00936461">
              <w:t>Indicates whether the UE supports configuration of a validity area for NR measurements in RRC_IDLE/RRC_INACTIVE as specified in TS 38.331 [9].</w:t>
            </w:r>
          </w:p>
        </w:tc>
        <w:tc>
          <w:tcPr>
            <w:tcW w:w="709" w:type="dxa"/>
          </w:tcPr>
          <w:p w14:paraId="3A1D8423" w14:textId="77777777" w:rsidR="007262BE" w:rsidRPr="00936461" w:rsidRDefault="007262BE" w:rsidP="007262BE">
            <w:pPr>
              <w:pStyle w:val="TAL"/>
              <w:jc w:val="center"/>
            </w:pPr>
            <w:r w:rsidRPr="00936461">
              <w:t>UE</w:t>
            </w:r>
          </w:p>
        </w:tc>
        <w:tc>
          <w:tcPr>
            <w:tcW w:w="564" w:type="dxa"/>
          </w:tcPr>
          <w:p w14:paraId="19630B95" w14:textId="77777777" w:rsidR="007262BE" w:rsidRPr="00936461" w:rsidRDefault="007262BE" w:rsidP="007262BE">
            <w:pPr>
              <w:pStyle w:val="TAL"/>
              <w:jc w:val="center"/>
            </w:pPr>
            <w:r w:rsidRPr="00936461">
              <w:t>No</w:t>
            </w:r>
          </w:p>
        </w:tc>
        <w:tc>
          <w:tcPr>
            <w:tcW w:w="712" w:type="dxa"/>
          </w:tcPr>
          <w:p w14:paraId="07C016F1" w14:textId="77777777" w:rsidR="007262BE" w:rsidRPr="00936461" w:rsidRDefault="007262BE" w:rsidP="007262BE">
            <w:pPr>
              <w:pStyle w:val="TAL"/>
              <w:jc w:val="center"/>
            </w:pPr>
            <w:r w:rsidRPr="00936461">
              <w:t>No</w:t>
            </w:r>
          </w:p>
        </w:tc>
        <w:tc>
          <w:tcPr>
            <w:tcW w:w="737" w:type="dxa"/>
          </w:tcPr>
          <w:p w14:paraId="6F3CDDC9" w14:textId="77777777" w:rsidR="007262BE" w:rsidRPr="00936461" w:rsidRDefault="007262BE" w:rsidP="007262BE">
            <w:pPr>
              <w:pStyle w:val="TAL"/>
              <w:jc w:val="center"/>
            </w:pPr>
            <w:r w:rsidRPr="00936461">
              <w:rPr>
                <w:rFonts w:eastAsia="MS Mincho"/>
              </w:rPr>
              <w:t>No</w:t>
            </w:r>
          </w:p>
        </w:tc>
      </w:tr>
      <w:tr w:rsidR="007262BE" w:rsidRPr="00936461" w14:paraId="3EF77627" w14:textId="77777777" w:rsidTr="00582743">
        <w:trPr>
          <w:cantSplit/>
        </w:trPr>
        <w:tc>
          <w:tcPr>
            <w:tcW w:w="6807" w:type="dxa"/>
          </w:tcPr>
          <w:p w14:paraId="06D3C0E9" w14:textId="77777777" w:rsidR="007262BE" w:rsidRPr="00936461" w:rsidRDefault="007262BE" w:rsidP="007262BE">
            <w:pPr>
              <w:pStyle w:val="TAL"/>
              <w:rPr>
                <w:b/>
                <w:bCs/>
                <w:i/>
                <w:iCs/>
                <w:lang w:eastAsia="zh-CN"/>
              </w:rPr>
            </w:pPr>
            <w:r w:rsidRPr="00936461">
              <w:rPr>
                <w:b/>
                <w:bCs/>
                <w:i/>
                <w:iCs/>
                <w:lang w:eastAsia="zh-CN"/>
              </w:rPr>
              <w:t>increasedNumberofCSIRSPerMO-r16</w:t>
            </w:r>
          </w:p>
          <w:p w14:paraId="049C568E" w14:textId="77777777" w:rsidR="007262BE" w:rsidRPr="00936461" w:rsidRDefault="007262BE" w:rsidP="007262BE">
            <w:pPr>
              <w:pStyle w:val="TAL"/>
              <w:rPr>
                <w:b/>
                <w:bCs/>
                <w:i/>
                <w:iCs/>
              </w:rPr>
            </w:pPr>
            <w:r w:rsidRPr="00936461">
              <w:rPr>
                <w:rFonts w:cs="Arial"/>
                <w:lang w:eastAsia="zh-CN"/>
              </w:rPr>
              <w:t xml:space="preserve">Indicates support of up to 192 CSI-RS resource for L3 mobility configuration per measurement object configured with </w:t>
            </w:r>
            <w:proofErr w:type="spellStart"/>
            <w:r w:rsidRPr="00936461">
              <w:rPr>
                <w:rFonts w:cs="Arial"/>
                <w:i/>
                <w:iCs/>
                <w:lang w:eastAsia="zh-CN"/>
              </w:rPr>
              <w:t>associatedSSB</w:t>
            </w:r>
            <w:proofErr w:type="spellEnd"/>
            <w:r w:rsidRPr="00936461">
              <w:rPr>
                <w:rFonts w:cs="Arial"/>
                <w:lang w:eastAsia="zh-CN"/>
              </w:rPr>
              <w:t>.</w:t>
            </w:r>
          </w:p>
        </w:tc>
        <w:tc>
          <w:tcPr>
            <w:tcW w:w="709" w:type="dxa"/>
          </w:tcPr>
          <w:p w14:paraId="7CB149FE" w14:textId="77777777" w:rsidR="007262BE" w:rsidRPr="00936461" w:rsidRDefault="007262BE" w:rsidP="007262BE">
            <w:pPr>
              <w:pStyle w:val="TAL"/>
              <w:jc w:val="center"/>
            </w:pPr>
            <w:r w:rsidRPr="00936461">
              <w:rPr>
                <w:rFonts w:cs="Arial"/>
                <w:lang w:eastAsia="zh-CN"/>
              </w:rPr>
              <w:t>UE</w:t>
            </w:r>
          </w:p>
        </w:tc>
        <w:tc>
          <w:tcPr>
            <w:tcW w:w="564" w:type="dxa"/>
          </w:tcPr>
          <w:p w14:paraId="38708F42" w14:textId="77777777" w:rsidR="007262BE" w:rsidRPr="00936461" w:rsidRDefault="007262BE" w:rsidP="007262BE">
            <w:pPr>
              <w:pStyle w:val="TAL"/>
              <w:jc w:val="center"/>
            </w:pPr>
            <w:r w:rsidRPr="00936461">
              <w:rPr>
                <w:rFonts w:cs="Arial"/>
                <w:lang w:eastAsia="zh-CN"/>
              </w:rPr>
              <w:t>No</w:t>
            </w:r>
          </w:p>
        </w:tc>
        <w:tc>
          <w:tcPr>
            <w:tcW w:w="712" w:type="dxa"/>
          </w:tcPr>
          <w:p w14:paraId="5134A5BA" w14:textId="77777777" w:rsidR="007262BE" w:rsidRPr="00936461" w:rsidRDefault="007262BE" w:rsidP="007262BE">
            <w:pPr>
              <w:pStyle w:val="TAL"/>
              <w:jc w:val="center"/>
            </w:pPr>
            <w:r w:rsidRPr="00936461">
              <w:rPr>
                <w:rFonts w:cs="Arial"/>
                <w:lang w:eastAsia="zh-CN"/>
              </w:rPr>
              <w:t>No</w:t>
            </w:r>
          </w:p>
        </w:tc>
        <w:tc>
          <w:tcPr>
            <w:tcW w:w="737" w:type="dxa"/>
          </w:tcPr>
          <w:p w14:paraId="6BC6A6BC" w14:textId="77777777" w:rsidR="007262BE" w:rsidRPr="00936461" w:rsidRDefault="007262BE" w:rsidP="007262BE">
            <w:pPr>
              <w:pStyle w:val="TAL"/>
              <w:jc w:val="center"/>
              <w:rPr>
                <w:rFonts w:eastAsia="MS Mincho"/>
              </w:rPr>
            </w:pPr>
            <w:r w:rsidRPr="00936461">
              <w:rPr>
                <w:rFonts w:eastAsia="MS Mincho" w:cs="Arial"/>
                <w:lang w:eastAsia="zh-CN"/>
              </w:rPr>
              <w:t>Yes</w:t>
            </w:r>
          </w:p>
        </w:tc>
      </w:tr>
      <w:tr w:rsidR="007262BE" w:rsidRPr="00936461" w14:paraId="1C924C86" w14:textId="77777777" w:rsidTr="00582743">
        <w:trPr>
          <w:cantSplit/>
        </w:trPr>
        <w:tc>
          <w:tcPr>
            <w:tcW w:w="6807" w:type="dxa"/>
          </w:tcPr>
          <w:p w14:paraId="367C99C0" w14:textId="77777777" w:rsidR="007262BE" w:rsidRPr="00936461" w:rsidRDefault="007262BE" w:rsidP="007262BE">
            <w:pPr>
              <w:pStyle w:val="TAL"/>
              <w:rPr>
                <w:rFonts w:cs="Arial"/>
                <w:b/>
                <w:bCs/>
                <w:i/>
                <w:iCs/>
                <w:szCs w:val="18"/>
              </w:rPr>
            </w:pPr>
            <w:proofErr w:type="spellStart"/>
            <w:r w:rsidRPr="00936461">
              <w:rPr>
                <w:rFonts w:cs="Arial"/>
                <w:b/>
                <w:bCs/>
                <w:i/>
                <w:iCs/>
                <w:szCs w:val="18"/>
              </w:rPr>
              <w:t>independentGapConfig</w:t>
            </w:r>
            <w:proofErr w:type="spellEnd"/>
          </w:p>
          <w:p w14:paraId="65231D96" w14:textId="77777777" w:rsidR="007262BE" w:rsidRPr="00936461" w:rsidRDefault="007262BE" w:rsidP="007262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F32DE3C"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D84560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48E40C4D"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6FB8B8B1"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40FD49A1" w14:textId="77777777" w:rsidTr="00582743">
        <w:trPr>
          <w:cantSplit/>
        </w:trPr>
        <w:tc>
          <w:tcPr>
            <w:tcW w:w="6807" w:type="dxa"/>
          </w:tcPr>
          <w:p w14:paraId="338E6BA6" w14:textId="77777777" w:rsidR="007262BE" w:rsidRPr="00936461" w:rsidRDefault="007262BE" w:rsidP="007262BE">
            <w:pPr>
              <w:pStyle w:val="TAL"/>
              <w:rPr>
                <w:b/>
                <w:bCs/>
                <w:i/>
                <w:iCs/>
              </w:rPr>
            </w:pPr>
            <w:r w:rsidRPr="00936461">
              <w:rPr>
                <w:b/>
                <w:bCs/>
                <w:i/>
                <w:iCs/>
              </w:rPr>
              <w:lastRenderedPageBreak/>
              <w:t>independentGapConfig-maxCC-r17</w:t>
            </w:r>
          </w:p>
          <w:p w14:paraId="79C49744" w14:textId="77777777" w:rsidR="007262BE" w:rsidRPr="00936461" w:rsidRDefault="007262BE" w:rsidP="007262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5EC155A" w14:textId="77777777" w:rsidR="007262BE" w:rsidRPr="00936461" w:rsidRDefault="007262BE" w:rsidP="007262BE">
            <w:pPr>
              <w:pStyle w:val="TAL"/>
              <w:rPr>
                <w:rFonts w:cs="Arial"/>
                <w:szCs w:val="18"/>
              </w:rPr>
            </w:pPr>
          </w:p>
          <w:p w14:paraId="4CFBC4BC" w14:textId="77777777" w:rsidR="007262BE" w:rsidRPr="00936461" w:rsidRDefault="007262BE" w:rsidP="007262BE">
            <w:pPr>
              <w:pStyle w:val="TAL"/>
              <w:rPr>
                <w:rFonts w:cs="Arial"/>
                <w:szCs w:val="18"/>
              </w:rPr>
            </w:pPr>
            <w:r w:rsidRPr="00936461">
              <w:rPr>
                <w:rFonts w:cs="Arial"/>
                <w:szCs w:val="18"/>
              </w:rPr>
              <w:t>The capability signaling includes the following parameters:</w:t>
            </w:r>
          </w:p>
          <w:p w14:paraId="71B72C1F"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1B249A93"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664AAFE0"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5A4A003C" w14:textId="77777777" w:rsidR="007262BE" w:rsidRPr="00936461" w:rsidRDefault="007262BE" w:rsidP="007262BE">
            <w:pPr>
              <w:pStyle w:val="TAL"/>
            </w:pPr>
          </w:p>
          <w:p w14:paraId="63F7F229" w14:textId="77777777" w:rsidR="007262BE" w:rsidRPr="00936461" w:rsidRDefault="007262BE" w:rsidP="007262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w:t>
            </w:r>
            <w:proofErr w:type="spellStart"/>
            <w:r w:rsidRPr="00936461">
              <w:rPr>
                <w:szCs w:val="22"/>
                <w:lang w:eastAsia="sv-SE"/>
              </w:rPr>
              <w:t>PCell</w:t>
            </w:r>
            <w:proofErr w:type="spellEnd"/>
            <w:r w:rsidRPr="00936461">
              <w:rPr>
                <w:szCs w:val="22"/>
                <w:lang w:eastAsia="sv-SE"/>
              </w:rPr>
              <w:t xml:space="preserve">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w:t>
            </w:r>
            <w:proofErr w:type="spellStart"/>
            <w:r w:rsidRPr="00936461">
              <w:rPr>
                <w:szCs w:val="22"/>
                <w:lang w:eastAsia="sv-SE"/>
              </w:rPr>
              <w:t>PCell</w:t>
            </w:r>
            <w:proofErr w:type="spellEnd"/>
            <w:r w:rsidRPr="00936461">
              <w:rPr>
                <w:szCs w:val="22"/>
                <w:lang w:eastAsia="sv-SE"/>
              </w:rPr>
              <w:t xml:space="preserve"> and 1 additional CC are configured, and so on. Value "1" or "2" for </w:t>
            </w:r>
            <w:r w:rsidRPr="00936461">
              <w:rPr>
                <w:i/>
                <w:szCs w:val="22"/>
                <w:lang w:eastAsia="sv-SE"/>
              </w:rPr>
              <w:t>fr1-AndFR2-r17</w:t>
            </w:r>
            <w:r w:rsidRPr="00936461">
              <w:rPr>
                <w:szCs w:val="22"/>
                <w:lang w:eastAsia="sv-SE"/>
              </w:rPr>
              <w:t xml:space="preserve"> indicates the support of per-FR gap when </w:t>
            </w:r>
            <w:proofErr w:type="spellStart"/>
            <w:r w:rsidRPr="00936461">
              <w:rPr>
                <w:szCs w:val="22"/>
                <w:lang w:eastAsia="sv-SE"/>
              </w:rPr>
              <w:t>PCell</w:t>
            </w:r>
            <w:proofErr w:type="spellEnd"/>
            <w:r w:rsidRPr="00936461">
              <w:rPr>
                <w:szCs w:val="22"/>
                <w:lang w:eastAsia="sv-SE"/>
              </w:rPr>
              <w:t xml:space="preserve"> and "1" additional CC are configured.</w:t>
            </w:r>
          </w:p>
          <w:p w14:paraId="3A11EC1B" w14:textId="77777777" w:rsidR="007262BE" w:rsidRPr="00936461" w:rsidRDefault="007262BE" w:rsidP="007262BE">
            <w:pPr>
              <w:pStyle w:val="TAL"/>
            </w:pPr>
          </w:p>
          <w:p w14:paraId="5C9BA026" w14:textId="77777777" w:rsidR="007262BE" w:rsidRPr="00936461" w:rsidRDefault="007262BE" w:rsidP="007262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proofErr w:type="spellStart"/>
            <w:r w:rsidRPr="00936461">
              <w:rPr>
                <w:i/>
              </w:rPr>
              <w:t>independentGapConfig</w:t>
            </w:r>
            <w:proofErr w:type="spellEnd"/>
            <w:r w:rsidRPr="00936461">
              <w:rPr>
                <w:iCs/>
              </w:rPr>
              <w:t xml:space="preserve"> in </w:t>
            </w:r>
            <w:r w:rsidRPr="00936461">
              <w:rPr>
                <w:i/>
              </w:rPr>
              <w:t>UE-NR-Capability</w:t>
            </w:r>
            <w:r w:rsidRPr="00936461">
              <w:rPr>
                <w:iCs/>
              </w:rPr>
              <w:t>.</w:t>
            </w:r>
          </w:p>
        </w:tc>
        <w:tc>
          <w:tcPr>
            <w:tcW w:w="709" w:type="dxa"/>
          </w:tcPr>
          <w:p w14:paraId="595BB190" w14:textId="77777777" w:rsidR="007262BE" w:rsidRPr="00936461" w:rsidRDefault="007262BE" w:rsidP="007262BE">
            <w:pPr>
              <w:pStyle w:val="TAL"/>
              <w:jc w:val="center"/>
              <w:rPr>
                <w:rFonts w:cs="Arial"/>
                <w:bCs/>
                <w:iCs/>
                <w:szCs w:val="18"/>
              </w:rPr>
            </w:pPr>
            <w:r w:rsidRPr="00936461">
              <w:t>UE</w:t>
            </w:r>
          </w:p>
        </w:tc>
        <w:tc>
          <w:tcPr>
            <w:tcW w:w="564" w:type="dxa"/>
          </w:tcPr>
          <w:p w14:paraId="2DB7C066" w14:textId="77777777" w:rsidR="007262BE" w:rsidRPr="00936461" w:rsidRDefault="007262BE" w:rsidP="007262BE">
            <w:pPr>
              <w:pStyle w:val="TAL"/>
              <w:jc w:val="center"/>
              <w:rPr>
                <w:rFonts w:cs="Arial"/>
                <w:bCs/>
                <w:iCs/>
                <w:szCs w:val="18"/>
              </w:rPr>
            </w:pPr>
            <w:r w:rsidRPr="00936461">
              <w:t>No</w:t>
            </w:r>
          </w:p>
        </w:tc>
        <w:tc>
          <w:tcPr>
            <w:tcW w:w="712" w:type="dxa"/>
          </w:tcPr>
          <w:p w14:paraId="7D5CCFC9" w14:textId="77777777" w:rsidR="007262BE" w:rsidRPr="00936461" w:rsidRDefault="007262BE" w:rsidP="007262BE">
            <w:pPr>
              <w:pStyle w:val="TAL"/>
              <w:jc w:val="center"/>
              <w:rPr>
                <w:rFonts w:cs="Arial"/>
                <w:bCs/>
                <w:iCs/>
                <w:szCs w:val="18"/>
              </w:rPr>
            </w:pPr>
            <w:r w:rsidRPr="00936461">
              <w:t>No</w:t>
            </w:r>
          </w:p>
        </w:tc>
        <w:tc>
          <w:tcPr>
            <w:tcW w:w="737" w:type="dxa"/>
          </w:tcPr>
          <w:p w14:paraId="6C9C3DD7" w14:textId="77777777" w:rsidR="007262BE" w:rsidRPr="00936461" w:rsidRDefault="007262BE" w:rsidP="007262BE">
            <w:pPr>
              <w:pStyle w:val="TAL"/>
              <w:jc w:val="center"/>
              <w:rPr>
                <w:rFonts w:eastAsia="MS Mincho" w:cs="Arial"/>
                <w:bCs/>
                <w:iCs/>
                <w:szCs w:val="18"/>
              </w:rPr>
            </w:pPr>
            <w:r w:rsidRPr="00936461">
              <w:rPr>
                <w:rFonts w:eastAsia="MS Mincho"/>
              </w:rPr>
              <w:t>No</w:t>
            </w:r>
          </w:p>
        </w:tc>
      </w:tr>
      <w:tr w:rsidR="007262BE" w:rsidRPr="00936461" w14:paraId="0548269F" w14:textId="77777777" w:rsidTr="00582743">
        <w:trPr>
          <w:cantSplit/>
        </w:trPr>
        <w:tc>
          <w:tcPr>
            <w:tcW w:w="6807" w:type="dxa"/>
          </w:tcPr>
          <w:p w14:paraId="4FFE8E50" w14:textId="77777777" w:rsidR="007262BE" w:rsidRPr="00936461" w:rsidRDefault="007262BE" w:rsidP="007262BE">
            <w:pPr>
              <w:pStyle w:val="TAL"/>
              <w:rPr>
                <w:rFonts w:cs="Arial"/>
                <w:b/>
                <w:bCs/>
                <w:i/>
                <w:iCs/>
                <w:szCs w:val="18"/>
              </w:rPr>
            </w:pPr>
            <w:r w:rsidRPr="00936461">
              <w:rPr>
                <w:rFonts w:cs="Arial"/>
                <w:b/>
                <w:bCs/>
                <w:i/>
                <w:iCs/>
                <w:szCs w:val="18"/>
              </w:rPr>
              <w:t>independentGapConfigPRS-r17</w:t>
            </w:r>
          </w:p>
          <w:p w14:paraId="73A67152" w14:textId="77777777" w:rsidR="007262BE" w:rsidRPr="00936461" w:rsidRDefault="007262BE" w:rsidP="007262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535643F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F7A00DF"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6802FF1"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2EBC34F3"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0D03377C" w14:textId="77777777" w:rsidTr="00582743">
        <w:trPr>
          <w:cantSplit/>
        </w:trPr>
        <w:tc>
          <w:tcPr>
            <w:tcW w:w="6807" w:type="dxa"/>
          </w:tcPr>
          <w:p w14:paraId="3BFE5B28" w14:textId="77777777" w:rsidR="007262BE" w:rsidRPr="00936461" w:rsidRDefault="007262BE" w:rsidP="007262BE">
            <w:pPr>
              <w:pStyle w:val="TAL"/>
              <w:rPr>
                <w:rFonts w:cs="Arial"/>
                <w:b/>
                <w:bCs/>
                <w:i/>
                <w:iCs/>
                <w:szCs w:val="18"/>
              </w:rPr>
            </w:pPr>
            <w:proofErr w:type="spellStart"/>
            <w:r w:rsidRPr="00936461">
              <w:rPr>
                <w:rFonts w:cs="Arial"/>
                <w:b/>
                <w:bCs/>
                <w:i/>
                <w:iCs/>
                <w:szCs w:val="18"/>
              </w:rPr>
              <w:t>intraAndInterF-MeasAndReport</w:t>
            </w:r>
            <w:proofErr w:type="spellEnd"/>
          </w:p>
          <w:p w14:paraId="27FBEC9E" w14:textId="77777777" w:rsidR="007262BE" w:rsidRPr="00936461" w:rsidRDefault="007262BE" w:rsidP="007262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6B13022"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6904DCF"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12" w:type="dxa"/>
          </w:tcPr>
          <w:p w14:paraId="7905E6A5"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726E501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EBDEF57" w14:textId="77777777" w:rsidTr="00582743">
        <w:trPr>
          <w:cantSplit/>
        </w:trPr>
        <w:tc>
          <w:tcPr>
            <w:tcW w:w="6807" w:type="dxa"/>
          </w:tcPr>
          <w:p w14:paraId="4F743B48" w14:textId="77777777" w:rsidR="007262BE" w:rsidRPr="00936461" w:rsidRDefault="007262BE" w:rsidP="007262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39130B94" w14:textId="77777777" w:rsidR="007262BE" w:rsidRPr="00936461" w:rsidRDefault="007262BE" w:rsidP="007262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AAFFF1D" w14:textId="77777777" w:rsidR="007262BE" w:rsidRPr="00936461" w:rsidRDefault="007262BE" w:rsidP="007262BE">
            <w:pPr>
              <w:pStyle w:val="TAL"/>
              <w:jc w:val="center"/>
              <w:rPr>
                <w:rFonts w:cs="Arial"/>
                <w:bCs/>
                <w:iCs/>
                <w:szCs w:val="18"/>
              </w:rPr>
            </w:pPr>
            <w:r w:rsidRPr="00936461">
              <w:t>UE</w:t>
            </w:r>
          </w:p>
        </w:tc>
        <w:tc>
          <w:tcPr>
            <w:tcW w:w="564" w:type="dxa"/>
          </w:tcPr>
          <w:p w14:paraId="3CDAC6EA" w14:textId="77777777" w:rsidR="007262BE" w:rsidRPr="00936461" w:rsidRDefault="007262BE" w:rsidP="007262BE">
            <w:pPr>
              <w:pStyle w:val="TAL"/>
              <w:jc w:val="center"/>
              <w:rPr>
                <w:rFonts w:cs="Arial"/>
                <w:bCs/>
                <w:iCs/>
                <w:szCs w:val="18"/>
              </w:rPr>
            </w:pPr>
            <w:r w:rsidRPr="00936461">
              <w:rPr>
                <w:lang w:eastAsia="zh-CN"/>
              </w:rPr>
              <w:t>No</w:t>
            </w:r>
          </w:p>
        </w:tc>
        <w:tc>
          <w:tcPr>
            <w:tcW w:w="712" w:type="dxa"/>
          </w:tcPr>
          <w:p w14:paraId="300DCE82" w14:textId="77777777" w:rsidR="007262BE" w:rsidRPr="00936461" w:rsidRDefault="007262BE" w:rsidP="007262BE">
            <w:pPr>
              <w:pStyle w:val="TAL"/>
              <w:jc w:val="center"/>
              <w:rPr>
                <w:rFonts w:cs="Arial"/>
                <w:bCs/>
                <w:iCs/>
                <w:szCs w:val="18"/>
              </w:rPr>
            </w:pPr>
            <w:r w:rsidRPr="00936461">
              <w:t>No</w:t>
            </w:r>
          </w:p>
        </w:tc>
        <w:tc>
          <w:tcPr>
            <w:tcW w:w="737" w:type="dxa"/>
          </w:tcPr>
          <w:p w14:paraId="1CB8205A" w14:textId="77777777" w:rsidR="007262BE" w:rsidRPr="00936461" w:rsidRDefault="007262BE" w:rsidP="007262BE">
            <w:pPr>
              <w:pStyle w:val="TAL"/>
              <w:jc w:val="center"/>
              <w:rPr>
                <w:rFonts w:eastAsia="MS Mincho" w:cs="Arial"/>
                <w:bCs/>
                <w:iCs/>
                <w:szCs w:val="18"/>
              </w:rPr>
            </w:pPr>
            <w:r w:rsidRPr="00936461">
              <w:rPr>
                <w:lang w:eastAsia="zh-CN"/>
              </w:rPr>
              <w:t>Yes</w:t>
            </w:r>
          </w:p>
        </w:tc>
      </w:tr>
      <w:tr w:rsidR="007262BE" w:rsidRPr="00936461" w14:paraId="3C7F3EEB"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3793C3DC" w14:textId="77777777" w:rsidR="007262BE" w:rsidRPr="00936461" w:rsidRDefault="007262BE" w:rsidP="007262BE">
            <w:pPr>
              <w:pStyle w:val="TAL"/>
              <w:rPr>
                <w:b/>
                <w:bCs/>
                <w:i/>
                <w:iCs/>
              </w:rPr>
            </w:pPr>
            <w:r w:rsidRPr="00936461">
              <w:rPr>
                <w:b/>
                <w:bCs/>
                <w:i/>
                <w:iCs/>
              </w:rPr>
              <w:t>interSatMeas-r17</w:t>
            </w:r>
          </w:p>
          <w:p w14:paraId="3ACD8DF0" w14:textId="77777777" w:rsidR="007262BE" w:rsidRPr="00936461" w:rsidRDefault="007262BE" w:rsidP="007262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ACB00CF" w14:textId="77777777" w:rsidR="007262BE" w:rsidRPr="00936461" w:rsidRDefault="007262BE" w:rsidP="007262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8EAF01F" w14:textId="77777777" w:rsidR="007262BE" w:rsidRPr="00936461" w:rsidRDefault="007262BE" w:rsidP="007262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480AB6E5" w14:textId="77777777" w:rsidR="007262BE" w:rsidRPr="00936461" w:rsidRDefault="007262BE" w:rsidP="007262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E173CAA" w14:textId="77777777" w:rsidR="007262BE" w:rsidRPr="00936461" w:rsidRDefault="007262BE" w:rsidP="007262BE">
            <w:pPr>
              <w:pStyle w:val="TAL"/>
              <w:jc w:val="center"/>
              <w:rPr>
                <w:rFonts w:eastAsia="MS Mincho"/>
              </w:rPr>
            </w:pPr>
            <w:r w:rsidRPr="00936461">
              <w:rPr>
                <w:rFonts w:eastAsia="PMingLiU"/>
                <w:lang w:eastAsia="zh-TW"/>
              </w:rPr>
              <w:t>No</w:t>
            </w:r>
          </w:p>
        </w:tc>
      </w:tr>
      <w:tr w:rsidR="007262BE" w:rsidRPr="00936461" w14:paraId="5685D673"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789D8C31" w14:textId="77777777" w:rsidR="007262BE" w:rsidRPr="00936461" w:rsidRDefault="007262BE" w:rsidP="007262BE">
            <w:pPr>
              <w:pStyle w:val="TAL"/>
              <w:rPr>
                <w:b/>
                <w:bCs/>
                <w:i/>
                <w:iCs/>
              </w:rPr>
            </w:pPr>
            <w:r w:rsidRPr="00936461">
              <w:rPr>
                <w:b/>
                <w:bCs/>
                <w:i/>
                <w:iCs/>
              </w:rPr>
              <w:t>l3-MeasUnknownSCellActivation-r18</w:t>
            </w:r>
          </w:p>
          <w:p w14:paraId="4F18374D" w14:textId="77777777" w:rsidR="007262BE" w:rsidRPr="00936461" w:rsidRDefault="007262BE" w:rsidP="007262BE">
            <w:pPr>
              <w:pStyle w:val="TAL"/>
            </w:pPr>
            <w:r w:rsidRPr="00936461">
              <w:t xml:space="preserve">Indicates whether the UE supports </w:t>
            </w:r>
            <w:r w:rsidRPr="00936461">
              <w:rPr>
                <w:rFonts w:cs="Arial"/>
                <w:szCs w:val="18"/>
              </w:rPr>
              <w:t xml:space="preserve">reporting valid L3 measurement results triggered by the unknown </w:t>
            </w:r>
            <w:proofErr w:type="spellStart"/>
            <w:r w:rsidRPr="00936461">
              <w:rPr>
                <w:rFonts w:cs="Arial"/>
                <w:szCs w:val="18"/>
              </w:rPr>
              <w:t>SCell</w:t>
            </w:r>
            <w:proofErr w:type="spellEnd"/>
            <w:r w:rsidRPr="00936461">
              <w:rPr>
                <w:rFonts w:cs="Arial"/>
                <w:szCs w:val="18"/>
              </w:rPr>
              <w:t xml:space="preserve"> activation </w:t>
            </w:r>
            <w:proofErr w:type="gramStart"/>
            <w:r w:rsidRPr="00936461">
              <w:rPr>
                <w:rFonts w:cs="Arial"/>
                <w:szCs w:val="18"/>
              </w:rPr>
              <w:t>command</w:t>
            </w:r>
            <w:proofErr w:type="gramEnd"/>
          </w:p>
          <w:p w14:paraId="6F0E566B" w14:textId="77777777" w:rsidR="007262BE" w:rsidRPr="00936461" w:rsidRDefault="007262BE" w:rsidP="007262BE">
            <w:pPr>
              <w:pStyle w:val="TAL"/>
              <w:rPr>
                <w:b/>
                <w:bCs/>
                <w:i/>
                <w:iCs/>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 including single </w:t>
            </w:r>
            <w:proofErr w:type="spellStart"/>
            <w:r w:rsidRPr="00936461">
              <w:t>SCell</w:t>
            </w:r>
            <w:proofErr w:type="spellEnd"/>
            <w:r w:rsidRPr="00936461">
              <w:t xml:space="preserve"> activation, single PUCCH </w:t>
            </w:r>
            <w:proofErr w:type="spellStart"/>
            <w:r w:rsidRPr="00936461">
              <w:t>SCell</w:t>
            </w:r>
            <w:proofErr w:type="spellEnd"/>
            <w:r w:rsidRPr="00936461">
              <w:t xml:space="preserve"> activation, and multiple </w:t>
            </w:r>
            <w:proofErr w:type="spellStart"/>
            <w:r w:rsidRPr="00936461">
              <w:t>SCell</w:t>
            </w:r>
            <w:proofErr w:type="spellEnd"/>
            <w:r w:rsidRPr="00936461">
              <w:t xml:space="preserve"> activation with/without PUCCH </w:t>
            </w:r>
            <w:proofErr w:type="spellStart"/>
            <w:r w:rsidRPr="00936461">
              <w:t>SCell</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141631B9" w14:textId="77777777" w:rsidR="007262BE" w:rsidRPr="00936461" w:rsidRDefault="007262BE" w:rsidP="007262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E3A95" w14:textId="77777777" w:rsidR="007262BE" w:rsidRPr="00936461" w:rsidRDefault="007262BE" w:rsidP="007262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9A3EB2" w14:textId="77777777" w:rsidR="007262BE" w:rsidRPr="00936461" w:rsidRDefault="007262BE" w:rsidP="007262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6400F7" w14:textId="77777777" w:rsidR="007262BE" w:rsidRPr="00936461" w:rsidRDefault="007262BE" w:rsidP="007262BE">
            <w:pPr>
              <w:pStyle w:val="TAL"/>
              <w:jc w:val="center"/>
              <w:rPr>
                <w:rFonts w:eastAsia="PMingLiU"/>
                <w:lang w:eastAsia="zh-TW"/>
              </w:rPr>
            </w:pPr>
            <w:r w:rsidRPr="00936461">
              <w:rPr>
                <w:rFonts w:eastAsia="MS Mincho" w:cs="Arial"/>
                <w:bCs/>
                <w:iCs/>
                <w:szCs w:val="18"/>
              </w:rPr>
              <w:t>No</w:t>
            </w:r>
          </w:p>
        </w:tc>
      </w:tr>
      <w:tr w:rsidR="007262BE" w:rsidRPr="00936461" w14:paraId="127A3CB1"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780E7FF" w14:textId="77777777" w:rsidR="007262BE" w:rsidRPr="00936461" w:rsidRDefault="007262BE" w:rsidP="007262BE">
            <w:pPr>
              <w:pStyle w:val="TAL"/>
              <w:rPr>
                <w:b/>
                <w:bCs/>
                <w:i/>
                <w:iCs/>
              </w:rPr>
            </w:pPr>
            <w:r w:rsidRPr="00936461">
              <w:rPr>
                <w:b/>
                <w:bCs/>
                <w:i/>
                <w:iCs/>
              </w:rPr>
              <w:t>maxNumberCLI-RSSI-r16</w:t>
            </w:r>
          </w:p>
          <w:p w14:paraId="575102E4" w14:textId="77777777" w:rsidR="007262BE" w:rsidRPr="00936461" w:rsidRDefault="007262BE" w:rsidP="007262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9E8DC30"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5404D6" w14:textId="77777777" w:rsidR="007262BE" w:rsidRPr="00936461"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34A790F" w14:textId="77777777" w:rsidR="007262BE" w:rsidRPr="00936461" w:rsidRDefault="007262BE" w:rsidP="007262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12FCD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11879617"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76770673" w14:textId="77777777" w:rsidR="007262BE" w:rsidRPr="00936461" w:rsidRDefault="007262BE" w:rsidP="007262BE">
            <w:pPr>
              <w:pStyle w:val="TAL"/>
              <w:rPr>
                <w:b/>
                <w:bCs/>
                <w:i/>
                <w:iCs/>
              </w:rPr>
            </w:pPr>
            <w:r w:rsidRPr="00936461">
              <w:rPr>
                <w:b/>
                <w:bCs/>
                <w:i/>
                <w:iCs/>
              </w:rPr>
              <w:t>maxNumberCLI-SRS-RSRP-r16</w:t>
            </w:r>
          </w:p>
          <w:p w14:paraId="4F3F53CD" w14:textId="77777777" w:rsidR="007262BE" w:rsidRPr="00936461" w:rsidRDefault="007262BE" w:rsidP="007262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4B7EBA36" w14:textId="77777777" w:rsidR="007262BE" w:rsidRPr="00936461" w:rsidRDefault="007262BE" w:rsidP="007262BE">
            <w:pPr>
              <w:pStyle w:val="TAL"/>
              <w:rPr>
                <w:rFonts w:eastAsia="MS PGothic"/>
              </w:rPr>
            </w:pPr>
          </w:p>
          <w:p w14:paraId="57BA822E" w14:textId="77777777" w:rsidR="007262BE" w:rsidRPr="00936461" w:rsidRDefault="007262BE" w:rsidP="007262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9211360" w14:textId="77777777" w:rsidR="007262BE" w:rsidRPr="00936461" w:rsidRDefault="007262BE" w:rsidP="007262BE">
            <w:pPr>
              <w:pStyle w:val="TAN"/>
              <w:rPr>
                <w:rFonts w:eastAsia="MS PGothic"/>
              </w:rPr>
            </w:pPr>
            <w:r w:rsidRPr="00936461">
              <w:rPr>
                <w:rFonts w:eastAsia="MS PGothic"/>
              </w:rPr>
              <w:t>NOTE 2:</w:t>
            </w:r>
            <w:r w:rsidRPr="00936461">
              <w:rPr>
                <w:rFonts w:eastAsia="MS PGothic"/>
              </w:rPr>
              <w:tab/>
            </w:r>
            <w:proofErr w:type="gramStart"/>
            <w:r w:rsidRPr="00936461">
              <w:rPr>
                <w:rFonts w:eastAsia="MS PGothic"/>
              </w:rPr>
              <w:t>A</w:t>
            </w:r>
            <w:proofErr w:type="gramEnd"/>
            <w:r w:rsidRPr="00936461">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4F11C98"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E2E170" w14:textId="77777777" w:rsidR="007262BE" w:rsidRPr="00936461"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F6704" w14:textId="77777777" w:rsidR="007262BE" w:rsidRPr="00936461" w:rsidRDefault="007262BE" w:rsidP="007262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002C8"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7C2F590F" w14:textId="77777777" w:rsidTr="00582743">
        <w:trPr>
          <w:cantSplit/>
        </w:trPr>
        <w:tc>
          <w:tcPr>
            <w:tcW w:w="6807" w:type="dxa"/>
          </w:tcPr>
          <w:p w14:paraId="1995A542" w14:textId="77777777" w:rsidR="007262BE" w:rsidRPr="00936461" w:rsidRDefault="007262BE" w:rsidP="007262BE">
            <w:pPr>
              <w:pStyle w:val="TAL"/>
              <w:rPr>
                <w:b/>
                <w:i/>
              </w:rPr>
            </w:pPr>
            <w:proofErr w:type="spellStart"/>
            <w:r w:rsidRPr="00936461">
              <w:rPr>
                <w:b/>
                <w:i/>
              </w:rPr>
              <w:lastRenderedPageBreak/>
              <w:t>maxNumberCSI</w:t>
            </w:r>
            <w:proofErr w:type="spellEnd"/>
            <w:r w:rsidRPr="00936461">
              <w:rPr>
                <w:b/>
                <w:i/>
              </w:rPr>
              <w:t>-RS-RRM-RS-SINR</w:t>
            </w:r>
          </w:p>
          <w:p w14:paraId="1CF19199" w14:textId="77777777" w:rsidR="007262BE" w:rsidRPr="00936461" w:rsidRDefault="007262BE" w:rsidP="007262BE">
            <w:pPr>
              <w:pStyle w:val="TAL"/>
            </w:pPr>
            <w:r w:rsidRPr="00936461">
              <w:t xml:space="preserve">Defines the maximum number of CSI-RS resources for RRM and RS-SINR measurement across all measurement frequencies per slot. If UE supports any of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MeasWithSSB</w:t>
            </w:r>
            <w:proofErr w:type="spellEnd"/>
            <w:r w:rsidRPr="00936461">
              <w:t xml:space="preserve">,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MeasWithoutSSB</w:t>
            </w:r>
            <w:proofErr w:type="spellEnd"/>
            <w:r w:rsidRPr="00936461">
              <w:t xml:space="preserve">, and </w:t>
            </w:r>
            <w:proofErr w:type="spellStart"/>
            <w:r w:rsidRPr="00936461">
              <w:rPr>
                <w:i/>
              </w:rPr>
              <w:t>csi</w:t>
            </w:r>
            <w:proofErr w:type="spellEnd"/>
            <w:r w:rsidRPr="00936461">
              <w:rPr>
                <w:i/>
              </w:rPr>
              <w:t>-SINR-Meas</w:t>
            </w:r>
            <w:r w:rsidRPr="00936461">
              <w:t>, UE shall report this capability.</w:t>
            </w:r>
          </w:p>
          <w:p w14:paraId="7A6B4C08" w14:textId="77777777" w:rsidR="007262BE" w:rsidRPr="00936461" w:rsidRDefault="007262BE" w:rsidP="007262BE">
            <w:pPr>
              <w:pStyle w:val="TAL"/>
            </w:pPr>
          </w:p>
          <w:p w14:paraId="0150CA9E" w14:textId="77777777" w:rsidR="007262BE" w:rsidRPr="00936461" w:rsidRDefault="007262BE" w:rsidP="007262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1379BEAE" w14:textId="77777777" w:rsidR="007262BE" w:rsidRPr="00936461" w:rsidRDefault="007262BE" w:rsidP="007262BE">
            <w:pPr>
              <w:pStyle w:val="TAL"/>
              <w:jc w:val="center"/>
            </w:pPr>
            <w:r w:rsidRPr="00936461">
              <w:t>UE</w:t>
            </w:r>
          </w:p>
        </w:tc>
        <w:tc>
          <w:tcPr>
            <w:tcW w:w="564" w:type="dxa"/>
          </w:tcPr>
          <w:p w14:paraId="4094E44A" w14:textId="77777777" w:rsidR="007262BE" w:rsidRPr="00936461" w:rsidRDefault="007262BE" w:rsidP="007262BE">
            <w:pPr>
              <w:pStyle w:val="TAL"/>
              <w:jc w:val="center"/>
            </w:pPr>
            <w:r w:rsidRPr="00936461">
              <w:t>CY</w:t>
            </w:r>
          </w:p>
        </w:tc>
        <w:tc>
          <w:tcPr>
            <w:tcW w:w="712" w:type="dxa"/>
          </w:tcPr>
          <w:p w14:paraId="2B06D060" w14:textId="77777777" w:rsidR="007262BE" w:rsidRPr="00936461" w:rsidRDefault="007262BE" w:rsidP="007262BE">
            <w:pPr>
              <w:pStyle w:val="TAL"/>
              <w:jc w:val="center"/>
            </w:pPr>
            <w:r w:rsidRPr="00936461">
              <w:t>No</w:t>
            </w:r>
          </w:p>
        </w:tc>
        <w:tc>
          <w:tcPr>
            <w:tcW w:w="737" w:type="dxa"/>
          </w:tcPr>
          <w:p w14:paraId="3F74BACE"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9EAE7A6" w14:textId="77777777" w:rsidTr="00582743">
        <w:trPr>
          <w:cantSplit/>
        </w:trPr>
        <w:tc>
          <w:tcPr>
            <w:tcW w:w="6807" w:type="dxa"/>
          </w:tcPr>
          <w:p w14:paraId="3F7887B0" w14:textId="77777777" w:rsidR="007262BE" w:rsidRPr="00936461" w:rsidRDefault="007262BE" w:rsidP="007262BE">
            <w:pPr>
              <w:pStyle w:val="TAL"/>
              <w:rPr>
                <w:rFonts w:cs="Arial"/>
                <w:b/>
                <w:bCs/>
                <w:i/>
                <w:iCs/>
                <w:szCs w:val="18"/>
              </w:rPr>
            </w:pPr>
            <w:r w:rsidRPr="00936461">
              <w:rPr>
                <w:rFonts w:cs="Arial"/>
                <w:b/>
                <w:bCs/>
                <w:i/>
                <w:iCs/>
                <w:szCs w:val="18"/>
              </w:rPr>
              <w:t>maxNumberPerSlotCLI-SRS-RSRP-r16</w:t>
            </w:r>
          </w:p>
          <w:p w14:paraId="0DFA52DE" w14:textId="77777777" w:rsidR="007262BE" w:rsidRPr="00936461" w:rsidRDefault="007262BE" w:rsidP="007262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5749BFA7" w14:textId="77777777" w:rsidR="007262BE" w:rsidRPr="00936461" w:rsidRDefault="007262BE" w:rsidP="007262BE">
            <w:pPr>
              <w:pStyle w:val="TAL"/>
              <w:jc w:val="center"/>
            </w:pPr>
            <w:r w:rsidRPr="00936461">
              <w:rPr>
                <w:rFonts w:cs="Arial"/>
                <w:bCs/>
                <w:iCs/>
                <w:szCs w:val="18"/>
              </w:rPr>
              <w:t>UE</w:t>
            </w:r>
          </w:p>
        </w:tc>
        <w:tc>
          <w:tcPr>
            <w:tcW w:w="564" w:type="dxa"/>
          </w:tcPr>
          <w:p w14:paraId="434A3B91" w14:textId="77777777" w:rsidR="007262BE" w:rsidRPr="00936461" w:rsidRDefault="007262BE" w:rsidP="007262BE">
            <w:pPr>
              <w:pStyle w:val="TAL"/>
              <w:jc w:val="center"/>
            </w:pPr>
            <w:r w:rsidRPr="00936461">
              <w:rPr>
                <w:rFonts w:cs="Arial"/>
                <w:bCs/>
                <w:iCs/>
                <w:szCs w:val="18"/>
              </w:rPr>
              <w:t>CY</w:t>
            </w:r>
          </w:p>
        </w:tc>
        <w:tc>
          <w:tcPr>
            <w:tcW w:w="712" w:type="dxa"/>
          </w:tcPr>
          <w:p w14:paraId="11DBF19C" w14:textId="77777777" w:rsidR="007262BE" w:rsidRPr="00936461" w:rsidRDefault="007262BE" w:rsidP="007262BE">
            <w:pPr>
              <w:pStyle w:val="TAL"/>
              <w:jc w:val="center"/>
            </w:pPr>
            <w:r w:rsidRPr="00936461">
              <w:rPr>
                <w:rFonts w:cs="Arial"/>
                <w:bCs/>
                <w:iCs/>
                <w:szCs w:val="18"/>
              </w:rPr>
              <w:t>TDD only</w:t>
            </w:r>
          </w:p>
        </w:tc>
        <w:tc>
          <w:tcPr>
            <w:tcW w:w="737" w:type="dxa"/>
          </w:tcPr>
          <w:p w14:paraId="3DD0AF89" w14:textId="77777777" w:rsidR="007262BE" w:rsidRPr="00936461" w:rsidRDefault="007262BE" w:rsidP="007262BE">
            <w:pPr>
              <w:pStyle w:val="TAL"/>
              <w:jc w:val="center"/>
              <w:rPr>
                <w:rFonts w:eastAsia="MS Mincho"/>
              </w:rPr>
            </w:pPr>
            <w:r w:rsidRPr="00936461">
              <w:rPr>
                <w:rFonts w:eastAsia="MS Mincho" w:cs="Arial"/>
                <w:bCs/>
                <w:iCs/>
                <w:szCs w:val="18"/>
              </w:rPr>
              <w:t>No</w:t>
            </w:r>
          </w:p>
        </w:tc>
      </w:tr>
      <w:tr w:rsidR="007262BE" w:rsidRPr="00936461" w14:paraId="3C1A8682" w14:textId="77777777" w:rsidTr="00582743">
        <w:trPr>
          <w:cantSplit/>
        </w:trPr>
        <w:tc>
          <w:tcPr>
            <w:tcW w:w="6807" w:type="dxa"/>
          </w:tcPr>
          <w:p w14:paraId="13C58CB8" w14:textId="77777777" w:rsidR="007262BE" w:rsidRPr="00936461" w:rsidRDefault="007262BE" w:rsidP="007262BE">
            <w:pPr>
              <w:pStyle w:val="TAL"/>
              <w:rPr>
                <w:b/>
                <w:i/>
              </w:rPr>
            </w:pPr>
            <w:proofErr w:type="spellStart"/>
            <w:r w:rsidRPr="00936461">
              <w:rPr>
                <w:b/>
                <w:i/>
              </w:rPr>
              <w:t>maxNumberResource</w:t>
            </w:r>
            <w:proofErr w:type="spellEnd"/>
            <w:r w:rsidRPr="00936461">
              <w:rPr>
                <w:b/>
                <w:i/>
              </w:rPr>
              <w:t>-CSI-RS-RLM</w:t>
            </w:r>
          </w:p>
          <w:p w14:paraId="1CB43847" w14:textId="77777777" w:rsidR="007262BE" w:rsidRPr="00936461" w:rsidRDefault="007262BE" w:rsidP="007262BE">
            <w:pPr>
              <w:pStyle w:val="TAL"/>
            </w:pPr>
            <w:r w:rsidRPr="00936461">
              <w:t xml:space="preserve">Defines the maximum number of CSI-RS resources within a slot per </w:t>
            </w:r>
            <w:proofErr w:type="spellStart"/>
            <w:r w:rsidRPr="00936461">
              <w:t>spCell</w:t>
            </w:r>
            <w:proofErr w:type="spellEnd"/>
            <w:r w:rsidRPr="00936461">
              <w:t xml:space="preserve"> for CSI-RS based RLM. If UE supports any of </w:t>
            </w:r>
            <w:proofErr w:type="spellStart"/>
            <w:r w:rsidRPr="00936461">
              <w:rPr>
                <w:i/>
              </w:rPr>
              <w:t>csi</w:t>
            </w:r>
            <w:proofErr w:type="spellEnd"/>
            <w:r w:rsidRPr="00936461">
              <w:rPr>
                <w:i/>
              </w:rPr>
              <w:t>-RS-RLM</w:t>
            </w:r>
            <w:r w:rsidRPr="00936461">
              <w:t xml:space="preserve"> and </w:t>
            </w:r>
            <w:proofErr w:type="spellStart"/>
            <w:r w:rsidRPr="00936461">
              <w:rPr>
                <w:i/>
              </w:rPr>
              <w:t>ssb</w:t>
            </w:r>
            <w:proofErr w:type="spellEnd"/>
            <w:r w:rsidRPr="00936461">
              <w:rPr>
                <w:i/>
              </w:rPr>
              <w:t>-</w:t>
            </w:r>
            <w:proofErr w:type="spellStart"/>
            <w:r w:rsidRPr="00936461">
              <w:rPr>
                <w:i/>
              </w:rPr>
              <w:t>AndCSI</w:t>
            </w:r>
            <w:proofErr w:type="spellEnd"/>
            <w:r w:rsidRPr="00936461">
              <w:rPr>
                <w:i/>
              </w:rPr>
              <w:t>-RS-RLM</w:t>
            </w:r>
            <w:r w:rsidRPr="00936461">
              <w:t>, UE shall report this capability.</w:t>
            </w:r>
          </w:p>
        </w:tc>
        <w:tc>
          <w:tcPr>
            <w:tcW w:w="709" w:type="dxa"/>
          </w:tcPr>
          <w:p w14:paraId="48DFAF91" w14:textId="77777777" w:rsidR="007262BE" w:rsidRPr="00936461" w:rsidRDefault="007262BE" w:rsidP="007262BE">
            <w:pPr>
              <w:pStyle w:val="TAL"/>
              <w:jc w:val="center"/>
            </w:pPr>
            <w:r w:rsidRPr="00936461">
              <w:t>UE</w:t>
            </w:r>
          </w:p>
        </w:tc>
        <w:tc>
          <w:tcPr>
            <w:tcW w:w="564" w:type="dxa"/>
          </w:tcPr>
          <w:p w14:paraId="485F3B39" w14:textId="77777777" w:rsidR="007262BE" w:rsidRPr="00936461" w:rsidRDefault="007262BE" w:rsidP="007262BE">
            <w:pPr>
              <w:pStyle w:val="TAL"/>
              <w:jc w:val="center"/>
            </w:pPr>
            <w:r w:rsidRPr="00936461">
              <w:t>CY</w:t>
            </w:r>
          </w:p>
        </w:tc>
        <w:tc>
          <w:tcPr>
            <w:tcW w:w="712" w:type="dxa"/>
          </w:tcPr>
          <w:p w14:paraId="086FC29E" w14:textId="77777777" w:rsidR="007262BE" w:rsidRPr="00936461" w:rsidRDefault="007262BE" w:rsidP="007262BE">
            <w:pPr>
              <w:pStyle w:val="TAL"/>
              <w:jc w:val="center"/>
            </w:pPr>
            <w:r w:rsidRPr="00936461">
              <w:t>No</w:t>
            </w:r>
          </w:p>
        </w:tc>
        <w:tc>
          <w:tcPr>
            <w:tcW w:w="737" w:type="dxa"/>
          </w:tcPr>
          <w:p w14:paraId="4289D0C2"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64D3CAA" w14:textId="77777777" w:rsidTr="00582743">
        <w:trPr>
          <w:cantSplit/>
        </w:trPr>
        <w:tc>
          <w:tcPr>
            <w:tcW w:w="6807" w:type="dxa"/>
          </w:tcPr>
          <w:p w14:paraId="60A6EF82" w14:textId="77777777" w:rsidR="007262BE" w:rsidRPr="00936461" w:rsidRDefault="007262BE" w:rsidP="007262BE">
            <w:pPr>
              <w:pStyle w:val="TAL"/>
              <w:rPr>
                <w:b/>
                <w:i/>
              </w:rPr>
            </w:pPr>
            <w:r w:rsidRPr="00936461">
              <w:rPr>
                <w:b/>
                <w:i/>
              </w:rPr>
              <w:t>measSequenceConfig-r18</w:t>
            </w:r>
          </w:p>
          <w:p w14:paraId="7F3F3699" w14:textId="77777777" w:rsidR="007262BE" w:rsidRPr="00936461" w:rsidRDefault="007262BE" w:rsidP="007262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proofErr w:type="spellStart"/>
            <w:r w:rsidRPr="00936461">
              <w:rPr>
                <w:bCs/>
                <w:i/>
              </w:rPr>
              <w:t>MeasObjectNR</w:t>
            </w:r>
            <w:proofErr w:type="spellEnd"/>
            <w:r w:rsidRPr="00936461">
              <w:rPr>
                <w:bCs/>
                <w:iCs/>
              </w:rPr>
              <w:t xml:space="preserve"> and </w:t>
            </w:r>
            <w:proofErr w:type="spellStart"/>
            <w:r w:rsidRPr="00936461">
              <w:rPr>
                <w:bCs/>
                <w:i/>
              </w:rPr>
              <w:t>MeasObjectEUTRA</w:t>
            </w:r>
            <w:proofErr w:type="spellEnd"/>
            <w:r w:rsidRPr="00936461">
              <w:rPr>
                <w:bCs/>
                <w:iCs/>
              </w:rPr>
              <w:t xml:space="preserve"> for recommended sequence for intra/inter-RAT intra/inter-frequency measurement.</w:t>
            </w:r>
          </w:p>
        </w:tc>
        <w:tc>
          <w:tcPr>
            <w:tcW w:w="709" w:type="dxa"/>
          </w:tcPr>
          <w:p w14:paraId="371E8CC2" w14:textId="77777777" w:rsidR="007262BE" w:rsidRPr="00936461" w:rsidRDefault="007262BE" w:rsidP="007262BE">
            <w:pPr>
              <w:pStyle w:val="TAL"/>
              <w:jc w:val="center"/>
            </w:pPr>
            <w:r w:rsidRPr="00936461">
              <w:t>UE</w:t>
            </w:r>
          </w:p>
        </w:tc>
        <w:tc>
          <w:tcPr>
            <w:tcW w:w="564" w:type="dxa"/>
          </w:tcPr>
          <w:p w14:paraId="2A0ACE03" w14:textId="77777777" w:rsidR="007262BE" w:rsidRPr="00936461" w:rsidRDefault="007262BE" w:rsidP="007262BE">
            <w:pPr>
              <w:pStyle w:val="TAL"/>
              <w:jc w:val="center"/>
            </w:pPr>
            <w:r w:rsidRPr="00936461">
              <w:t>No</w:t>
            </w:r>
          </w:p>
        </w:tc>
        <w:tc>
          <w:tcPr>
            <w:tcW w:w="712" w:type="dxa"/>
          </w:tcPr>
          <w:p w14:paraId="7B8E1344" w14:textId="77777777" w:rsidR="007262BE" w:rsidRPr="00936461" w:rsidRDefault="007262BE" w:rsidP="007262BE">
            <w:pPr>
              <w:pStyle w:val="TAL"/>
              <w:jc w:val="center"/>
            </w:pPr>
            <w:r w:rsidRPr="00936461">
              <w:t>No</w:t>
            </w:r>
          </w:p>
        </w:tc>
        <w:tc>
          <w:tcPr>
            <w:tcW w:w="737" w:type="dxa"/>
          </w:tcPr>
          <w:p w14:paraId="1486112A"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rsidDel="009C4F13" w14:paraId="64293CCE" w14:textId="77777777" w:rsidTr="00582743">
        <w:trPr>
          <w:cantSplit/>
        </w:trPr>
        <w:tc>
          <w:tcPr>
            <w:tcW w:w="6807" w:type="dxa"/>
          </w:tcPr>
          <w:p w14:paraId="0C1D3FBF" w14:textId="77777777" w:rsidR="007262BE" w:rsidRPr="00936461" w:rsidRDefault="007262BE" w:rsidP="007262BE">
            <w:pPr>
              <w:pStyle w:val="TAL"/>
              <w:rPr>
                <w:b/>
                <w:i/>
              </w:rPr>
            </w:pPr>
            <w:r w:rsidRPr="00936461">
              <w:rPr>
                <w:b/>
                <w:i/>
              </w:rPr>
              <w:t>ncsg-MeasGapNR-Patterns-r17</w:t>
            </w:r>
          </w:p>
          <w:p w14:paraId="59232AC6" w14:textId="77777777" w:rsidR="007262BE" w:rsidRPr="00936461" w:rsidRDefault="007262BE" w:rsidP="007262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52CC419" w14:textId="77777777" w:rsidR="007262BE" w:rsidRPr="00936461" w:rsidRDefault="007262BE" w:rsidP="007262BE">
            <w:pPr>
              <w:pStyle w:val="TAL"/>
              <w:rPr>
                <w:bCs/>
                <w:iCs/>
              </w:rPr>
            </w:pPr>
          </w:p>
          <w:p w14:paraId="116BC894" w14:textId="77777777" w:rsidR="007262BE" w:rsidRPr="00936461" w:rsidDel="009C4F13" w:rsidRDefault="007262BE" w:rsidP="007262BE">
            <w:pPr>
              <w:pStyle w:val="TAL"/>
              <w:rPr>
                <w:b/>
                <w:i/>
              </w:rPr>
            </w:pPr>
            <w:r w:rsidRPr="00936461">
              <w:rPr>
                <w:bCs/>
                <w:iCs/>
              </w:rPr>
              <w:t xml:space="preserve">NCSG patterns #2 and #3 are mandatory (i.e. the corresponding </w:t>
            </w:r>
            <w:proofErr w:type="gramStart"/>
            <w:r w:rsidRPr="00936461">
              <w:rPr>
                <w:bCs/>
                <w:iCs/>
              </w:rPr>
              <w:t>bits</w:t>
            </w:r>
            <w:proofErr w:type="gramEnd"/>
            <w:r w:rsidRPr="00936461">
              <w:rPr>
                <w:bCs/>
                <w:iCs/>
              </w:rPr>
              <w:t xml:space="preserve"> in the bitmap is set to 1) if the UE includes this field. NCSG patterns #17 and #18 are mandatory (i.e. the corresponding </w:t>
            </w:r>
            <w:proofErr w:type="gramStart"/>
            <w:r w:rsidRPr="00936461">
              <w:rPr>
                <w:bCs/>
                <w:iCs/>
              </w:rPr>
              <w:t>bits</w:t>
            </w:r>
            <w:proofErr w:type="gramEnd"/>
            <w:r w:rsidRPr="00936461">
              <w:rPr>
                <w:bCs/>
                <w:iCs/>
              </w:rPr>
              <w:t xml:space="preserve">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6EFA92E8" w14:textId="77777777" w:rsidR="007262BE" w:rsidRPr="00936461" w:rsidDel="009C4F13" w:rsidRDefault="007262BE" w:rsidP="007262BE">
            <w:pPr>
              <w:pStyle w:val="TAL"/>
              <w:jc w:val="center"/>
            </w:pPr>
            <w:r w:rsidRPr="00936461">
              <w:t>UE</w:t>
            </w:r>
          </w:p>
        </w:tc>
        <w:tc>
          <w:tcPr>
            <w:tcW w:w="564" w:type="dxa"/>
          </w:tcPr>
          <w:p w14:paraId="1DE2B084" w14:textId="77777777" w:rsidR="007262BE" w:rsidRPr="00936461" w:rsidDel="009C4F13" w:rsidRDefault="007262BE" w:rsidP="007262BE">
            <w:pPr>
              <w:pStyle w:val="TAL"/>
              <w:jc w:val="center"/>
            </w:pPr>
            <w:r w:rsidRPr="00936461">
              <w:t>No</w:t>
            </w:r>
          </w:p>
        </w:tc>
        <w:tc>
          <w:tcPr>
            <w:tcW w:w="712" w:type="dxa"/>
          </w:tcPr>
          <w:p w14:paraId="1C9A7087" w14:textId="77777777" w:rsidR="007262BE" w:rsidRPr="00936461" w:rsidDel="009C4F13" w:rsidRDefault="007262BE" w:rsidP="007262BE">
            <w:pPr>
              <w:pStyle w:val="TAL"/>
              <w:jc w:val="center"/>
            </w:pPr>
            <w:r w:rsidRPr="00936461">
              <w:t>No</w:t>
            </w:r>
          </w:p>
        </w:tc>
        <w:tc>
          <w:tcPr>
            <w:tcW w:w="737" w:type="dxa"/>
          </w:tcPr>
          <w:p w14:paraId="6BDBA3D6"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rsidDel="009C4F13" w14:paraId="3AC2239F" w14:textId="77777777" w:rsidTr="00582743">
        <w:trPr>
          <w:cantSplit/>
        </w:trPr>
        <w:tc>
          <w:tcPr>
            <w:tcW w:w="6807" w:type="dxa"/>
          </w:tcPr>
          <w:p w14:paraId="1D0E929D" w14:textId="77777777" w:rsidR="007262BE" w:rsidRPr="00936461" w:rsidRDefault="007262BE" w:rsidP="007262BE">
            <w:pPr>
              <w:pStyle w:val="TAL"/>
              <w:rPr>
                <w:b/>
                <w:i/>
              </w:rPr>
            </w:pPr>
            <w:r w:rsidRPr="00936461">
              <w:rPr>
                <w:b/>
                <w:i/>
              </w:rPr>
              <w:t>ncsg-MeasGapPatterns-r17</w:t>
            </w:r>
          </w:p>
          <w:p w14:paraId="531B5A77" w14:textId="77777777" w:rsidR="007262BE" w:rsidRPr="00936461" w:rsidRDefault="007262BE" w:rsidP="007262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6A615E" w14:textId="77777777" w:rsidR="007262BE" w:rsidRPr="00936461" w:rsidRDefault="007262BE" w:rsidP="007262BE">
            <w:pPr>
              <w:pStyle w:val="TAL"/>
              <w:rPr>
                <w:bCs/>
                <w:iCs/>
              </w:rPr>
            </w:pPr>
          </w:p>
          <w:p w14:paraId="1B2640B2" w14:textId="77777777" w:rsidR="007262BE" w:rsidRPr="00936461" w:rsidDel="009C4F13" w:rsidRDefault="007262BE" w:rsidP="007262BE">
            <w:pPr>
              <w:pStyle w:val="TAL"/>
              <w:rPr>
                <w:b/>
                <w:i/>
              </w:rPr>
            </w:pPr>
            <w:r w:rsidRPr="00936461">
              <w:rPr>
                <w:bCs/>
                <w:iCs/>
              </w:rPr>
              <w:t xml:space="preserve">NCSG patterns #0 and #1 are mandatory (i.e. the corresponding </w:t>
            </w:r>
            <w:proofErr w:type="gramStart"/>
            <w:r w:rsidRPr="00936461">
              <w:rPr>
                <w:bCs/>
                <w:iCs/>
              </w:rPr>
              <w:t>bits</w:t>
            </w:r>
            <w:proofErr w:type="gramEnd"/>
            <w:r w:rsidRPr="00936461">
              <w:rPr>
                <w:bCs/>
                <w:iCs/>
              </w:rPr>
              <w:t xml:space="preserve"> in the bitmap is set to 1) if the UE includes this field. NCSG patterns #13 and #14 are mandatory (i.e. the corresponding </w:t>
            </w:r>
            <w:proofErr w:type="gramStart"/>
            <w:r w:rsidRPr="00936461">
              <w:rPr>
                <w:bCs/>
                <w:iCs/>
              </w:rPr>
              <w:t>bits</w:t>
            </w:r>
            <w:proofErr w:type="gramEnd"/>
            <w:r w:rsidRPr="00936461">
              <w:rPr>
                <w:bCs/>
                <w:iCs/>
              </w:rPr>
              <w:t xml:space="preserve">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258CB592" w14:textId="77777777" w:rsidR="007262BE" w:rsidRPr="00936461" w:rsidDel="009C4F13" w:rsidRDefault="007262BE" w:rsidP="007262BE">
            <w:pPr>
              <w:pStyle w:val="TAL"/>
              <w:jc w:val="center"/>
            </w:pPr>
            <w:r w:rsidRPr="00936461">
              <w:t>UE</w:t>
            </w:r>
          </w:p>
        </w:tc>
        <w:tc>
          <w:tcPr>
            <w:tcW w:w="564" w:type="dxa"/>
          </w:tcPr>
          <w:p w14:paraId="221E71C4" w14:textId="77777777" w:rsidR="007262BE" w:rsidRPr="00936461" w:rsidDel="009C4F13" w:rsidRDefault="007262BE" w:rsidP="007262BE">
            <w:pPr>
              <w:pStyle w:val="TAL"/>
              <w:jc w:val="center"/>
            </w:pPr>
            <w:r w:rsidRPr="00936461">
              <w:t>No</w:t>
            </w:r>
          </w:p>
        </w:tc>
        <w:tc>
          <w:tcPr>
            <w:tcW w:w="712" w:type="dxa"/>
          </w:tcPr>
          <w:p w14:paraId="04FF29DF" w14:textId="77777777" w:rsidR="007262BE" w:rsidRPr="00936461" w:rsidDel="009C4F13" w:rsidRDefault="007262BE" w:rsidP="007262BE">
            <w:pPr>
              <w:pStyle w:val="TAL"/>
              <w:jc w:val="center"/>
            </w:pPr>
            <w:r w:rsidRPr="00936461">
              <w:t>No</w:t>
            </w:r>
          </w:p>
        </w:tc>
        <w:tc>
          <w:tcPr>
            <w:tcW w:w="737" w:type="dxa"/>
          </w:tcPr>
          <w:p w14:paraId="4BF6164B"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rsidDel="009C4F13" w14:paraId="09DD1D71" w14:textId="77777777" w:rsidTr="00582743">
        <w:trPr>
          <w:cantSplit/>
        </w:trPr>
        <w:tc>
          <w:tcPr>
            <w:tcW w:w="6807" w:type="dxa"/>
          </w:tcPr>
          <w:p w14:paraId="44DD6593" w14:textId="77777777" w:rsidR="007262BE" w:rsidRPr="00936461" w:rsidRDefault="007262BE" w:rsidP="007262BE">
            <w:pPr>
              <w:pStyle w:val="TAL"/>
              <w:rPr>
                <w:b/>
                <w:i/>
              </w:rPr>
            </w:pPr>
            <w:r w:rsidRPr="00936461">
              <w:rPr>
                <w:b/>
                <w:i/>
              </w:rPr>
              <w:t>ncsg-MeasGapPerFR-r17</w:t>
            </w:r>
          </w:p>
          <w:p w14:paraId="7C8E97EF" w14:textId="77777777" w:rsidR="007262BE" w:rsidRPr="00936461" w:rsidDel="009C4F13" w:rsidRDefault="007262BE" w:rsidP="007262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05679C5F" w14:textId="77777777" w:rsidR="007262BE" w:rsidRPr="00936461" w:rsidDel="009C4F13" w:rsidRDefault="007262BE" w:rsidP="007262BE">
            <w:pPr>
              <w:pStyle w:val="TAL"/>
              <w:jc w:val="center"/>
            </w:pPr>
            <w:r w:rsidRPr="00936461">
              <w:t>UE</w:t>
            </w:r>
          </w:p>
        </w:tc>
        <w:tc>
          <w:tcPr>
            <w:tcW w:w="564" w:type="dxa"/>
          </w:tcPr>
          <w:p w14:paraId="72E69564" w14:textId="77777777" w:rsidR="007262BE" w:rsidRPr="00936461" w:rsidDel="009C4F13" w:rsidRDefault="007262BE" w:rsidP="007262BE">
            <w:pPr>
              <w:pStyle w:val="TAL"/>
              <w:jc w:val="center"/>
            </w:pPr>
            <w:r w:rsidRPr="00936461">
              <w:t>No</w:t>
            </w:r>
          </w:p>
        </w:tc>
        <w:tc>
          <w:tcPr>
            <w:tcW w:w="712" w:type="dxa"/>
          </w:tcPr>
          <w:p w14:paraId="12FE15F7" w14:textId="77777777" w:rsidR="007262BE" w:rsidRPr="00936461" w:rsidDel="009C4F13" w:rsidRDefault="007262BE" w:rsidP="007262BE">
            <w:pPr>
              <w:pStyle w:val="TAL"/>
              <w:jc w:val="center"/>
            </w:pPr>
            <w:r w:rsidRPr="00936461">
              <w:t>No</w:t>
            </w:r>
          </w:p>
        </w:tc>
        <w:tc>
          <w:tcPr>
            <w:tcW w:w="737" w:type="dxa"/>
          </w:tcPr>
          <w:p w14:paraId="389D694A"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14:paraId="0819CDEA" w14:textId="77777777" w:rsidTr="00582743">
        <w:trPr>
          <w:cantSplit/>
        </w:trPr>
        <w:tc>
          <w:tcPr>
            <w:tcW w:w="6807" w:type="dxa"/>
          </w:tcPr>
          <w:p w14:paraId="02BF3E90" w14:textId="77777777" w:rsidR="007262BE" w:rsidRPr="00936461" w:rsidRDefault="007262BE" w:rsidP="007262BE">
            <w:pPr>
              <w:pStyle w:val="TAL"/>
              <w:rPr>
                <w:b/>
                <w:i/>
              </w:rPr>
            </w:pPr>
            <w:r w:rsidRPr="00936461">
              <w:rPr>
                <w:b/>
                <w:i/>
              </w:rPr>
              <w:t>ncsg-SymbolLevelScheduleRestrictionInter-r17</w:t>
            </w:r>
          </w:p>
          <w:p w14:paraId="7DCFCADD" w14:textId="77777777" w:rsidR="007262BE" w:rsidRPr="00936461" w:rsidRDefault="007262BE" w:rsidP="007262BE">
            <w:pPr>
              <w:pStyle w:val="TAL"/>
              <w:rPr>
                <w:bCs/>
                <w:iCs/>
              </w:rPr>
            </w:pPr>
            <w:r w:rsidRPr="00936461">
              <w:rPr>
                <w:bCs/>
                <w:iCs/>
              </w:rPr>
              <w:t xml:space="preserve">Indicates whether the UE supports performing measurement with NCSG based on flag </w:t>
            </w:r>
            <w:proofErr w:type="spellStart"/>
            <w:r w:rsidRPr="00936461">
              <w:rPr>
                <w:bCs/>
                <w:i/>
              </w:rPr>
              <w:t>deriveSSB</w:t>
            </w:r>
            <w:proofErr w:type="spellEnd"/>
            <w:r w:rsidRPr="00936461">
              <w:rPr>
                <w:bCs/>
                <w:i/>
              </w:rPr>
              <w:t>-</w:t>
            </w:r>
            <w:proofErr w:type="spellStart"/>
            <w:r w:rsidRPr="00936461">
              <w:rPr>
                <w:bCs/>
                <w:i/>
              </w:rPr>
              <w:t>IndexFromCell</w:t>
            </w:r>
            <w:proofErr w:type="spellEnd"/>
            <w:r w:rsidRPr="00936461">
              <w:rPr>
                <w:bCs/>
                <w:i/>
              </w:rPr>
              <w:t>-inter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27A6751A" w14:textId="77777777" w:rsidR="007262BE" w:rsidRPr="00936461" w:rsidRDefault="007262BE" w:rsidP="007262BE">
            <w:pPr>
              <w:pStyle w:val="TAL"/>
              <w:jc w:val="center"/>
            </w:pPr>
            <w:r w:rsidRPr="00936461">
              <w:t>UE</w:t>
            </w:r>
          </w:p>
        </w:tc>
        <w:tc>
          <w:tcPr>
            <w:tcW w:w="564" w:type="dxa"/>
          </w:tcPr>
          <w:p w14:paraId="37E737BE" w14:textId="77777777" w:rsidR="007262BE" w:rsidRPr="00936461" w:rsidRDefault="007262BE" w:rsidP="007262BE">
            <w:pPr>
              <w:pStyle w:val="TAL"/>
              <w:jc w:val="center"/>
            </w:pPr>
            <w:r w:rsidRPr="00936461">
              <w:t>No</w:t>
            </w:r>
          </w:p>
        </w:tc>
        <w:tc>
          <w:tcPr>
            <w:tcW w:w="712" w:type="dxa"/>
          </w:tcPr>
          <w:p w14:paraId="3C5250EF" w14:textId="77777777" w:rsidR="007262BE" w:rsidRPr="00936461" w:rsidRDefault="007262BE" w:rsidP="007262BE">
            <w:pPr>
              <w:pStyle w:val="TAL"/>
              <w:jc w:val="center"/>
            </w:pPr>
            <w:r w:rsidRPr="00936461">
              <w:t>No</w:t>
            </w:r>
          </w:p>
        </w:tc>
        <w:tc>
          <w:tcPr>
            <w:tcW w:w="737" w:type="dxa"/>
          </w:tcPr>
          <w:p w14:paraId="3CF7C3A8" w14:textId="77777777" w:rsidR="007262BE" w:rsidRPr="00936461" w:rsidRDefault="007262BE" w:rsidP="007262BE">
            <w:pPr>
              <w:pStyle w:val="TAL"/>
              <w:jc w:val="center"/>
              <w:rPr>
                <w:rFonts w:eastAsia="MS Mincho"/>
              </w:rPr>
            </w:pPr>
            <w:r w:rsidRPr="00936461">
              <w:rPr>
                <w:rFonts w:eastAsia="MS Mincho"/>
              </w:rPr>
              <w:t>FR2 only</w:t>
            </w:r>
          </w:p>
        </w:tc>
      </w:tr>
      <w:tr w:rsidR="007262BE" w:rsidRPr="00936461" w14:paraId="3548A148" w14:textId="77777777" w:rsidTr="00582743">
        <w:tc>
          <w:tcPr>
            <w:tcW w:w="6807" w:type="dxa"/>
          </w:tcPr>
          <w:p w14:paraId="60FD413A" w14:textId="77777777" w:rsidR="007262BE" w:rsidRPr="00936461" w:rsidRDefault="007262BE" w:rsidP="007262BE">
            <w:pPr>
              <w:pStyle w:val="TAL"/>
              <w:rPr>
                <w:b/>
                <w:i/>
              </w:rPr>
            </w:pPr>
            <w:r w:rsidRPr="00936461">
              <w:rPr>
                <w:b/>
                <w:i/>
              </w:rPr>
              <w:t>nr-AutonomousGaps-r16</w:t>
            </w:r>
          </w:p>
          <w:p w14:paraId="6EBC4940"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48530DC4" w14:textId="77777777" w:rsidR="007262BE" w:rsidRPr="00936461" w:rsidRDefault="007262BE" w:rsidP="007262BE">
            <w:pPr>
              <w:pStyle w:val="TAL"/>
              <w:jc w:val="center"/>
            </w:pPr>
            <w:r w:rsidRPr="00936461">
              <w:t>UE</w:t>
            </w:r>
          </w:p>
        </w:tc>
        <w:tc>
          <w:tcPr>
            <w:tcW w:w="564" w:type="dxa"/>
          </w:tcPr>
          <w:p w14:paraId="3543F93C" w14:textId="77777777" w:rsidR="007262BE" w:rsidRPr="00936461" w:rsidRDefault="007262BE" w:rsidP="007262BE">
            <w:pPr>
              <w:pStyle w:val="TAL"/>
              <w:jc w:val="center"/>
            </w:pPr>
            <w:r w:rsidRPr="00936461">
              <w:t>No</w:t>
            </w:r>
          </w:p>
        </w:tc>
        <w:tc>
          <w:tcPr>
            <w:tcW w:w="712" w:type="dxa"/>
          </w:tcPr>
          <w:p w14:paraId="0BBD5542" w14:textId="77777777" w:rsidR="007262BE" w:rsidRPr="00936461" w:rsidRDefault="007262BE" w:rsidP="007262BE">
            <w:pPr>
              <w:pStyle w:val="TAL"/>
              <w:jc w:val="center"/>
            </w:pPr>
            <w:r w:rsidRPr="00936461">
              <w:t>No</w:t>
            </w:r>
          </w:p>
        </w:tc>
        <w:tc>
          <w:tcPr>
            <w:tcW w:w="737" w:type="dxa"/>
          </w:tcPr>
          <w:p w14:paraId="797C6C03"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B0B62EF" w14:textId="77777777" w:rsidTr="00582743">
        <w:tc>
          <w:tcPr>
            <w:tcW w:w="6807" w:type="dxa"/>
          </w:tcPr>
          <w:p w14:paraId="3E601A1A" w14:textId="77777777" w:rsidR="007262BE" w:rsidRPr="00936461" w:rsidRDefault="007262BE" w:rsidP="007262BE">
            <w:pPr>
              <w:pStyle w:val="TAL"/>
              <w:rPr>
                <w:b/>
                <w:i/>
              </w:rPr>
            </w:pPr>
            <w:r w:rsidRPr="00936461">
              <w:rPr>
                <w:b/>
                <w:i/>
              </w:rPr>
              <w:t>nr-AutonomousGaps-ENDC-r16</w:t>
            </w:r>
          </w:p>
          <w:p w14:paraId="07D63436"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F9DAA26" w14:textId="77777777" w:rsidR="007262BE" w:rsidRPr="00936461" w:rsidRDefault="007262BE" w:rsidP="007262BE">
            <w:pPr>
              <w:pStyle w:val="TAL"/>
              <w:jc w:val="center"/>
            </w:pPr>
            <w:r w:rsidRPr="00936461">
              <w:t>UE</w:t>
            </w:r>
          </w:p>
        </w:tc>
        <w:tc>
          <w:tcPr>
            <w:tcW w:w="564" w:type="dxa"/>
          </w:tcPr>
          <w:p w14:paraId="1E9545EE" w14:textId="77777777" w:rsidR="007262BE" w:rsidRPr="00936461" w:rsidRDefault="007262BE" w:rsidP="007262BE">
            <w:pPr>
              <w:pStyle w:val="TAL"/>
              <w:jc w:val="center"/>
            </w:pPr>
            <w:r w:rsidRPr="00936461">
              <w:t>No</w:t>
            </w:r>
          </w:p>
        </w:tc>
        <w:tc>
          <w:tcPr>
            <w:tcW w:w="712" w:type="dxa"/>
          </w:tcPr>
          <w:p w14:paraId="5FA871EF" w14:textId="77777777" w:rsidR="007262BE" w:rsidRPr="00936461" w:rsidRDefault="007262BE" w:rsidP="007262BE">
            <w:pPr>
              <w:pStyle w:val="TAL"/>
              <w:jc w:val="center"/>
            </w:pPr>
            <w:r w:rsidRPr="00936461">
              <w:t>No</w:t>
            </w:r>
          </w:p>
        </w:tc>
        <w:tc>
          <w:tcPr>
            <w:tcW w:w="737" w:type="dxa"/>
          </w:tcPr>
          <w:p w14:paraId="5C27B9AF"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6E86AA1E" w14:textId="77777777" w:rsidTr="00582743">
        <w:tc>
          <w:tcPr>
            <w:tcW w:w="6807" w:type="dxa"/>
          </w:tcPr>
          <w:p w14:paraId="7EDF6E65" w14:textId="77777777" w:rsidR="007262BE" w:rsidRPr="00936461" w:rsidRDefault="007262BE" w:rsidP="007262BE">
            <w:pPr>
              <w:pStyle w:val="TAL"/>
              <w:rPr>
                <w:b/>
                <w:i/>
              </w:rPr>
            </w:pPr>
            <w:r w:rsidRPr="00936461">
              <w:rPr>
                <w:b/>
                <w:i/>
              </w:rPr>
              <w:lastRenderedPageBreak/>
              <w:t>nr-AutonomousGaps-NEDC-r16</w:t>
            </w:r>
          </w:p>
          <w:p w14:paraId="5C9B1765"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44DD5D86" w14:textId="77777777" w:rsidR="007262BE" w:rsidRPr="00936461" w:rsidRDefault="007262BE" w:rsidP="007262BE">
            <w:pPr>
              <w:pStyle w:val="TAL"/>
              <w:jc w:val="center"/>
            </w:pPr>
            <w:r w:rsidRPr="00936461">
              <w:t>UE</w:t>
            </w:r>
          </w:p>
        </w:tc>
        <w:tc>
          <w:tcPr>
            <w:tcW w:w="564" w:type="dxa"/>
          </w:tcPr>
          <w:p w14:paraId="7B59C3BB" w14:textId="77777777" w:rsidR="007262BE" w:rsidRPr="00936461" w:rsidRDefault="007262BE" w:rsidP="007262BE">
            <w:pPr>
              <w:pStyle w:val="TAL"/>
              <w:jc w:val="center"/>
            </w:pPr>
            <w:r w:rsidRPr="00936461">
              <w:t>No</w:t>
            </w:r>
          </w:p>
        </w:tc>
        <w:tc>
          <w:tcPr>
            <w:tcW w:w="712" w:type="dxa"/>
          </w:tcPr>
          <w:p w14:paraId="3DB6C5E9" w14:textId="77777777" w:rsidR="007262BE" w:rsidRPr="00936461" w:rsidRDefault="007262BE" w:rsidP="007262BE">
            <w:pPr>
              <w:pStyle w:val="TAL"/>
              <w:jc w:val="center"/>
            </w:pPr>
            <w:r w:rsidRPr="00936461">
              <w:t>No</w:t>
            </w:r>
          </w:p>
        </w:tc>
        <w:tc>
          <w:tcPr>
            <w:tcW w:w="737" w:type="dxa"/>
          </w:tcPr>
          <w:p w14:paraId="27D3418E"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E0FA417" w14:textId="77777777" w:rsidTr="00582743">
        <w:tc>
          <w:tcPr>
            <w:tcW w:w="6807" w:type="dxa"/>
          </w:tcPr>
          <w:p w14:paraId="3F393051" w14:textId="77777777" w:rsidR="007262BE" w:rsidRPr="00936461" w:rsidRDefault="007262BE" w:rsidP="007262BE">
            <w:pPr>
              <w:pStyle w:val="TAL"/>
              <w:rPr>
                <w:b/>
                <w:i/>
              </w:rPr>
            </w:pPr>
            <w:r w:rsidRPr="00936461">
              <w:rPr>
                <w:b/>
                <w:i/>
              </w:rPr>
              <w:t>nr-AutonomousGaps-NRDC-r16</w:t>
            </w:r>
          </w:p>
          <w:p w14:paraId="0FFF712A"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55A514A6" w14:textId="77777777" w:rsidR="007262BE" w:rsidRPr="00936461" w:rsidRDefault="007262BE" w:rsidP="007262BE">
            <w:pPr>
              <w:pStyle w:val="TAL"/>
              <w:jc w:val="center"/>
            </w:pPr>
            <w:r w:rsidRPr="00936461">
              <w:t>UE</w:t>
            </w:r>
          </w:p>
        </w:tc>
        <w:tc>
          <w:tcPr>
            <w:tcW w:w="564" w:type="dxa"/>
          </w:tcPr>
          <w:p w14:paraId="39160D94" w14:textId="77777777" w:rsidR="007262BE" w:rsidRPr="00936461" w:rsidRDefault="007262BE" w:rsidP="007262BE">
            <w:pPr>
              <w:pStyle w:val="TAL"/>
              <w:jc w:val="center"/>
            </w:pPr>
            <w:r w:rsidRPr="00936461">
              <w:t>No</w:t>
            </w:r>
          </w:p>
        </w:tc>
        <w:tc>
          <w:tcPr>
            <w:tcW w:w="712" w:type="dxa"/>
          </w:tcPr>
          <w:p w14:paraId="1E13C879" w14:textId="77777777" w:rsidR="007262BE" w:rsidRPr="00936461" w:rsidRDefault="007262BE" w:rsidP="007262BE">
            <w:pPr>
              <w:pStyle w:val="TAL"/>
              <w:jc w:val="center"/>
            </w:pPr>
            <w:r w:rsidRPr="00936461">
              <w:t>No</w:t>
            </w:r>
          </w:p>
        </w:tc>
        <w:tc>
          <w:tcPr>
            <w:tcW w:w="737" w:type="dxa"/>
          </w:tcPr>
          <w:p w14:paraId="77FE9E66"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49BF097E" w14:textId="77777777" w:rsidTr="00582743">
        <w:trPr>
          <w:cantSplit/>
        </w:trPr>
        <w:tc>
          <w:tcPr>
            <w:tcW w:w="6807" w:type="dxa"/>
          </w:tcPr>
          <w:p w14:paraId="3916FC12" w14:textId="77777777" w:rsidR="007262BE" w:rsidRPr="00936461" w:rsidRDefault="007262BE" w:rsidP="007262BE">
            <w:pPr>
              <w:pStyle w:val="TAL"/>
              <w:rPr>
                <w:b/>
                <w:i/>
              </w:rPr>
            </w:pPr>
            <w:r w:rsidRPr="00936461">
              <w:rPr>
                <w:b/>
                <w:i/>
              </w:rPr>
              <w:t>nr-CGI-Reporting</w:t>
            </w:r>
          </w:p>
          <w:p w14:paraId="41D0FFCD" w14:textId="77777777" w:rsidR="007262BE" w:rsidRPr="00936461" w:rsidRDefault="007262BE" w:rsidP="007262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proofErr w:type="spellStart"/>
            <w:r w:rsidRPr="00936461">
              <w:t>RedCap</w:t>
            </w:r>
            <w:proofErr w:type="spellEnd"/>
            <w:r w:rsidRPr="00936461">
              <w:t xml:space="preserve"> UEs.</w:t>
            </w:r>
          </w:p>
        </w:tc>
        <w:tc>
          <w:tcPr>
            <w:tcW w:w="709" w:type="dxa"/>
          </w:tcPr>
          <w:p w14:paraId="09F23D55" w14:textId="77777777" w:rsidR="007262BE" w:rsidRPr="00936461" w:rsidRDefault="007262BE" w:rsidP="007262BE">
            <w:pPr>
              <w:pStyle w:val="TAL"/>
              <w:jc w:val="center"/>
            </w:pPr>
            <w:r w:rsidRPr="00936461">
              <w:t>UE</w:t>
            </w:r>
          </w:p>
        </w:tc>
        <w:tc>
          <w:tcPr>
            <w:tcW w:w="564" w:type="dxa"/>
          </w:tcPr>
          <w:p w14:paraId="2D27A1E6" w14:textId="77777777" w:rsidR="007262BE" w:rsidRPr="00936461" w:rsidRDefault="007262BE" w:rsidP="007262BE">
            <w:pPr>
              <w:pStyle w:val="TAL"/>
              <w:jc w:val="center"/>
            </w:pPr>
            <w:r w:rsidRPr="00936461">
              <w:rPr>
                <w:rFonts w:cs="Arial"/>
                <w:lang w:eastAsia="fr-FR"/>
              </w:rPr>
              <w:t>CY</w:t>
            </w:r>
          </w:p>
        </w:tc>
        <w:tc>
          <w:tcPr>
            <w:tcW w:w="712" w:type="dxa"/>
          </w:tcPr>
          <w:p w14:paraId="647ABAFC" w14:textId="77777777" w:rsidR="007262BE" w:rsidRPr="00936461" w:rsidRDefault="007262BE" w:rsidP="007262BE">
            <w:pPr>
              <w:pStyle w:val="TAL"/>
              <w:jc w:val="center"/>
            </w:pPr>
            <w:r w:rsidRPr="00936461">
              <w:t>No</w:t>
            </w:r>
          </w:p>
        </w:tc>
        <w:tc>
          <w:tcPr>
            <w:tcW w:w="737" w:type="dxa"/>
          </w:tcPr>
          <w:p w14:paraId="53644BDC"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85B14CF" w14:textId="77777777" w:rsidTr="00582743">
        <w:trPr>
          <w:cantSplit/>
        </w:trPr>
        <w:tc>
          <w:tcPr>
            <w:tcW w:w="6807" w:type="dxa"/>
          </w:tcPr>
          <w:p w14:paraId="40DC070E" w14:textId="77777777" w:rsidR="007262BE" w:rsidRPr="00936461" w:rsidRDefault="007262BE" w:rsidP="007262BE">
            <w:pPr>
              <w:keepNext/>
              <w:keepLines/>
              <w:spacing w:after="0"/>
              <w:rPr>
                <w:rFonts w:ascii="Arial" w:hAnsi="Arial"/>
                <w:b/>
                <w:i/>
                <w:sz w:val="18"/>
              </w:rPr>
            </w:pPr>
            <w:r w:rsidRPr="00936461">
              <w:rPr>
                <w:rFonts w:ascii="Arial" w:hAnsi="Arial"/>
                <w:b/>
                <w:i/>
                <w:sz w:val="18"/>
              </w:rPr>
              <w:t>nr-CGI-Reporting-ENDC</w:t>
            </w:r>
          </w:p>
          <w:p w14:paraId="54078D96" w14:textId="77777777" w:rsidR="007262BE" w:rsidRPr="00936461" w:rsidRDefault="007262BE" w:rsidP="007262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0CF83BE" w14:textId="77777777" w:rsidR="007262BE" w:rsidRPr="00936461" w:rsidRDefault="007262BE" w:rsidP="007262BE">
            <w:pPr>
              <w:pStyle w:val="TAL"/>
              <w:jc w:val="center"/>
            </w:pPr>
            <w:r w:rsidRPr="00936461">
              <w:t>UE</w:t>
            </w:r>
          </w:p>
        </w:tc>
        <w:tc>
          <w:tcPr>
            <w:tcW w:w="564" w:type="dxa"/>
          </w:tcPr>
          <w:p w14:paraId="73FDD81A" w14:textId="77777777" w:rsidR="007262BE" w:rsidRPr="00936461" w:rsidRDefault="007262BE" w:rsidP="007262BE">
            <w:pPr>
              <w:pStyle w:val="TAL"/>
              <w:jc w:val="center"/>
            </w:pPr>
            <w:r w:rsidRPr="00936461">
              <w:t>Yes</w:t>
            </w:r>
          </w:p>
        </w:tc>
        <w:tc>
          <w:tcPr>
            <w:tcW w:w="712" w:type="dxa"/>
          </w:tcPr>
          <w:p w14:paraId="6C58539B" w14:textId="77777777" w:rsidR="007262BE" w:rsidRPr="00936461" w:rsidRDefault="007262BE" w:rsidP="007262BE">
            <w:pPr>
              <w:pStyle w:val="TAL"/>
              <w:jc w:val="center"/>
            </w:pPr>
            <w:r w:rsidRPr="00936461">
              <w:t>No</w:t>
            </w:r>
          </w:p>
        </w:tc>
        <w:tc>
          <w:tcPr>
            <w:tcW w:w="737" w:type="dxa"/>
          </w:tcPr>
          <w:p w14:paraId="138C4C62"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597F5F5" w14:textId="77777777" w:rsidTr="00582743">
        <w:trPr>
          <w:cantSplit/>
        </w:trPr>
        <w:tc>
          <w:tcPr>
            <w:tcW w:w="6807" w:type="dxa"/>
          </w:tcPr>
          <w:p w14:paraId="293A0E6F" w14:textId="77777777" w:rsidR="007262BE" w:rsidRPr="00936461" w:rsidRDefault="007262BE" w:rsidP="007262BE">
            <w:pPr>
              <w:pStyle w:val="TAL"/>
              <w:rPr>
                <w:b/>
                <w:bCs/>
                <w:i/>
                <w:iCs/>
              </w:rPr>
            </w:pPr>
            <w:r w:rsidRPr="00936461">
              <w:rPr>
                <w:b/>
                <w:bCs/>
                <w:i/>
                <w:iCs/>
              </w:rPr>
              <w:t>nr-CGI-Reporting-NEDC</w:t>
            </w:r>
          </w:p>
          <w:p w14:paraId="33488BDF" w14:textId="77777777" w:rsidR="007262BE" w:rsidRPr="00936461" w:rsidRDefault="007262BE" w:rsidP="007262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012AB1CC" w14:textId="77777777" w:rsidR="007262BE" w:rsidRPr="00936461" w:rsidRDefault="007262BE" w:rsidP="007262BE">
            <w:pPr>
              <w:pStyle w:val="TAL"/>
              <w:jc w:val="center"/>
            </w:pPr>
            <w:r w:rsidRPr="00936461">
              <w:t>UE</w:t>
            </w:r>
          </w:p>
        </w:tc>
        <w:tc>
          <w:tcPr>
            <w:tcW w:w="564" w:type="dxa"/>
          </w:tcPr>
          <w:p w14:paraId="5DF39308" w14:textId="77777777" w:rsidR="007262BE" w:rsidRPr="00936461" w:rsidRDefault="007262BE" w:rsidP="007262BE">
            <w:pPr>
              <w:pStyle w:val="TAL"/>
              <w:jc w:val="center"/>
            </w:pPr>
            <w:r w:rsidRPr="00936461">
              <w:t>Yes</w:t>
            </w:r>
          </w:p>
        </w:tc>
        <w:tc>
          <w:tcPr>
            <w:tcW w:w="712" w:type="dxa"/>
          </w:tcPr>
          <w:p w14:paraId="645C9563" w14:textId="77777777" w:rsidR="007262BE" w:rsidRPr="00936461" w:rsidRDefault="007262BE" w:rsidP="007262BE">
            <w:pPr>
              <w:pStyle w:val="TAL"/>
              <w:jc w:val="center"/>
            </w:pPr>
            <w:r w:rsidRPr="00936461">
              <w:t>No</w:t>
            </w:r>
          </w:p>
        </w:tc>
        <w:tc>
          <w:tcPr>
            <w:tcW w:w="737" w:type="dxa"/>
          </w:tcPr>
          <w:p w14:paraId="4EDBE97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7783977" w14:textId="77777777" w:rsidTr="00582743">
        <w:trPr>
          <w:cantSplit/>
        </w:trPr>
        <w:tc>
          <w:tcPr>
            <w:tcW w:w="6807" w:type="dxa"/>
          </w:tcPr>
          <w:p w14:paraId="11C3AAA6" w14:textId="77777777" w:rsidR="007262BE" w:rsidRPr="00936461" w:rsidRDefault="007262BE" w:rsidP="007262BE">
            <w:pPr>
              <w:keepNext/>
              <w:keepLines/>
              <w:spacing w:after="0"/>
              <w:rPr>
                <w:rFonts w:ascii="Arial" w:hAnsi="Arial"/>
                <w:b/>
                <w:i/>
                <w:sz w:val="18"/>
              </w:rPr>
            </w:pPr>
            <w:r w:rsidRPr="00936461">
              <w:rPr>
                <w:rFonts w:ascii="Arial" w:hAnsi="Arial"/>
                <w:b/>
                <w:i/>
                <w:sz w:val="18"/>
              </w:rPr>
              <w:t>nr-CGI-Reporting-NPN-r16</w:t>
            </w:r>
          </w:p>
          <w:p w14:paraId="1A765256" w14:textId="77777777" w:rsidR="007262BE" w:rsidRPr="00936461" w:rsidRDefault="007262BE" w:rsidP="007262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proofErr w:type="spellStart"/>
            <w:r w:rsidRPr="00936461">
              <w:rPr>
                <w:rFonts w:ascii="Arial" w:hAnsi="Arial"/>
                <w:sz w:val="18"/>
              </w:rPr>
              <w:t>RedCap</w:t>
            </w:r>
            <w:proofErr w:type="spellEnd"/>
            <w:r w:rsidRPr="00936461">
              <w:rPr>
                <w:rFonts w:ascii="Arial" w:hAnsi="Arial"/>
                <w:sz w:val="18"/>
              </w:rPr>
              <w:t xml:space="preserve"> UEs.</w:t>
            </w:r>
          </w:p>
        </w:tc>
        <w:tc>
          <w:tcPr>
            <w:tcW w:w="709" w:type="dxa"/>
          </w:tcPr>
          <w:p w14:paraId="48417147" w14:textId="77777777" w:rsidR="007262BE" w:rsidRPr="00936461" w:rsidRDefault="007262BE" w:rsidP="007262BE">
            <w:pPr>
              <w:pStyle w:val="TAL"/>
              <w:jc w:val="center"/>
            </w:pPr>
            <w:r w:rsidRPr="00936461">
              <w:rPr>
                <w:lang w:eastAsia="zh-CN"/>
              </w:rPr>
              <w:t>UE</w:t>
            </w:r>
          </w:p>
        </w:tc>
        <w:tc>
          <w:tcPr>
            <w:tcW w:w="564" w:type="dxa"/>
          </w:tcPr>
          <w:p w14:paraId="11A387F0" w14:textId="77777777" w:rsidR="007262BE" w:rsidRPr="00936461" w:rsidRDefault="007262BE" w:rsidP="007262BE">
            <w:pPr>
              <w:pStyle w:val="TAL"/>
              <w:jc w:val="center"/>
            </w:pPr>
            <w:r w:rsidRPr="00936461">
              <w:rPr>
                <w:lang w:eastAsia="zh-CN"/>
              </w:rPr>
              <w:t>CY</w:t>
            </w:r>
          </w:p>
        </w:tc>
        <w:tc>
          <w:tcPr>
            <w:tcW w:w="712" w:type="dxa"/>
          </w:tcPr>
          <w:p w14:paraId="49A2BF2E" w14:textId="77777777" w:rsidR="007262BE" w:rsidRPr="00936461" w:rsidRDefault="007262BE" w:rsidP="007262BE">
            <w:pPr>
              <w:pStyle w:val="TAL"/>
              <w:jc w:val="center"/>
            </w:pPr>
            <w:r w:rsidRPr="00936461">
              <w:rPr>
                <w:lang w:eastAsia="zh-CN"/>
              </w:rPr>
              <w:t>No</w:t>
            </w:r>
          </w:p>
        </w:tc>
        <w:tc>
          <w:tcPr>
            <w:tcW w:w="737" w:type="dxa"/>
          </w:tcPr>
          <w:p w14:paraId="038D1C02" w14:textId="77777777" w:rsidR="007262BE" w:rsidRPr="00936461" w:rsidRDefault="007262BE" w:rsidP="007262BE">
            <w:pPr>
              <w:pStyle w:val="TAL"/>
              <w:jc w:val="center"/>
              <w:rPr>
                <w:rFonts w:eastAsia="MS Mincho"/>
              </w:rPr>
            </w:pPr>
            <w:r w:rsidRPr="00936461">
              <w:rPr>
                <w:lang w:eastAsia="zh-CN"/>
              </w:rPr>
              <w:t>No</w:t>
            </w:r>
          </w:p>
        </w:tc>
      </w:tr>
      <w:tr w:rsidR="007262BE" w:rsidRPr="00936461" w14:paraId="7392B943" w14:textId="77777777" w:rsidTr="00582743">
        <w:trPr>
          <w:cantSplit/>
        </w:trPr>
        <w:tc>
          <w:tcPr>
            <w:tcW w:w="6807" w:type="dxa"/>
          </w:tcPr>
          <w:p w14:paraId="3A4161AC" w14:textId="77777777" w:rsidR="007262BE" w:rsidRPr="00936461" w:rsidRDefault="007262BE" w:rsidP="007262BE">
            <w:pPr>
              <w:pStyle w:val="TAL"/>
              <w:rPr>
                <w:b/>
                <w:bCs/>
                <w:i/>
                <w:iCs/>
              </w:rPr>
            </w:pPr>
            <w:r w:rsidRPr="00936461">
              <w:rPr>
                <w:b/>
                <w:bCs/>
                <w:i/>
                <w:iCs/>
              </w:rPr>
              <w:t>nr-CGI-Reporting-NRDC</w:t>
            </w:r>
          </w:p>
          <w:p w14:paraId="794CDC59" w14:textId="77777777" w:rsidR="007262BE" w:rsidRPr="00936461" w:rsidRDefault="007262BE" w:rsidP="007262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4AE2C82" w14:textId="77777777" w:rsidR="007262BE" w:rsidRPr="00936461" w:rsidRDefault="007262BE" w:rsidP="007262BE">
            <w:pPr>
              <w:pStyle w:val="TAL"/>
              <w:jc w:val="center"/>
              <w:rPr>
                <w:lang w:eastAsia="zh-CN"/>
              </w:rPr>
            </w:pPr>
            <w:r w:rsidRPr="00936461">
              <w:t>UE</w:t>
            </w:r>
          </w:p>
        </w:tc>
        <w:tc>
          <w:tcPr>
            <w:tcW w:w="564" w:type="dxa"/>
          </w:tcPr>
          <w:p w14:paraId="78EE3989" w14:textId="77777777" w:rsidR="007262BE" w:rsidRPr="00936461" w:rsidRDefault="007262BE" w:rsidP="007262BE">
            <w:pPr>
              <w:pStyle w:val="TAL"/>
              <w:jc w:val="center"/>
              <w:rPr>
                <w:lang w:eastAsia="zh-CN"/>
              </w:rPr>
            </w:pPr>
            <w:r w:rsidRPr="00936461">
              <w:t>Yes</w:t>
            </w:r>
          </w:p>
        </w:tc>
        <w:tc>
          <w:tcPr>
            <w:tcW w:w="712" w:type="dxa"/>
          </w:tcPr>
          <w:p w14:paraId="66223374" w14:textId="77777777" w:rsidR="007262BE" w:rsidRPr="00936461" w:rsidRDefault="007262BE" w:rsidP="007262BE">
            <w:pPr>
              <w:pStyle w:val="TAL"/>
              <w:jc w:val="center"/>
              <w:rPr>
                <w:lang w:eastAsia="zh-CN"/>
              </w:rPr>
            </w:pPr>
            <w:r w:rsidRPr="00936461">
              <w:t>No</w:t>
            </w:r>
          </w:p>
        </w:tc>
        <w:tc>
          <w:tcPr>
            <w:tcW w:w="737" w:type="dxa"/>
          </w:tcPr>
          <w:p w14:paraId="491CDE8E" w14:textId="77777777" w:rsidR="007262BE" w:rsidRPr="00936461" w:rsidRDefault="007262BE" w:rsidP="007262BE">
            <w:pPr>
              <w:pStyle w:val="TAL"/>
              <w:jc w:val="center"/>
              <w:rPr>
                <w:lang w:eastAsia="zh-CN"/>
              </w:rPr>
            </w:pPr>
            <w:r w:rsidRPr="00936461">
              <w:rPr>
                <w:rFonts w:eastAsia="MS Mincho"/>
              </w:rPr>
              <w:t>No</w:t>
            </w:r>
          </w:p>
        </w:tc>
      </w:tr>
      <w:tr w:rsidR="007262BE" w:rsidRPr="00936461" w14:paraId="29DE849B" w14:textId="77777777" w:rsidTr="00582743">
        <w:trPr>
          <w:cantSplit/>
        </w:trPr>
        <w:tc>
          <w:tcPr>
            <w:tcW w:w="6807" w:type="dxa"/>
          </w:tcPr>
          <w:p w14:paraId="5EDA2AB6" w14:textId="77777777" w:rsidR="007262BE" w:rsidRPr="00936461" w:rsidRDefault="007262BE" w:rsidP="007262BE">
            <w:pPr>
              <w:keepNext/>
              <w:keepLines/>
              <w:spacing w:after="0"/>
              <w:rPr>
                <w:rFonts w:ascii="Arial" w:hAnsi="Arial" w:cs="Arial"/>
                <w:b/>
                <w:i/>
                <w:sz w:val="18"/>
              </w:rPr>
            </w:pPr>
            <w:r w:rsidRPr="00936461">
              <w:rPr>
                <w:rFonts w:ascii="Arial" w:hAnsi="Arial" w:cs="Arial"/>
                <w:b/>
                <w:i/>
                <w:sz w:val="18"/>
              </w:rPr>
              <w:t>nr-NeedForGapNCSG-Reporting-r17</w:t>
            </w:r>
          </w:p>
          <w:p w14:paraId="72A56D31" w14:textId="77777777" w:rsidR="007262BE" w:rsidRPr="00936461" w:rsidRDefault="007262BE" w:rsidP="007262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F5AF247" w14:textId="77777777" w:rsidR="007262BE" w:rsidRPr="00936461" w:rsidRDefault="007262BE" w:rsidP="007262BE">
            <w:pPr>
              <w:pStyle w:val="TAL"/>
              <w:jc w:val="center"/>
            </w:pPr>
            <w:r w:rsidRPr="00936461">
              <w:rPr>
                <w:rFonts w:cs="Arial"/>
              </w:rPr>
              <w:t>UE</w:t>
            </w:r>
          </w:p>
        </w:tc>
        <w:tc>
          <w:tcPr>
            <w:tcW w:w="564" w:type="dxa"/>
          </w:tcPr>
          <w:p w14:paraId="6F0D62D6" w14:textId="77777777" w:rsidR="007262BE" w:rsidRPr="00936461" w:rsidRDefault="007262BE" w:rsidP="007262BE">
            <w:pPr>
              <w:pStyle w:val="TAL"/>
              <w:jc w:val="center"/>
            </w:pPr>
            <w:r w:rsidRPr="00936461">
              <w:rPr>
                <w:rFonts w:cs="Arial"/>
              </w:rPr>
              <w:t>No</w:t>
            </w:r>
          </w:p>
        </w:tc>
        <w:tc>
          <w:tcPr>
            <w:tcW w:w="712" w:type="dxa"/>
          </w:tcPr>
          <w:p w14:paraId="6F958BCC" w14:textId="77777777" w:rsidR="007262BE" w:rsidRPr="00936461" w:rsidRDefault="007262BE" w:rsidP="007262BE">
            <w:pPr>
              <w:pStyle w:val="TAL"/>
              <w:jc w:val="center"/>
            </w:pPr>
            <w:r w:rsidRPr="00936461">
              <w:rPr>
                <w:rFonts w:cs="Arial"/>
              </w:rPr>
              <w:t>No</w:t>
            </w:r>
          </w:p>
        </w:tc>
        <w:tc>
          <w:tcPr>
            <w:tcW w:w="737" w:type="dxa"/>
          </w:tcPr>
          <w:p w14:paraId="57210C37" w14:textId="77777777" w:rsidR="007262BE" w:rsidRPr="00936461" w:rsidRDefault="007262BE" w:rsidP="007262BE">
            <w:pPr>
              <w:pStyle w:val="TAL"/>
              <w:jc w:val="center"/>
              <w:rPr>
                <w:rFonts w:eastAsia="MS Mincho"/>
              </w:rPr>
            </w:pPr>
            <w:r w:rsidRPr="00936461">
              <w:rPr>
                <w:rFonts w:eastAsia="MS Mincho" w:cs="Arial"/>
              </w:rPr>
              <w:t>No</w:t>
            </w:r>
          </w:p>
        </w:tc>
      </w:tr>
      <w:tr w:rsidR="007262BE" w:rsidRPr="00936461" w14:paraId="27A4CA69" w14:textId="77777777" w:rsidTr="00582743">
        <w:trPr>
          <w:cantSplit/>
        </w:trPr>
        <w:tc>
          <w:tcPr>
            <w:tcW w:w="6807" w:type="dxa"/>
          </w:tcPr>
          <w:p w14:paraId="5891F3FE" w14:textId="77777777" w:rsidR="007262BE" w:rsidRPr="00936461" w:rsidRDefault="007262BE" w:rsidP="007262BE">
            <w:pPr>
              <w:keepNext/>
              <w:keepLines/>
              <w:spacing w:after="0"/>
              <w:rPr>
                <w:rFonts w:ascii="Arial" w:hAnsi="Arial"/>
                <w:b/>
                <w:i/>
                <w:sz w:val="18"/>
              </w:rPr>
            </w:pPr>
            <w:r w:rsidRPr="00936461">
              <w:rPr>
                <w:rFonts w:ascii="Arial" w:hAnsi="Arial"/>
                <w:b/>
                <w:i/>
                <w:sz w:val="18"/>
              </w:rPr>
              <w:t>nr-NeedForGap-Reporting-r16</w:t>
            </w:r>
          </w:p>
          <w:p w14:paraId="724A2E43" w14:textId="77777777" w:rsidR="007262BE" w:rsidRPr="00936461" w:rsidRDefault="007262BE" w:rsidP="007262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22DDBC20" w14:textId="77777777" w:rsidR="007262BE" w:rsidRPr="00936461" w:rsidRDefault="007262BE" w:rsidP="007262BE">
            <w:pPr>
              <w:pStyle w:val="TAL"/>
              <w:jc w:val="center"/>
            </w:pPr>
            <w:r w:rsidRPr="00936461">
              <w:t>UE</w:t>
            </w:r>
          </w:p>
        </w:tc>
        <w:tc>
          <w:tcPr>
            <w:tcW w:w="564" w:type="dxa"/>
          </w:tcPr>
          <w:p w14:paraId="2F86CDCD" w14:textId="77777777" w:rsidR="007262BE" w:rsidRPr="00936461" w:rsidRDefault="007262BE" w:rsidP="007262BE">
            <w:pPr>
              <w:pStyle w:val="TAL"/>
              <w:jc w:val="center"/>
            </w:pPr>
            <w:r w:rsidRPr="00936461">
              <w:t>No</w:t>
            </w:r>
          </w:p>
        </w:tc>
        <w:tc>
          <w:tcPr>
            <w:tcW w:w="712" w:type="dxa"/>
          </w:tcPr>
          <w:p w14:paraId="6191F176" w14:textId="77777777" w:rsidR="007262BE" w:rsidRPr="00936461" w:rsidRDefault="007262BE" w:rsidP="007262BE">
            <w:pPr>
              <w:pStyle w:val="TAL"/>
              <w:jc w:val="center"/>
            </w:pPr>
            <w:r w:rsidRPr="00936461">
              <w:t>No</w:t>
            </w:r>
          </w:p>
        </w:tc>
        <w:tc>
          <w:tcPr>
            <w:tcW w:w="737" w:type="dxa"/>
          </w:tcPr>
          <w:p w14:paraId="36E91A5A"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BA07977" w14:textId="77777777" w:rsidTr="00582743">
        <w:trPr>
          <w:cantSplit/>
        </w:trPr>
        <w:tc>
          <w:tcPr>
            <w:tcW w:w="6807" w:type="dxa"/>
          </w:tcPr>
          <w:p w14:paraId="77F5DE35" w14:textId="77777777" w:rsidR="007262BE" w:rsidRPr="00936461" w:rsidRDefault="007262BE" w:rsidP="007262BE">
            <w:pPr>
              <w:pStyle w:val="TAL"/>
              <w:rPr>
                <w:b/>
                <w:bCs/>
                <w:i/>
                <w:iCs/>
              </w:rPr>
            </w:pPr>
            <w:r w:rsidRPr="00936461">
              <w:rPr>
                <w:b/>
                <w:bCs/>
                <w:i/>
                <w:iCs/>
              </w:rPr>
              <w:t>nr-NeedForInterruptionReport-r18</w:t>
            </w:r>
          </w:p>
          <w:p w14:paraId="2E5A7CB5" w14:textId="77777777" w:rsidR="007262BE" w:rsidRPr="00936461" w:rsidRDefault="007262BE" w:rsidP="007262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606F037E" w14:textId="77777777" w:rsidR="007262BE" w:rsidRPr="00936461" w:rsidRDefault="007262BE" w:rsidP="007262BE">
            <w:pPr>
              <w:pStyle w:val="TAL"/>
              <w:jc w:val="center"/>
            </w:pPr>
            <w:r w:rsidRPr="00936461">
              <w:rPr>
                <w:rFonts w:cs="Arial"/>
              </w:rPr>
              <w:t>UE</w:t>
            </w:r>
          </w:p>
        </w:tc>
        <w:tc>
          <w:tcPr>
            <w:tcW w:w="564" w:type="dxa"/>
          </w:tcPr>
          <w:p w14:paraId="1DE5ED84" w14:textId="77777777" w:rsidR="007262BE" w:rsidRPr="00936461" w:rsidRDefault="007262BE" w:rsidP="007262BE">
            <w:pPr>
              <w:pStyle w:val="TAL"/>
              <w:jc w:val="center"/>
            </w:pPr>
            <w:r w:rsidRPr="00936461">
              <w:rPr>
                <w:rFonts w:cs="Arial"/>
              </w:rPr>
              <w:t>No</w:t>
            </w:r>
          </w:p>
        </w:tc>
        <w:tc>
          <w:tcPr>
            <w:tcW w:w="712" w:type="dxa"/>
          </w:tcPr>
          <w:p w14:paraId="18D59448" w14:textId="77777777" w:rsidR="007262BE" w:rsidRPr="00936461" w:rsidRDefault="007262BE" w:rsidP="007262BE">
            <w:pPr>
              <w:pStyle w:val="TAL"/>
              <w:jc w:val="center"/>
            </w:pPr>
            <w:r w:rsidRPr="00936461">
              <w:rPr>
                <w:rFonts w:cs="Arial"/>
              </w:rPr>
              <w:t>No</w:t>
            </w:r>
          </w:p>
        </w:tc>
        <w:tc>
          <w:tcPr>
            <w:tcW w:w="737" w:type="dxa"/>
          </w:tcPr>
          <w:p w14:paraId="54A651E4" w14:textId="77777777" w:rsidR="007262BE" w:rsidRPr="00936461" w:rsidRDefault="007262BE" w:rsidP="007262BE">
            <w:pPr>
              <w:pStyle w:val="TAL"/>
              <w:jc w:val="center"/>
              <w:rPr>
                <w:rFonts w:eastAsia="MS Mincho"/>
              </w:rPr>
            </w:pPr>
            <w:r w:rsidRPr="00936461">
              <w:rPr>
                <w:rFonts w:eastAsia="MS Mincho" w:cs="Arial"/>
              </w:rPr>
              <w:t>No</w:t>
            </w:r>
          </w:p>
        </w:tc>
      </w:tr>
      <w:tr w:rsidR="007262BE" w:rsidRPr="00936461" w14:paraId="2E9D9E30" w14:textId="77777777" w:rsidTr="00582743">
        <w:trPr>
          <w:cantSplit/>
        </w:trPr>
        <w:tc>
          <w:tcPr>
            <w:tcW w:w="6807" w:type="dxa"/>
          </w:tcPr>
          <w:p w14:paraId="26607158" w14:textId="77777777" w:rsidR="007262BE" w:rsidRPr="00936461" w:rsidRDefault="007262BE" w:rsidP="007262BE">
            <w:pPr>
              <w:pStyle w:val="TAL"/>
              <w:rPr>
                <w:b/>
                <w:i/>
              </w:rPr>
            </w:pPr>
            <w:r w:rsidRPr="00936461">
              <w:rPr>
                <w:b/>
                <w:i/>
              </w:rPr>
              <w:t>parallelMeasurementGap-r17</w:t>
            </w:r>
          </w:p>
          <w:p w14:paraId="5CE90FC3" w14:textId="77777777" w:rsidR="007262BE" w:rsidRPr="00936461" w:rsidRDefault="007262BE" w:rsidP="007262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740EA106" w14:textId="77777777" w:rsidR="007262BE" w:rsidRPr="00936461" w:rsidRDefault="007262BE" w:rsidP="007262BE">
            <w:pPr>
              <w:pStyle w:val="TAL"/>
              <w:jc w:val="center"/>
            </w:pPr>
            <w:r w:rsidRPr="00936461">
              <w:t>UE</w:t>
            </w:r>
          </w:p>
        </w:tc>
        <w:tc>
          <w:tcPr>
            <w:tcW w:w="564" w:type="dxa"/>
          </w:tcPr>
          <w:p w14:paraId="704466AD" w14:textId="77777777" w:rsidR="007262BE" w:rsidRPr="00936461" w:rsidRDefault="007262BE" w:rsidP="007262BE">
            <w:pPr>
              <w:pStyle w:val="TAL"/>
              <w:jc w:val="center"/>
            </w:pPr>
            <w:r w:rsidRPr="00936461">
              <w:t>No</w:t>
            </w:r>
          </w:p>
        </w:tc>
        <w:tc>
          <w:tcPr>
            <w:tcW w:w="712" w:type="dxa"/>
          </w:tcPr>
          <w:p w14:paraId="0B23F2A9" w14:textId="77777777" w:rsidR="007262BE" w:rsidRPr="00936461" w:rsidRDefault="007262BE" w:rsidP="007262BE">
            <w:pPr>
              <w:pStyle w:val="TAL"/>
              <w:jc w:val="center"/>
            </w:pPr>
            <w:r w:rsidRPr="00936461">
              <w:rPr>
                <w:rFonts w:eastAsia="DengXian"/>
              </w:rPr>
              <w:t>FDD only</w:t>
            </w:r>
          </w:p>
        </w:tc>
        <w:tc>
          <w:tcPr>
            <w:tcW w:w="737" w:type="dxa"/>
          </w:tcPr>
          <w:p w14:paraId="7D2101F3" w14:textId="77777777" w:rsidR="007262BE" w:rsidRPr="00936461" w:rsidRDefault="007262BE" w:rsidP="007262BE">
            <w:pPr>
              <w:pStyle w:val="TAL"/>
              <w:jc w:val="center"/>
            </w:pPr>
            <w:r w:rsidRPr="00936461">
              <w:t>FR1 only</w:t>
            </w:r>
          </w:p>
          <w:p w14:paraId="7654CF32" w14:textId="77777777" w:rsidR="007262BE" w:rsidRPr="00936461" w:rsidRDefault="007262BE" w:rsidP="007262BE">
            <w:pPr>
              <w:pStyle w:val="TAL"/>
              <w:jc w:val="center"/>
              <w:rPr>
                <w:rFonts w:eastAsia="MS Mincho"/>
              </w:rPr>
            </w:pPr>
          </w:p>
        </w:tc>
      </w:tr>
      <w:tr w:rsidR="007262BE" w:rsidRPr="00936461" w14:paraId="58B1ABFA" w14:textId="77777777" w:rsidTr="00582743">
        <w:trPr>
          <w:cantSplit/>
        </w:trPr>
        <w:tc>
          <w:tcPr>
            <w:tcW w:w="6807" w:type="dxa"/>
          </w:tcPr>
          <w:p w14:paraId="6FCA5600" w14:textId="77777777" w:rsidR="007262BE" w:rsidRPr="00936461" w:rsidRDefault="007262BE" w:rsidP="007262BE">
            <w:pPr>
              <w:pStyle w:val="TAL"/>
              <w:rPr>
                <w:b/>
                <w:i/>
              </w:rPr>
            </w:pPr>
            <w:r w:rsidRPr="00936461">
              <w:rPr>
                <w:b/>
                <w:i/>
              </w:rPr>
              <w:lastRenderedPageBreak/>
              <w:t>parallelSMTC-r17</w:t>
            </w:r>
          </w:p>
          <w:p w14:paraId="4052318A" w14:textId="77777777" w:rsidR="007262BE" w:rsidRPr="00936461" w:rsidRDefault="007262BE" w:rsidP="007262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2C435892" w14:textId="77777777" w:rsidR="007262BE" w:rsidRPr="00936461" w:rsidRDefault="007262BE" w:rsidP="007262BE">
            <w:pPr>
              <w:pStyle w:val="TAL"/>
              <w:jc w:val="center"/>
            </w:pPr>
            <w:r w:rsidRPr="00936461">
              <w:t>UE</w:t>
            </w:r>
          </w:p>
        </w:tc>
        <w:tc>
          <w:tcPr>
            <w:tcW w:w="564" w:type="dxa"/>
          </w:tcPr>
          <w:p w14:paraId="2EA99FEC" w14:textId="77777777" w:rsidR="007262BE" w:rsidRPr="00936461" w:rsidRDefault="007262BE" w:rsidP="007262BE">
            <w:pPr>
              <w:pStyle w:val="TAL"/>
              <w:jc w:val="center"/>
            </w:pPr>
            <w:r w:rsidRPr="00936461">
              <w:t>No</w:t>
            </w:r>
          </w:p>
        </w:tc>
        <w:tc>
          <w:tcPr>
            <w:tcW w:w="712" w:type="dxa"/>
          </w:tcPr>
          <w:p w14:paraId="3C68F421" w14:textId="77777777" w:rsidR="007262BE" w:rsidRPr="00936461" w:rsidRDefault="007262BE" w:rsidP="007262BE">
            <w:pPr>
              <w:pStyle w:val="TAL"/>
              <w:jc w:val="center"/>
            </w:pPr>
            <w:r w:rsidRPr="00936461">
              <w:rPr>
                <w:rFonts w:eastAsia="DengXian"/>
              </w:rPr>
              <w:t>FDD only</w:t>
            </w:r>
          </w:p>
          <w:p w14:paraId="216A7633" w14:textId="77777777" w:rsidR="007262BE" w:rsidRPr="00936461" w:rsidRDefault="007262BE" w:rsidP="007262BE">
            <w:pPr>
              <w:pStyle w:val="TAL"/>
              <w:jc w:val="center"/>
              <w:rPr>
                <w:rFonts w:eastAsia="DengXian"/>
              </w:rPr>
            </w:pPr>
          </w:p>
        </w:tc>
        <w:tc>
          <w:tcPr>
            <w:tcW w:w="737" w:type="dxa"/>
          </w:tcPr>
          <w:p w14:paraId="0C453EB3" w14:textId="77777777" w:rsidR="007262BE" w:rsidRPr="00936461" w:rsidRDefault="007262BE" w:rsidP="007262BE">
            <w:pPr>
              <w:pStyle w:val="TAL"/>
              <w:jc w:val="center"/>
            </w:pPr>
            <w:r w:rsidRPr="00936461">
              <w:t>FR1 only</w:t>
            </w:r>
          </w:p>
          <w:p w14:paraId="57830708" w14:textId="77777777" w:rsidR="007262BE" w:rsidRPr="00936461" w:rsidRDefault="007262BE" w:rsidP="007262BE">
            <w:pPr>
              <w:pStyle w:val="TAL"/>
              <w:jc w:val="center"/>
            </w:pPr>
          </w:p>
        </w:tc>
      </w:tr>
      <w:tr w:rsidR="007262BE" w:rsidRPr="00936461" w14:paraId="0F5DF251" w14:textId="77777777" w:rsidTr="00582743">
        <w:trPr>
          <w:cantSplit/>
        </w:trPr>
        <w:tc>
          <w:tcPr>
            <w:tcW w:w="6807" w:type="dxa"/>
          </w:tcPr>
          <w:p w14:paraId="331F6924" w14:textId="77777777" w:rsidR="007262BE" w:rsidRPr="00936461" w:rsidRDefault="007262BE" w:rsidP="007262BE">
            <w:pPr>
              <w:keepNext/>
              <w:keepLines/>
              <w:spacing w:after="0"/>
              <w:rPr>
                <w:rFonts w:ascii="Arial" w:hAnsi="Arial" w:cs="Arial"/>
                <w:b/>
                <w:bCs/>
                <w:i/>
                <w:iCs/>
                <w:sz w:val="18"/>
                <w:szCs w:val="18"/>
              </w:rPr>
            </w:pPr>
            <w:proofErr w:type="spellStart"/>
            <w:r w:rsidRPr="00936461">
              <w:rPr>
                <w:rFonts w:ascii="Arial" w:hAnsi="Arial" w:cs="Arial"/>
                <w:b/>
                <w:bCs/>
                <w:i/>
                <w:iCs/>
                <w:sz w:val="18"/>
                <w:szCs w:val="18"/>
              </w:rPr>
              <w:t>periodicEUTRA-MeasAndReport</w:t>
            </w:r>
            <w:proofErr w:type="spellEnd"/>
          </w:p>
          <w:p w14:paraId="57116351" w14:textId="77777777" w:rsidR="007262BE" w:rsidRPr="00936461" w:rsidRDefault="007262BE" w:rsidP="007262BE">
            <w:pPr>
              <w:pStyle w:val="TAL"/>
              <w:rPr>
                <w:b/>
                <w:i/>
              </w:rPr>
            </w:pPr>
            <w:r w:rsidRPr="00936461">
              <w:rPr>
                <w:bCs/>
                <w:iCs/>
              </w:rPr>
              <w:t>Indicates whether the UE supports periodic EUTRA measurement and reporting. It is mandated if the UE supports EUTRA.</w:t>
            </w:r>
          </w:p>
        </w:tc>
        <w:tc>
          <w:tcPr>
            <w:tcW w:w="709" w:type="dxa"/>
          </w:tcPr>
          <w:p w14:paraId="511C0114" w14:textId="77777777" w:rsidR="007262BE" w:rsidRPr="00936461" w:rsidRDefault="007262BE" w:rsidP="007262BE">
            <w:pPr>
              <w:pStyle w:val="TAL"/>
              <w:jc w:val="center"/>
            </w:pPr>
            <w:r w:rsidRPr="00936461">
              <w:rPr>
                <w:rFonts w:cs="Arial"/>
                <w:bCs/>
                <w:iCs/>
                <w:szCs w:val="18"/>
              </w:rPr>
              <w:t>UE</w:t>
            </w:r>
          </w:p>
        </w:tc>
        <w:tc>
          <w:tcPr>
            <w:tcW w:w="564" w:type="dxa"/>
          </w:tcPr>
          <w:p w14:paraId="3A623043" w14:textId="77777777" w:rsidR="007262BE" w:rsidRPr="00936461" w:rsidRDefault="007262BE" w:rsidP="007262BE">
            <w:pPr>
              <w:pStyle w:val="TAL"/>
              <w:jc w:val="center"/>
            </w:pPr>
            <w:r w:rsidRPr="00936461">
              <w:rPr>
                <w:rFonts w:cs="Arial"/>
                <w:bCs/>
                <w:iCs/>
                <w:szCs w:val="18"/>
              </w:rPr>
              <w:t>CY</w:t>
            </w:r>
          </w:p>
        </w:tc>
        <w:tc>
          <w:tcPr>
            <w:tcW w:w="712" w:type="dxa"/>
          </w:tcPr>
          <w:p w14:paraId="63E24591" w14:textId="77777777" w:rsidR="007262BE" w:rsidRPr="00936461" w:rsidRDefault="007262BE" w:rsidP="007262BE">
            <w:pPr>
              <w:pStyle w:val="TAL"/>
              <w:jc w:val="center"/>
              <w:rPr>
                <w:rFonts w:eastAsia="DengXian"/>
              </w:rPr>
            </w:pPr>
            <w:r w:rsidRPr="00936461">
              <w:rPr>
                <w:rFonts w:cs="Arial"/>
                <w:bCs/>
                <w:iCs/>
                <w:szCs w:val="18"/>
              </w:rPr>
              <w:t>No</w:t>
            </w:r>
          </w:p>
        </w:tc>
        <w:tc>
          <w:tcPr>
            <w:tcW w:w="737" w:type="dxa"/>
          </w:tcPr>
          <w:p w14:paraId="7A93B399" w14:textId="77777777" w:rsidR="007262BE" w:rsidRPr="00936461" w:rsidRDefault="007262BE" w:rsidP="007262BE">
            <w:pPr>
              <w:pStyle w:val="TAL"/>
              <w:jc w:val="center"/>
            </w:pPr>
            <w:r w:rsidRPr="00936461">
              <w:rPr>
                <w:rFonts w:eastAsia="MS Mincho" w:cs="Arial"/>
                <w:bCs/>
                <w:iCs/>
                <w:szCs w:val="18"/>
              </w:rPr>
              <w:t>No</w:t>
            </w:r>
          </w:p>
        </w:tc>
      </w:tr>
      <w:tr w:rsidR="007262BE" w:rsidRPr="00936461" w14:paraId="79D65E9C" w14:textId="77777777" w:rsidTr="00582743">
        <w:trPr>
          <w:cantSplit/>
        </w:trPr>
        <w:tc>
          <w:tcPr>
            <w:tcW w:w="6807" w:type="dxa"/>
          </w:tcPr>
          <w:p w14:paraId="2225B91C" w14:textId="77777777" w:rsidR="007262BE" w:rsidRPr="00936461" w:rsidRDefault="007262BE" w:rsidP="007262BE">
            <w:pPr>
              <w:keepNext/>
              <w:keepLines/>
              <w:spacing w:after="0"/>
              <w:rPr>
                <w:rFonts w:ascii="Arial" w:hAnsi="Arial"/>
                <w:b/>
                <w:i/>
                <w:sz w:val="18"/>
              </w:rPr>
            </w:pPr>
            <w:r w:rsidRPr="00936461">
              <w:rPr>
                <w:rFonts w:ascii="Arial" w:hAnsi="Arial"/>
                <w:b/>
                <w:i/>
                <w:sz w:val="18"/>
              </w:rPr>
              <w:t>pcellT312-r16</w:t>
            </w:r>
          </w:p>
          <w:p w14:paraId="1C3B3D0B" w14:textId="77777777" w:rsidR="007262BE" w:rsidRPr="00936461" w:rsidRDefault="007262BE" w:rsidP="007262BE">
            <w:pPr>
              <w:keepNext/>
              <w:keepLines/>
              <w:spacing w:after="0"/>
              <w:rPr>
                <w:rFonts w:ascii="Arial" w:hAnsi="Arial"/>
                <w:b/>
                <w:i/>
                <w:sz w:val="18"/>
              </w:rPr>
            </w:pPr>
            <w:r w:rsidRPr="00936461">
              <w:rPr>
                <w:rFonts w:ascii="Arial" w:hAnsi="Arial"/>
                <w:sz w:val="18"/>
              </w:rPr>
              <w:t xml:space="preserve">Indicates whether the UE supports T312 based fast failure recovery for </w:t>
            </w:r>
            <w:proofErr w:type="spellStart"/>
            <w:r w:rsidRPr="00936461">
              <w:rPr>
                <w:rFonts w:ascii="Arial" w:hAnsi="Arial"/>
                <w:sz w:val="18"/>
              </w:rPr>
              <w:t>PCell</w:t>
            </w:r>
            <w:proofErr w:type="spellEnd"/>
            <w:r w:rsidRPr="00936461">
              <w:rPr>
                <w:rFonts w:ascii="Arial" w:hAnsi="Arial"/>
                <w:sz w:val="18"/>
              </w:rPr>
              <w:t>.</w:t>
            </w:r>
          </w:p>
        </w:tc>
        <w:tc>
          <w:tcPr>
            <w:tcW w:w="709" w:type="dxa"/>
          </w:tcPr>
          <w:p w14:paraId="27A1889E" w14:textId="77777777" w:rsidR="007262BE" w:rsidRPr="00936461" w:rsidRDefault="007262BE" w:rsidP="007262BE">
            <w:pPr>
              <w:pStyle w:val="TAL"/>
              <w:jc w:val="center"/>
            </w:pPr>
            <w:r w:rsidRPr="00936461">
              <w:rPr>
                <w:rFonts w:cs="Arial"/>
                <w:bCs/>
                <w:iCs/>
                <w:szCs w:val="18"/>
              </w:rPr>
              <w:t>UE</w:t>
            </w:r>
          </w:p>
        </w:tc>
        <w:tc>
          <w:tcPr>
            <w:tcW w:w="564" w:type="dxa"/>
          </w:tcPr>
          <w:p w14:paraId="7B02E305" w14:textId="77777777" w:rsidR="007262BE" w:rsidRPr="00936461" w:rsidRDefault="007262BE" w:rsidP="007262BE">
            <w:pPr>
              <w:pStyle w:val="TAL"/>
              <w:jc w:val="center"/>
            </w:pPr>
            <w:r w:rsidRPr="00936461">
              <w:rPr>
                <w:rFonts w:cs="Arial"/>
                <w:bCs/>
                <w:iCs/>
                <w:szCs w:val="18"/>
              </w:rPr>
              <w:t>No</w:t>
            </w:r>
          </w:p>
        </w:tc>
        <w:tc>
          <w:tcPr>
            <w:tcW w:w="712" w:type="dxa"/>
          </w:tcPr>
          <w:p w14:paraId="38CC3DEA" w14:textId="77777777" w:rsidR="007262BE" w:rsidRPr="00936461" w:rsidRDefault="007262BE" w:rsidP="007262BE">
            <w:pPr>
              <w:pStyle w:val="TAL"/>
              <w:jc w:val="center"/>
            </w:pPr>
            <w:r w:rsidRPr="00936461">
              <w:rPr>
                <w:rFonts w:cs="Arial"/>
                <w:bCs/>
                <w:iCs/>
                <w:szCs w:val="18"/>
              </w:rPr>
              <w:t>No</w:t>
            </w:r>
          </w:p>
        </w:tc>
        <w:tc>
          <w:tcPr>
            <w:tcW w:w="737" w:type="dxa"/>
          </w:tcPr>
          <w:p w14:paraId="0E7000AB" w14:textId="77777777" w:rsidR="007262BE" w:rsidRPr="00936461" w:rsidRDefault="007262BE" w:rsidP="007262BE">
            <w:pPr>
              <w:pStyle w:val="TAL"/>
              <w:jc w:val="center"/>
              <w:rPr>
                <w:rFonts w:eastAsia="MS Mincho"/>
              </w:rPr>
            </w:pPr>
            <w:r w:rsidRPr="00936461">
              <w:rPr>
                <w:rFonts w:cs="Arial"/>
                <w:bCs/>
                <w:iCs/>
                <w:szCs w:val="18"/>
              </w:rPr>
              <w:t>No</w:t>
            </w:r>
          </w:p>
        </w:tc>
      </w:tr>
      <w:tr w:rsidR="007262BE" w:rsidRPr="00936461" w14:paraId="43B5B043" w14:textId="77777777" w:rsidTr="00582743">
        <w:trPr>
          <w:cantSplit/>
        </w:trPr>
        <w:tc>
          <w:tcPr>
            <w:tcW w:w="6807" w:type="dxa"/>
          </w:tcPr>
          <w:p w14:paraId="2FF8733F" w14:textId="77777777" w:rsidR="007262BE" w:rsidRPr="00936461" w:rsidRDefault="007262BE" w:rsidP="007262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6969F301"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09C534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283332B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4F2E7119" w14:textId="77777777" w:rsidR="007262BE" w:rsidRPr="00936461" w:rsidRDefault="007262BE" w:rsidP="007262BE">
            <w:pPr>
              <w:pStyle w:val="TAL"/>
              <w:jc w:val="center"/>
              <w:rPr>
                <w:rFonts w:cs="Arial"/>
                <w:bCs/>
                <w:iCs/>
                <w:szCs w:val="18"/>
              </w:rPr>
            </w:pPr>
            <w:r w:rsidRPr="00936461">
              <w:rPr>
                <w:rFonts w:cs="Arial"/>
                <w:bCs/>
                <w:iCs/>
                <w:szCs w:val="18"/>
              </w:rPr>
              <w:t>No</w:t>
            </w:r>
          </w:p>
        </w:tc>
      </w:tr>
      <w:tr w:rsidR="007262BE" w:rsidRPr="00936461" w14:paraId="58B86563" w14:textId="77777777" w:rsidTr="00582743">
        <w:trPr>
          <w:cantSplit/>
        </w:trPr>
        <w:tc>
          <w:tcPr>
            <w:tcW w:w="6807" w:type="dxa"/>
          </w:tcPr>
          <w:p w14:paraId="2C37CE90" w14:textId="77777777" w:rsidR="007262BE" w:rsidRPr="00936461" w:rsidRDefault="007262BE" w:rsidP="007262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73FC2414" w14:textId="77777777" w:rsidR="007262BE" w:rsidRPr="00936461" w:rsidRDefault="007262BE" w:rsidP="007262BE">
            <w:pPr>
              <w:pStyle w:val="TAL"/>
              <w:jc w:val="center"/>
              <w:rPr>
                <w:rFonts w:cs="Arial"/>
                <w:szCs w:val="18"/>
              </w:rPr>
            </w:pPr>
            <w:r w:rsidRPr="00936461">
              <w:rPr>
                <w:rFonts w:cs="Arial"/>
                <w:szCs w:val="18"/>
              </w:rPr>
              <w:t>UE</w:t>
            </w:r>
          </w:p>
        </w:tc>
        <w:tc>
          <w:tcPr>
            <w:tcW w:w="564" w:type="dxa"/>
          </w:tcPr>
          <w:p w14:paraId="2B011531" w14:textId="77777777" w:rsidR="007262BE" w:rsidRPr="00936461" w:rsidRDefault="007262BE" w:rsidP="007262BE">
            <w:pPr>
              <w:pStyle w:val="TAL"/>
              <w:jc w:val="center"/>
              <w:rPr>
                <w:rFonts w:cs="Arial"/>
                <w:szCs w:val="18"/>
              </w:rPr>
            </w:pPr>
            <w:r w:rsidRPr="00936461">
              <w:rPr>
                <w:rFonts w:cs="Arial"/>
                <w:szCs w:val="18"/>
              </w:rPr>
              <w:t>No</w:t>
            </w:r>
          </w:p>
        </w:tc>
        <w:tc>
          <w:tcPr>
            <w:tcW w:w="712" w:type="dxa"/>
          </w:tcPr>
          <w:p w14:paraId="6396D170" w14:textId="77777777" w:rsidR="007262BE" w:rsidRPr="00936461" w:rsidRDefault="007262BE" w:rsidP="007262BE">
            <w:pPr>
              <w:pStyle w:val="TAL"/>
              <w:jc w:val="center"/>
              <w:rPr>
                <w:rFonts w:cs="Arial"/>
                <w:szCs w:val="18"/>
              </w:rPr>
            </w:pPr>
            <w:r w:rsidRPr="00936461">
              <w:rPr>
                <w:rFonts w:cs="Arial"/>
                <w:szCs w:val="18"/>
              </w:rPr>
              <w:t>No</w:t>
            </w:r>
          </w:p>
        </w:tc>
        <w:tc>
          <w:tcPr>
            <w:tcW w:w="737" w:type="dxa"/>
          </w:tcPr>
          <w:p w14:paraId="2BEDB152" w14:textId="77777777" w:rsidR="007262BE" w:rsidRPr="00936461" w:rsidRDefault="007262BE" w:rsidP="007262BE">
            <w:pPr>
              <w:pStyle w:val="TAL"/>
              <w:jc w:val="center"/>
              <w:rPr>
                <w:rFonts w:cs="Arial"/>
                <w:szCs w:val="18"/>
              </w:rPr>
            </w:pPr>
            <w:r w:rsidRPr="00936461">
              <w:rPr>
                <w:rFonts w:cs="Arial"/>
                <w:szCs w:val="18"/>
              </w:rPr>
              <w:t>No</w:t>
            </w:r>
          </w:p>
        </w:tc>
      </w:tr>
      <w:tr w:rsidR="007262BE" w:rsidRPr="00936461" w14:paraId="2A23C739" w14:textId="77777777" w:rsidTr="00582743">
        <w:trPr>
          <w:cantSplit/>
        </w:trPr>
        <w:tc>
          <w:tcPr>
            <w:tcW w:w="6807" w:type="dxa"/>
          </w:tcPr>
          <w:p w14:paraId="3516758F" w14:textId="77777777" w:rsidR="007262BE" w:rsidRPr="00936461" w:rsidRDefault="007262BE" w:rsidP="007262BE">
            <w:pPr>
              <w:pStyle w:val="TAL"/>
              <w:rPr>
                <w:b/>
                <w:bCs/>
                <w:i/>
                <w:iCs/>
              </w:rPr>
            </w:pPr>
            <w:r w:rsidRPr="00936461">
              <w:rPr>
                <w:b/>
                <w:bCs/>
                <w:i/>
                <w:iCs/>
              </w:rPr>
              <w:t>reportAddNeighMeasForPeriodic-r16</w:t>
            </w:r>
          </w:p>
          <w:p w14:paraId="39A8CCAF" w14:textId="77777777" w:rsidR="007262BE" w:rsidRPr="00936461" w:rsidRDefault="007262BE" w:rsidP="007262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proofErr w:type="spellStart"/>
            <w:r w:rsidRPr="00936461">
              <w:t>RedCap</w:t>
            </w:r>
            <w:proofErr w:type="spellEnd"/>
            <w:r w:rsidRPr="00936461">
              <w:t xml:space="preserve"> UEs.</w:t>
            </w:r>
          </w:p>
        </w:tc>
        <w:tc>
          <w:tcPr>
            <w:tcW w:w="709" w:type="dxa"/>
          </w:tcPr>
          <w:p w14:paraId="1BC13855" w14:textId="77777777" w:rsidR="007262BE" w:rsidRPr="00936461" w:rsidRDefault="007262BE" w:rsidP="007262BE">
            <w:pPr>
              <w:pStyle w:val="TAL"/>
              <w:jc w:val="center"/>
            </w:pPr>
            <w:r w:rsidRPr="00936461">
              <w:t>UE</w:t>
            </w:r>
          </w:p>
        </w:tc>
        <w:tc>
          <w:tcPr>
            <w:tcW w:w="564" w:type="dxa"/>
          </w:tcPr>
          <w:p w14:paraId="5E9AD7CA" w14:textId="77777777" w:rsidR="007262BE" w:rsidRPr="00936461" w:rsidRDefault="007262BE" w:rsidP="007262BE">
            <w:pPr>
              <w:pStyle w:val="TAL"/>
              <w:jc w:val="center"/>
            </w:pPr>
            <w:r w:rsidRPr="00936461">
              <w:rPr>
                <w:rFonts w:cs="Arial"/>
                <w:lang w:eastAsia="fr-FR"/>
              </w:rPr>
              <w:t>CY</w:t>
            </w:r>
          </w:p>
        </w:tc>
        <w:tc>
          <w:tcPr>
            <w:tcW w:w="712" w:type="dxa"/>
          </w:tcPr>
          <w:p w14:paraId="75554216" w14:textId="77777777" w:rsidR="007262BE" w:rsidRPr="00936461" w:rsidRDefault="007262BE" w:rsidP="007262BE">
            <w:pPr>
              <w:pStyle w:val="TAL"/>
              <w:jc w:val="center"/>
            </w:pPr>
            <w:r w:rsidRPr="00936461">
              <w:t>No</w:t>
            </w:r>
          </w:p>
        </w:tc>
        <w:tc>
          <w:tcPr>
            <w:tcW w:w="737" w:type="dxa"/>
          </w:tcPr>
          <w:p w14:paraId="62D540CC"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FB72559" w14:textId="77777777" w:rsidTr="00582743">
        <w:trPr>
          <w:cantSplit/>
        </w:trPr>
        <w:tc>
          <w:tcPr>
            <w:tcW w:w="6807" w:type="dxa"/>
          </w:tcPr>
          <w:p w14:paraId="399EABE0" w14:textId="77777777" w:rsidR="007262BE" w:rsidRPr="00936461" w:rsidRDefault="007262BE" w:rsidP="007262BE">
            <w:pPr>
              <w:keepNext/>
              <w:keepLines/>
              <w:spacing w:after="0"/>
              <w:rPr>
                <w:rFonts w:ascii="Arial" w:hAnsi="Arial"/>
                <w:b/>
                <w:i/>
                <w:sz w:val="18"/>
              </w:rPr>
            </w:pPr>
            <w:r w:rsidRPr="00936461">
              <w:rPr>
                <w:rFonts w:ascii="Arial" w:hAnsi="Arial"/>
                <w:b/>
                <w:i/>
                <w:sz w:val="18"/>
              </w:rPr>
              <w:t>serviceLinkPropDelayDiffReporting-r17</w:t>
            </w:r>
          </w:p>
          <w:p w14:paraId="173485DF" w14:textId="77777777" w:rsidR="007262BE" w:rsidRPr="00936461" w:rsidRDefault="007262BE" w:rsidP="007262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55007927"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0E34AF67"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1639BAEB"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3FC47B33" w14:textId="77777777" w:rsidR="007262BE" w:rsidRPr="00936461" w:rsidRDefault="007262BE" w:rsidP="007262BE">
            <w:pPr>
              <w:pStyle w:val="TAL"/>
              <w:jc w:val="center"/>
              <w:rPr>
                <w:rFonts w:cs="Arial"/>
                <w:bCs/>
                <w:iCs/>
                <w:szCs w:val="18"/>
              </w:rPr>
            </w:pPr>
            <w:r w:rsidRPr="00936461">
              <w:rPr>
                <w:rFonts w:cs="Arial"/>
                <w:bCs/>
                <w:iCs/>
                <w:szCs w:val="18"/>
              </w:rPr>
              <w:t>No</w:t>
            </w:r>
          </w:p>
        </w:tc>
      </w:tr>
      <w:tr w:rsidR="007262BE" w:rsidRPr="00936461" w14:paraId="3274507B" w14:textId="77777777" w:rsidTr="00582743">
        <w:trPr>
          <w:cantSplit/>
        </w:trPr>
        <w:tc>
          <w:tcPr>
            <w:tcW w:w="6807" w:type="dxa"/>
          </w:tcPr>
          <w:p w14:paraId="6020AEA8" w14:textId="77777777" w:rsidR="007262BE" w:rsidRPr="00936461" w:rsidRDefault="007262BE" w:rsidP="007262BE">
            <w:pPr>
              <w:pStyle w:val="TAL"/>
              <w:rPr>
                <w:rFonts w:cs="Arial"/>
                <w:b/>
                <w:bCs/>
                <w:i/>
                <w:iCs/>
                <w:szCs w:val="18"/>
              </w:rPr>
            </w:pPr>
            <w:r w:rsidRPr="00936461">
              <w:rPr>
                <w:rFonts w:cs="Arial"/>
                <w:b/>
                <w:bCs/>
                <w:i/>
                <w:iCs/>
                <w:szCs w:val="18"/>
              </w:rPr>
              <w:t>shortMeasInterval-r18</w:t>
            </w:r>
          </w:p>
          <w:p w14:paraId="60D94F73" w14:textId="77777777" w:rsidR="007262BE" w:rsidRPr="00936461" w:rsidRDefault="007262BE" w:rsidP="007262BE">
            <w:pPr>
              <w:pStyle w:val="TAL"/>
              <w:rPr>
                <w:rFonts w:cs="Arial"/>
                <w:szCs w:val="18"/>
              </w:rPr>
            </w:pPr>
            <w:r w:rsidRPr="00936461">
              <w:rPr>
                <w:rFonts w:cs="Arial"/>
                <w:szCs w:val="18"/>
              </w:rPr>
              <w:t xml:space="preserve">Indicates whether the UE supports using SSB periodicity instead of SMTC periodicity for the measurement interval during unknown </w:t>
            </w:r>
            <w:proofErr w:type="spellStart"/>
            <w:r w:rsidRPr="00936461">
              <w:rPr>
                <w:rFonts w:cs="Arial"/>
                <w:szCs w:val="18"/>
              </w:rPr>
              <w:t>SCell</w:t>
            </w:r>
            <w:proofErr w:type="spellEnd"/>
            <w:r w:rsidRPr="00936461">
              <w:rPr>
                <w:rFonts w:cs="Arial"/>
                <w:szCs w:val="18"/>
              </w:rPr>
              <w:t xml:space="preserve"> activation when the SMTC is only configured in measurement object for enhanced unknown </w:t>
            </w:r>
            <w:proofErr w:type="spellStart"/>
            <w:r w:rsidRPr="00936461">
              <w:rPr>
                <w:rFonts w:cs="Arial"/>
                <w:szCs w:val="18"/>
              </w:rPr>
              <w:t>SCell</w:t>
            </w:r>
            <w:proofErr w:type="spellEnd"/>
            <w:r w:rsidRPr="00936461">
              <w:rPr>
                <w:rFonts w:cs="Arial"/>
                <w:szCs w:val="18"/>
              </w:rPr>
              <w:t xml:space="preserve"> activation requirement and performing L1-RSRP measurement in non-DRX mode even DRX is configured during unknown </w:t>
            </w:r>
            <w:proofErr w:type="spellStart"/>
            <w:r w:rsidRPr="00936461">
              <w:rPr>
                <w:rFonts w:cs="Arial"/>
                <w:szCs w:val="18"/>
              </w:rPr>
              <w:t>SCell</w:t>
            </w:r>
            <w:proofErr w:type="spellEnd"/>
            <w:r w:rsidRPr="00936461">
              <w:rPr>
                <w:rFonts w:cs="Arial"/>
                <w:szCs w:val="18"/>
              </w:rPr>
              <w:t xml:space="preserve"> activation.</w:t>
            </w:r>
          </w:p>
          <w:p w14:paraId="0BC9E89D" w14:textId="77777777" w:rsidR="007262BE" w:rsidRPr="00936461" w:rsidRDefault="007262BE" w:rsidP="007262BE">
            <w:pPr>
              <w:pStyle w:val="TAL"/>
              <w:rPr>
                <w:b/>
                <w:i/>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w:t>
            </w:r>
          </w:p>
        </w:tc>
        <w:tc>
          <w:tcPr>
            <w:tcW w:w="709" w:type="dxa"/>
          </w:tcPr>
          <w:p w14:paraId="5BED8FD9"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43B4563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85D5D4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30CFE441" w14:textId="77777777" w:rsidR="007262BE" w:rsidRPr="00936461" w:rsidRDefault="007262BE" w:rsidP="007262BE">
            <w:pPr>
              <w:pStyle w:val="TAL"/>
              <w:jc w:val="center"/>
              <w:rPr>
                <w:rFonts w:cs="Arial"/>
                <w:bCs/>
                <w:iCs/>
                <w:szCs w:val="18"/>
              </w:rPr>
            </w:pPr>
            <w:r w:rsidRPr="00936461">
              <w:rPr>
                <w:rFonts w:eastAsia="MS Mincho" w:cs="Arial"/>
                <w:bCs/>
                <w:iCs/>
                <w:szCs w:val="18"/>
              </w:rPr>
              <w:t>No</w:t>
            </w:r>
          </w:p>
        </w:tc>
      </w:tr>
      <w:tr w:rsidR="007262BE" w:rsidRPr="00936461" w14:paraId="2A9A9D9B" w14:textId="77777777" w:rsidTr="00582743">
        <w:trPr>
          <w:cantSplit/>
        </w:trPr>
        <w:tc>
          <w:tcPr>
            <w:tcW w:w="6807" w:type="dxa"/>
          </w:tcPr>
          <w:p w14:paraId="3340415F" w14:textId="77777777" w:rsidR="007262BE" w:rsidRPr="00936461" w:rsidRDefault="007262BE" w:rsidP="007262BE">
            <w:pPr>
              <w:pStyle w:val="TAL"/>
              <w:rPr>
                <w:rFonts w:cs="Arial"/>
                <w:b/>
                <w:bCs/>
                <w:i/>
                <w:iCs/>
                <w:szCs w:val="18"/>
              </w:rPr>
            </w:pPr>
            <w:proofErr w:type="spellStart"/>
            <w:r w:rsidRPr="00936461">
              <w:rPr>
                <w:rFonts w:cs="Arial"/>
                <w:b/>
                <w:bCs/>
                <w:i/>
                <w:iCs/>
                <w:szCs w:val="18"/>
              </w:rPr>
              <w:t>simultaneousRxDataSSB-DiffNumerology</w:t>
            </w:r>
            <w:proofErr w:type="spellEnd"/>
          </w:p>
          <w:p w14:paraId="4318A650" w14:textId="77777777" w:rsidR="007262BE" w:rsidRPr="00936461" w:rsidRDefault="007262BE" w:rsidP="007262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3B12BDF"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EECD79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3F16891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5E958EF8"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2AA2881E" w14:textId="77777777" w:rsidTr="00582743">
        <w:trPr>
          <w:cantSplit/>
        </w:trPr>
        <w:tc>
          <w:tcPr>
            <w:tcW w:w="6807" w:type="dxa"/>
          </w:tcPr>
          <w:p w14:paraId="089D112A" w14:textId="77777777" w:rsidR="007262BE" w:rsidRPr="00936461" w:rsidRDefault="007262BE" w:rsidP="007262BE">
            <w:pPr>
              <w:pStyle w:val="TAL"/>
              <w:rPr>
                <w:rFonts w:cs="Arial"/>
                <w:b/>
                <w:bCs/>
                <w:i/>
                <w:iCs/>
                <w:szCs w:val="18"/>
                <w:lang w:eastAsia="zh-CN"/>
              </w:rPr>
            </w:pPr>
            <w:r w:rsidRPr="00936461">
              <w:rPr>
                <w:rFonts w:cs="Arial"/>
                <w:b/>
                <w:bCs/>
                <w:i/>
                <w:iCs/>
                <w:szCs w:val="18"/>
              </w:rPr>
              <w:t>simultaneousRxDataSSB-DiffNumerology-Inter-r16</w:t>
            </w:r>
          </w:p>
          <w:p w14:paraId="0CA8212C" w14:textId="77777777" w:rsidR="007262BE" w:rsidRPr="00936461" w:rsidRDefault="007262BE" w:rsidP="007262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290D4F3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7EA45CE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028CC9B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6E22083A"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52D12A88" w14:textId="77777777" w:rsidTr="00582743">
        <w:trPr>
          <w:cantSplit/>
        </w:trPr>
        <w:tc>
          <w:tcPr>
            <w:tcW w:w="6807" w:type="dxa"/>
          </w:tcPr>
          <w:p w14:paraId="384CB8CC" w14:textId="77777777" w:rsidR="007262BE" w:rsidRPr="00936461" w:rsidRDefault="007262BE" w:rsidP="007262BE">
            <w:pPr>
              <w:pStyle w:val="TAL"/>
              <w:rPr>
                <w:rFonts w:cs="Arial"/>
                <w:b/>
                <w:bCs/>
                <w:i/>
                <w:iCs/>
                <w:szCs w:val="18"/>
              </w:rPr>
            </w:pPr>
            <w:proofErr w:type="spellStart"/>
            <w:r w:rsidRPr="00936461">
              <w:rPr>
                <w:rFonts w:cs="Arial"/>
                <w:b/>
                <w:bCs/>
                <w:i/>
                <w:iCs/>
                <w:szCs w:val="18"/>
              </w:rPr>
              <w:t>sftd-MeasPSCell</w:t>
            </w:r>
            <w:proofErr w:type="spellEnd"/>
          </w:p>
          <w:p w14:paraId="725A320A" w14:textId="77777777" w:rsidR="007262BE" w:rsidRPr="00936461" w:rsidRDefault="007262BE" w:rsidP="007262BE">
            <w:pPr>
              <w:pStyle w:val="TAL"/>
              <w:rPr>
                <w:rFonts w:cs="Arial"/>
                <w:bCs/>
                <w:i/>
                <w:iCs/>
                <w:szCs w:val="18"/>
              </w:rPr>
            </w:pPr>
            <w:r w:rsidRPr="00936461">
              <w:t xml:space="preserve">Indicates whether the UE supports SFTD measurements between the </w:t>
            </w:r>
            <w:proofErr w:type="spellStart"/>
            <w:r w:rsidRPr="00936461">
              <w:t>PCell</w:t>
            </w:r>
            <w:proofErr w:type="spellEnd"/>
            <w:r w:rsidRPr="00936461">
              <w:t xml:space="preserve"> and a configured </w:t>
            </w:r>
            <w:proofErr w:type="spellStart"/>
            <w:r w:rsidRPr="00936461">
              <w:t>PSCell</w:t>
            </w:r>
            <w:proofErr w:type="spellEnd"/>
            <w:r w:rsidRPr="00936461">
              <w:t xml:space="preserve">. If this capability is included in UE-MRDC-Capability,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(NG)EN-DC. If this capability is included in UE-NR-Capability,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NR-DC.</w:t>
            </w:r>
          </w:p>
        </w:tc>
        <w:tc>
          <w:tcPr>
            <w:tcW w:w="709" w:type="dxa"/>
          </w:tcPr>
          <w:p w14:paraId="093E91DD"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406E71E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681366C1"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4B59E5C9"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7E9094E8" w14:textId="77777777" w:rsidTr="00582743">
        <w:trPr>
          <w:cantSplit/>
        </w:trPr>
        <w:tc>
          <w:tcPr>
            <w:tcW w:w="6807" w:type="dxa"/>
          </w:tcPr>
          <w:p w14:paraId="3D598D6E" w14:textId="77777777" w:rsidR="007262BE" w:rsidRPr="00936461" w:rsidRDefault="007262BE" w:rsidP="007262BE">
            <w:pPr>
              <w:pStyle w:val="TAL"/>
              <w:rPr>
                <w:b/>
                <w:i/>
              </w:rPr>
            </w:pPr>
            <w:proofErr w:type="spellStart"/>
            <w:r w:rsidRPr="00936461">
              <w:rPr>
                <w:b/>
                <w:i/>
              </w:rPr>
              <w:t>sftd</w:t>
            </w:r>
            <w:proofErr w:type="spellEnd"/>
            <w:r w:rsidRPr="00936461">
              <w:rPr>
                <w:b/>
                <w:i/>
              </w:rPr>
              <w:t>-</w:t>
            </w:r>
            <w:proofErr w:type="spellStart"/>
            <w:r w:rsidRPr="00936461">
              <w:rPr>
                <w:b/>
                <w:i/>
              </w:rPr>
              <w:t>MeasPSCell</w:t>
            </w:r>
            <w:proofErr w:type="spellEnd"/>
            <w:r w:rsidRPr="00936461">
              <w:rPr>
                <w:b/>
                <w:i/>
              </w:rPr>
              <w:t>-NEDC</w:t>
            </w:r>
          </w:p>
          <w:p w14:paraId="2F938FA0" w14:textId="77777777" w:rsidR="007262BE" w:rsidRPr="00936461" w:rsidRDefault="007262BE" w:rsidP="007262BE">
            <w:pPr>
              <w:pStyle w:val="TAL"/>
            </w:pPr>
            <w:r w:rsidRPr="00936461">
              <w:t xml:space="preserve">Indicates whether the UE supports SFTD measurement between the NR </w:t>
            </w:r>
            <w:proofErr w:type="spellStart"/>
            <w:r w:rsidRPr="00936461">
              <w:t>PCell</w:t>
            </w:r>
            <w:proofErr w:type="spellEnd"/>
            <w:r w:rsidRPr="00936461">
              <w:t xml:space="preserve"> and a configured E-UTRA </w:t>
            </w:r>
            <w:proofErr w:type="spellStart"/>
            <w:r w:rsidRPr="00936461">
              <w:t>PSCell</w:t>
            </w:r>
            <w:proofErr w:type="spellEnd"/>
            <w:r w:rsidRPr="00936461">
              <w:t xml:space="preserve"> in NE-DC.</w:t>
            </w:r>
          </w:p>
        </w:tc>
        <w:tc>
          <w:tcPr>
            <w:tcW w:w="709" w:type="dxa"/>
          </w:tcPr>
          <w:p w14:paraId="4AF9BEB9" w14:textId="77777777" w:rsidR="007262BE" w:rsidRPr="00936461" w:rsidRDefault="007262BE" w:rsidP="007262BE">
            <w:pPr>
              <w:pStyle w:val="TAL"/>
              <w:jc w:val="center"/>
            </w:pPr>
            <w:r w:rsidRPr="00936461">
              <w:t>UE</w:t>
            </w:r>
          </w:p>
        </w:tc>
        <w:tc>
          <w:tcPr>
            <w:tcW w:w="564" w:type="dxa"/>
          </w:tcPr>
          <w:p w14:paraId="6A1691A0" w14:textId="77777777" w:rsidR="007262BE" w:rsidRPr="00936461" w:rsidRDefault="007262BE" w:rsidP="007262BE">
            <w:pPr>
              <w:pStyle w:val="TAL"/>
              <w:jc w:val="center"/>
            </w:pPr>
            <w:r w:rsidRPr="00936461">
              <w:t>No</w:t>
            </w:r>
          </w:p>
        </w:tc>
        <w:tc>
          <w:tcPr>
            <w:tcW w:w="712" w:type="dxa"/>
          </w:tcPr>
          <w:p w14:paraId="7EDD9FD5" w14:textId="77777777" w:rsidR="007262BE" w:rsidRPr="00936461" w:rsidRDefault="007262BE" w:rsidP="007262BE">
            <w:pPr>
              <w:pStyle w:val="TAL"/>
              <w:jc w:val="center"/>
            </w:pPr>
            <w:r w:rsidRPr="00936461">
              <w:t>Yes</w:t>
            </w:r>
          </w:p>
        </w:tc>
        <w:tc>
          <w:tcPr>
            <w:tcW w:w="737" w:type="dxa"/>
          </w:tcPr>
          <w:p w14:paraId="1749A01F"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445EE8CF" w14:textId="77777777" w:rsidTr="00582743">
        <w:trPr>
          <w:cantSplit/>
        </w:trPr>
        <w:tc>
          <w:tcPr>
            <w:tcW w:w="6807" w:type="dxa"/>
          </w:tcPr>
          <w:p w14:paraId="0BAD8BB6" w14:textId="77777777" w:rsidR="007262BE" w:rsidRPr="00936461" w:rsidRDefault="007262BE" w:rsidP="007262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-Cell</w:t>
            </w:r>
          </w:p>
          <w:p w14:paraId="1BD5694F" w14:textId="77777777" w:rsidR="007262BE" w:rsidRPr="00936461" w:rsidDel="006B1332" w:rsidRDefault="007262BE" w:rsidP="007262BE">
            <w:pPr>
              <w:pStyle w:val="TAL"/>
              <w:rPr>
                <w:rFonts w:cs="Arial"/>
                <w:b/>
                <w:bCs/>
                <w:i/>
                <w:iCs/>
                <w:szCs w:val="18"/>
              </w:rPr>
            </w:pPr>
            <w:r w:rsidRPr="00936461">
              <w:t xml:space="preserve">Indicates whether the SFTD measurement with and without measurement gaps between the EUTRA </w:t>
            </w:r>
            <w:proofErr w:type="spellStart"/>
            <w:r w:rsidRPr="00936461">
              <w:t>PCell</w:t>
            </w:r>
            <w:proofErr w:type="spellEnd"/>
            <w:r w:rsidRPr="00936461">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535CB4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BC41285" w14:textId="77777777" w:rsidR="007262BE" w:rsidRPr="00936461" w:rsidDel="00DA5514" w:rsidRDefault="007262BE" w:rsidP="007262BE">
            <w:pPr>
              <w:pStyle w:val="TAL"/>
              <w:jc w:val="center"/>
              <w:rPr>
                <w:rFonts w:cs="Arial"/>
                <w:bCs/>
                <w:iCs/>
                <w:szCs w:val="18"/>
              </w:rPr>
            </w:pPr>
            <w:r w:rsidRPr="00936461">
              <w:rPr>
                <w:rFonts w:cs="Arial"/>
                <w:bCs/>
                <w:iCs/>
                <w:szCs w:val="18"/>
              </w:rPr>
              <w:t>No</w:t>
            </w:r>
          </w:p>
        </w:tc>
        <w:tc>
          <w:tcPr>
            <w:tcW w:w="712" w:type="dxa"/>
          </w:tcPr>
          <w:p w14:paraId="0C076D35"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13F54B8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61B15DC2" w14:textId="77777777" w:rsidTr="00582743">
        <w:trPr>
          <w:cantSplit/>
        </w:trPr>
        <w:tc>
          <w:tcPr>
            <w:tcW w:w="6807" w:type="dxa"/>
          </w:tcPr>
          <w:p w14:paraId="08162F95" w14:textId="77777777" w:rsidR="007262BE" w:rsidRPr="00936461" w:rsidRDefault="007262BE" w:rsidP="007262BE">
            <w:pPr>
              <w:pStyle w:val="TAL"/>
              <w:rPr>
                <w:rFonts w:cs="Arial"/>
                <w:b/>
                <w:bCs/>
                <w:i/>
                <w:iCs/>
                <w:szCs w:val="18"/>
              </w:rPr>
            </w:pPr>
            <w:proofErr w:type="spellStart"/>
            <w:r w:rsidRPr="00936461">
              <w:rPr>
                <w:rFonts w:cs="Arial"/>
                <w:b/>
                <w:bCs/>
                <w:i/>
                <w:iCs/>
                <w:szCs w:val="18"/>
              </w:rPr>
              <w:lastRenderedPageBreak/>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w:t>
            </w:r>
          </w:p>
          <w:p w14:paraId="562C2D8F" w14:textId="77777777" w:rsidR="007262BE" w:rsidRPr="00936461" w:rsidRDefault="007262BE" w:rsidP="007262BE">
            <w:pPr>
              <w:pStyle w:val="TAL"/>
              <w:rPr>
                <w:rFonts w:cs="Arial"/>
                <w:b/>
                <w:bCs/>
                <w:i/>
                <w:iCs/>
                <w:szCs w:val="18"/>
              </w:rPr>
            </w:pPr>
            <w:r w:rsidRPr="00936461">
              <w:t xml:space="preserve">Indicates whether the inter-frequency SFTD measurement with and without measurement gaps between the NR </w:t>
            </w:r>
            <w:proofErr w:type="spellStart"/>
            <w:r w:rsidRPr="00936461">
              <w:t>PCell</w:t>
            </w:r>
            <w:proofErr w:type="spellEnd"/>
            <w:r w:rsidRPr="00936461">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DCBD42"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6A5585E9"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6DFF1C13"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6EE4FC56"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4C5258BA" w14:textId="77777777" w:rsidTr="00582743">
        <w:trPr>
          <w:cantSplit/>
        </w:trPr>
        <w:tc>
          <w:tcPr>
            <w:tcW w:w="6807" w:type="dxa"/>
          </w:tcPr>
          <w:p w14:paraId="6C66D8AE" w14:textId="77777777" w:rsidR="007262BE" w:rsidRPr="00936461" w:rsidRDefault="007262BE" w:rsidP="007262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-Neigh-DRX</w:t>
            </w:r>
          </w:p>
          <w:p w14:paraId="4093790E" w14:textId="77777777" w:rsidR="007262BE" w:rsidRPr="00936461" w:rsidRDefault="007262BE" w:rsidP="007262BE">
            <w:pPr>
              <w:pStyle w:val="TAL"/>
              <w:rPr>
                <w:rFonts w:cs="Arial"/>
                <w:b/>
                <w:bCs/>
                <w:i/>
                <w:iCs/>
                <w:szCs w:val="18"/>
              </w:rPr>
            </w:pPr>
            <w:r w:rsidRPr="00936461">
              <w:t xml:space="preserve">Indicates whether the inter-frequency SFTD measurement using DRX off period between the NR </w:t>
            </w:r>
            <w:proofErr w:type="spellStart"/>
            <w:r w:rsidRPr="00936461">
              <w:t>PCell</w:t>
            </w:r>
            <w:proofErr w:type="spellEnd"/>
            <w:r w:rsidRPr="00936461">
              <w:t xml:space="preserve"> and the inter-frequency NR neighbour cells is supported by the UE when MR-DC is not configured.</w:t>
            </w:r>
          </w:p>
        </w:tc>
        <w:tc>
          <w:tcPr>
            <w:tcW w:w="709" w:type="dxa"/>
          </w:tcPr>
          <w:p w14:paraId="7497F303"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0452ADA2"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2DBD6EC"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76D108FA"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AF4D583" w14:textId="77777777" w:rsidTr="00582743">
        <w:trPr>
          <w:cantSplit/>
        </w:trPr>
        <w:tc>
          <w:tcPr>
            <w:tcW w:w="6807" w:type="dxa"/>
          </w:tcPr>
          <w:p w14:paraId="0E22C5CB" w14:textId="77777777" w:rsidR="007262BE" w:rsidRPr="00936461" w:rsidRDefault="007262BE" w:rsidP="007262BE">
            <w:pPr>
              <w:pStyle w:val="TAL"/>
              <w:rPr>
                <w:b/>
                <w:i/>
              </w:rPr>
            </w:pPr>
            <w:proofErr w:type="spellStart"/>
            <w:r w:rsidRPr="00936461">
              <w:rPr>
                <w:b/>
                <w:i/>
              </w:rPr>
              <w:t>ssb</w:t>
            </w:r>
            <w:proofErr w:type="spellEnd"/>
            <w:r w:rsidRPr="00936461">
              <w:rPr>
                <w:b/>
                <w:i/>
              </w:rPr>
              <w:t>-RLM</w:t>
            </w:r>
          </w:p>
          <w:p w14:paraId="670AB7A3" w14:textId="77777777" w:rsidR="007262BE" w:rsidRPr="00936461" w:rsidRDefault="007262BE" w:rsidP="007262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2133DF94" w14:textId="77777777" w:rsidR="007262BE" w:rsidRPr="00936461" w:rsidRDefault="007262BE" w:rsidP="007262BE">
            <w:pPr>
              <w:pStyle w:val="TAL"/>
              <w:jc w:val="center"/>
            </w:pPr>
            <w:r w:rsidRPr="00936461">
              <w:t>UE</w:t>
            </w:r>
          </w:p>
        </w:tc>
        <w:tc>
          <w:tcPr>
            <w:tcW w:w="564" w:type="dxa"/>
          </w:tcPr>
          <w:p w14:paraId="5E14F1CD" w14:textId="77777777" w:rsidR="007262BE" w:rsidRPr="00936461" w:rsidRDefault="007262BE" w:rsidP="007262BE">
            <w:pPr>
              <w:pStyle w:val="TAL"/>
              <w:jc w:val="center"/>
            </w:pPr>
            <w:r w:rsidRPr="00936461">
              <w:t>Yes</w:t>
            </w:r>
          </w:p>
        </w:tc>
        <w:tc>
          <w:tcPr>
            <w:tcW w:w="712" w:type="dxa"/>
          </w:tcPr>
          <w:p w14:paraId="648D38C9" w14:textId="77777777" w:rsidR="007262BE" w:rsidRPr="00936461" w:rsidRDefault="007262BE" w:rsidP="007262BE">
            <w:pPr>
              <w:pStyle w:val="TAL"/>
              <w:jc w:val="center"/>
            </w:pPr>
            <w:r w:rsidRPr="00936461">
              <w:t>No</w:t>
            </w:r>
          </w:p>
        </w:tc>
        <w:tc>
          <w:tcPr>
            <w:tcW w:w="737" w:type="dxa"/>
          </w:tcPr>
          <w:p w14:paraId="18C865C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C9A87BF" w14:textId="77777777" w:rsidTr="00582743">
        <w:trPr>
          <w:cantSplit/>
        </w:trPr>
        <w:tc>
          <w:tcPr>
            <w:tcW w:w="6807" w:type="dxa"/>
          </w:tcPr>
          <w:p w14:paraId="7DAFDD1A" w14:textId="77777777" w:rsidR="007262BE" w:rsidRPr="00936461" w:rsidRDefault="007262BE" w:rsidP="007262BE">
            <w:pPr>
              <w:pStyle w:val="TAL"/>
              <w:rPr>
                <w:b/>
                <w:i/>
              </w:rPr>
            </w:pPr>
            <w:proofErr w:type="spellStart"/>
            <w:r w:rsidRPr="00936461">
              <w:rPr>
                <w:b/>
                <w:i/>
              </w:rPr>
              <w:t>ssb</w:t>
            </w:r>
            <w:proofErr w:type="spellEnd"/>
            <w:r w:rsidRPr="00936461">
              <w:rPr>
                <w:b/>
                <w:i/>
              </w:rPr>
              <w:t>-</w:t>
            </w:r>
            <w:proofErr w:type="spellStart"/>
            <w:r w:rsidRPr="00936461">
              <w:rPr>
                <w:b/>
                <w:i/>
              </w:rPr>
              <w:t>AndCSI</w:t>
            </w:r>
            <w:proofErr w:type="spellEnd"/>
            <w:r w:rsidRPr="00936461">
              <w:rPr>
                <w:b/>
                <w:i/>
              </w:rPr>
              <w:t>-RS-RLM</w:t>
            </w:r>
          </w:p>
          <w:p w14:paraId="5EC21878" w14:textId="77777777" w:rsidR="007262BE" w:rsidRPr="00936461" w:rsidRDefault="007262BE" w:rsidP="007262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7318E55" w14:textId="77777777" w:rsidR="007262BE" w:rsidRPr="00936461" w:rsidRDefault="007262BE" w:rsidP="007262BE">
            <w:pPr>
              <w:pStyle w:val="TAL"/>
              <w:jc w:val="center"/>
            </w:pPr>
            <w:r w:rsidRPr="00936461">
              <w:t>UE</w:t>
            </w:r>
          </w:p>
        </w:tc>
        <w:tc>
          <w:tcPr>
            <w:tcW w:w="564" w:type="dxa"/>
          </w:tcPr>
          <w:p w14:paraId="232E2B72" w14:textId="77777777" w:rsidR="007262BE" w:rsidRPr="00936461" w:rsidRDefault="007262BE" w:rsidP="007262BE">
            <w:pPr>
              <w:pStyle w:val="TAL"/>
              <w:jc w:val="center"/>
            </w:pPr>
            <w:r w:rsidRPr="00936461">
              <w:t>No</w:t>
            </w:r>
          </w:p>
        </w:tc>
        <w:tc>
          <w:tcPr>
            <w:tcW w:w="712" w:type="dxa"/>
          </w:tcPr>
          <w:p w14:paraId="3D4582B7" w14:textId="77777777" w:rsidR="007262BE" w:rsidRPr="00936461" w:rsidRDefault="007262BE" w:rsidP="007262BE">
            <w:pPr>
              <w:pStyle w:val="TAL"/>
              <w:jc w:val="center"/>
            </w:pPr>
            <w:r w:rsidRPr="00936461">
              <w:t>No</w:t>
            </w:r>
          </w:p>
        </w:tc>
        <w:tc>
          <w:tcPr>
            <w:tcW w:w="737" w:type="dxa"/>
          </w:tcPr>
          <w:p w14:paraId="2EB4793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19DD6134" w14:textId="77777777" w:rsidTr="00582743">
        <w:trPr>
          <w:cantSplit/>
        </w:trPr>
        <w:tc>
          <w:tcPr>
            <w:tcW w:w="6807" w:type="dxa"/>
          </w:tcPr>
          <w:p w14:paraId="2F568BA5" w14:textId="77777777" w:rsidR="007262BE" w:rsidRPr="00936461" w:rsidRDefault="007262BE" w:rsidP="007262BE">
            <w:pPr>
              <w:pStyle w:val="TAL"/>
              <w:rPr>
                <w:rFonts w:cs="Arial"/>
                <w:b/>
                <w:bCs/>
                <w:i/>
                <w:iCs/>
                <w:szCs w:val="18"/>
              </w:rPr>
            </w:pPr>
            <w:r w:rsidRPr="00936461">
              <w:rPr>
                <w:rFonts w:cs="Arial"/>
                <w:b/>
                <w:bCs/>
                <w:i/>
                <w:iCs/>
                <w:szCs w:val="18"/>
              </w:rPr>
              <w:t>ss-SINR-Meas</w:t>
            </w:r>
          </w:p>
          <w:p w14:paraId="263809F1" w14:textId="77777777" w:rsidR="007262BE" w:rsidRPr="00936461" w:rsidRDefault="007262BE" w:rsidP="007262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4EE22397"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47C24C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399CE19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5286D670"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4FEFD5CA"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5CE6CB8D" w14:textId="77777777" w:rsidR="007262BE" w:rsidRPr="00936461" w:rsidRDefault="007262BE" w:rsidP="007262BE">
            <w:pPr>
              <w:pStyle w:val="TAL"/>
              <w:rPr>
                <w:rFonts w:cs="Arial"/>
                <w:b/>
                <w:bCs/>
                <w:i/>
                <w:iCs/>
                <w:szCs w:val="18"/>
              </w:rPr>
            </w:pPr>
            <w:proofErr w:type="spellStart"/>
            <w:r w:rsidRPr="00936461">
              <w:rPr>
                <w:rFonts w:cs="Arial"/>
                <w:b/>
                <w:bCs/>
                <w:i/>
                <w:iCs/>
                <w:szCs w:val="18"/>
              </w:rPr>
              <w:t>supportedGapPattern</w:t>
            </w:r>
            <w:proofErr w:type="spellEnd"/>
          </w:p>
          <w:p w14:paraId="1D1BBAE3" w14:textId="77777777" w:rsidR="007262BE" w:rsidRPr="00936461" w:rsidRDefault="007262BE" w:rsidP="007262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936461">
              <w:rPr>
                <w:rFonts w:cs="Arial"/>
                <w:bCs/>
                <w:i/>
                <w:iCs/>
                <w:szCs w:val="18"/>
              </w:rPr>
              <w:t>independentGapConfig</w:t>
            </w:r>
            <w:proofErr w:type="spellEnd"/>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BDD6810"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EE003D" w14:textId="77777777" w:rsidR="007262BE" w:rsidRPr="00936461" w:rsidDel="00B42847"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8BD02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BCE6D2"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1D4961C"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3EE97582" w14:textId="77777777" w:rsidR="007262BE" w:rsidRPr="00936461" w:rsidRDefault="007262BE" w:rsidP="007262BE">
            <w:pPr>
              <w:pStyle w:val="TAL"/>
              <w:rPr>
                <w:rFonts w:cs="Arial"/>
                <w:b/>
                <w:bCs/>
                <w:i/>
                <w:iCs/>
                <w:szCs w:val="18"/>
                <w:lang w:eastAsia="zh-CN"/>
              </w:rPr>
            </w:pPr>
            <w:r w:rsidRPr="00936461">
              <w:rPr>
                <w:rFonts w:cs="Arial"/>
                <w:b/>
                <w:bCs/>
                <w:i/>
                <w:iCs/>
                <w:szCs w:val="18"/>
                <w:lang w:eastAsia="zh-CN"/>
              </w:rPr>
              <w:t>supportedGapPattern-r16</w:t>
            </w:r>
          </w:p>
          <w:p w14:paraId="1D4DCEE0" w14:textId="77777777" w:rsidR="007262BE" w:rsidRPr="00936461" w:rsidRDefault="007262BE" w:rsidP="007262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D062843" w14:textId="77777777" w:rsidR="007262BE" w:rsidRPr="00936461" w:rsidRDefault="007262BE" w:rsidP="007262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04377B9" w14:textId="77777777" w:rsidR="007262BE" w:rsidRPr="00936461" w:rsidRDefault="007262BE" w:rsidP="007262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549E78" w14:textId="77777777" w:rsidR="007262BE" w:rsidRPr="00936461" w:rsidRDefault="007262BE" w:rsidP="007262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4502628" w14:textId="77777777" w:rsidR="007262BE" w:rsidRPr="00936461" w:rsidRDefault="007262BE" w:rsidP="007262BE">
            <w:pPr>
              <w:pStyle w:val="TAL"/>
              <w:jc w:val="center"/>
              <w:rPr>
                <w:rFonts w:eastAsia="MS Mincho" w:cs="Arial"/>
                <w:bCs/>
                <w:iCs/>
                <w:szCs w:val="18"/>
              </w:rPr>
            </w:pPr>
            <w:r w:rsidRPr="00936461">
              <w:rPr>
                <w:rFonts w:cs="Arial"/>
                <w:bCs/>
                <w:iCs/>
                <w:szCs w:val="18"/>
                <w:lang w:eastAsia="zh-CN"/>
              </w:rPr>
              <w:t>No</w:t>
            </w:r>
          </w:p>
        </w:tc>
      </w:tr>
      <w:tr w:rsidR="007262BE" w:rsidRPr="00936461" w14:paraId="75EF8FE2"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38F983F" w14:textId="77777777" w:rsidR="007262BE" w:rsidRPr="00936461" w:rsidRDefault="007262BE" w:rsidP="007262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16D08E31" w14:textId="77777777" w:rsidR="007262BE" w:rsidRPr="00936461" w:rsidRDefault="007262BE" w:rsidP="007262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EBB774"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E9CC2F" w14:textId="77777777" w:rsidR="007262BE" w:rsidRPr="00936461" w:rsidRDefault="007262BE" w:rsidP="007262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E4B0842"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889602" w14:textId="77777777" w:rsidR="007262BE" w:rsidRPr="00936461" w:rsidRDefault="007262BE" w:rsidP="007262BE">
            <w:pPr>
              <w:pStyle w:val="TAL"/>
              <w:jc w:val="center"/>
              <w:rPr>
                <w:rFonts w:eastAsia="MS Mincho" w:cs="Arial"/>
                <w:bCs/>
                <w:iCs/>
                <w:szCs w:val="18"/>
              </w:rPr>
            </w:pPr>
            <w:r w:rsidRPr="00936461">
              <w:rPr>
                <w:rFonts w:eastAsia="DengXian" w:cs="Arial"/>
                <w:bCs/>
                <w:iCs/>
                <w:szCs w:val="18"/>
              </w:rPr>
              <w:t>No</w:t>
            </w:r>
          </w:p>
        </w:tc>
      </w:tr>
      <w:tr w:rsidR="007262BE" w:rsidRPr="00936461" w14:paraId="144E9176"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026FC40C" w14:textId="77777777" w:rsidR="007262BE" w:rsidRPr="00936461" w:rsidRDefault="007262BE" w:rsidP="007262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14C0A60D" w14:textId="77777777" w:rsidR="007262BE" w:rsidRPr="00936461" w:rsidRDefault="007262BE" w:rsidP="007262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DAF0236" w14:textId="77777777" w:rsidR="007262BE" w:rsidRPr="00936461" w:rsidRDefault="007262BE" w:rsidP="007262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DF4B904" w14:textId="77777777" w:rsidR="007262BE" w:rsidRPr="00936461" w:rsidRDefault="007262BE" w:rsidP="007262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6AC1C5" w14:textId="77777777" w:rsidR="007262BE" w:rsidRPr="00936461" w:rsidRDefault="007262BE" w:rsidP="007262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986B07" w14:textId="77777777" w:rsidR="007262BE" w:rsidRPr="00936461" w:rsidRDefault="007262BE" w:rsidP="007262BE">
            <w:pPr>
              <w:pStyle w:val="TAL"/>
              <w:jc w:val="center"/>
              <w:rPr>
                <w:rFonts w:eastAsia="MS Mincho" w:cs="Arial"/>
                <w:bCs/>
                <w:iCs/>
                <w:szCs w:val="18"/>
              </w:rPr>
            </w:pPr>
            <w:r w:rsidRPr="00936461">
              <w:rPr>
                <w:rFonts w:eastAsia="DengXian" w:cs="Arial"/>
                <w:bCs/>
                <w:iCs/>
                <w:szCs w:val="18"/>
              </w:rPr>
              <w:t>No</w:t>
            </w:r>
          </w:p>
        </w:tc>
      </w:tr>
    </w:tbl>
    <w:p w14:paraId="252F0BE6" w14:textId="77777777" w:rsidR="003662D9" w:rsidRPr="00936461" w:rsidRDefault="003662D9" w:rsidP="003662D9"/>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43C6A">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0B6D7E82" w14:textId="77777777" w:rsidR="00E53BE9" w:rsidRPr="00D12C86" w:rsidRDefault="00E53BE9" w:rsidP="00E53BE9">
      <w:pPr>
        <w:keepNext/>
        <w:keepLines/>
        <w:spacing w:before="60"/>
        <w:jc w:val="center"/>
        <w:rPr>
          <w:ins w:id="61" w:author="NR_NTN_enh-Core" w:date="2023-11-23T00:55:00Z"/>
          <w:rFonts w:ascii="Arial" w:hAnsi="Arial"/>
          <w:b/>
        </w:rPr>
      </w:pPr>
      <w:ins w:id="62" w:author="NR_NTN_enh-Core" w:date="2023-11-23T00:55: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proofErr w:type="spellStart"/>
        <w:r w:rsidRPr="00A64A70">
          <w:rPr>
            <w:rFonts w:ascii="Arial" w:hAnsi="Arial"/>
            <w:b/>
          </w:rPr>
          <w:t>NR_NTN_</w:t>
        </w:r>
        <w:proofErr w:type="gramStart"/>
        <w:r w:rsidRPr="00A64A70">
          <w:rPr>
            <w:rFonts w:ascii="Arial" w:hAnsi="Arial"/>
            <w:b/>
          </w:rPr>
          <w:t>enh</w:t>
        </w:r>
        <w:proofErr w:type="spellEnd"/>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E53BE9" w:rsidRPr="001D12ED" w14:paraId="381DF36D" w14:textId="77777777" w:rsidTr="00582743">
        <w:trPr>
          <w:trHeight w:val="24"/>
          <w:ins w:id="63" w:author="NR_NTN_enh-Core" w:date="2023-11-23T00:55:00Z"/>
        </w:trPr>
        <w:tc>
          <w:tcPr>
            <w:tcW w:w="1413" w:type="dxa"/>
            <w:tcBorders>
              <w:top w:val="single" w:sz="4" w:space="0" w:color="auto"/>
              <w:left w:val="single" w:sz="4" w:space="0" w:color="auto"/>
              <w:bottom w:val="single" w:sz="4" w:space="0" w:color="auto"/>
              <w:right w:val="single" w:sz="4" w:space="0" w:color="auto"/>
            </w:tcBorders>
          </w:tcPr>
          <w:p w14:paraId="029AE87E" w14:textId="77777777" w:rsidR="00E53BE9" w:rsidRPr="001D12ED" w:rsidRDefault="00E53BE9" w:rsidP="00582743">
            <w:pPr>
              <w:keepNext/>
              <w:keepLines/>
              <w:spacing w:after="0"/>
              <w:jc w:val="center"/>
              <w:rPr>
                <w:ins w:id="64" w:author="NR_NTN_enh-Core" w:date="2023-11-23T00:55:00Z"/>
                <w:rFonts w:ascii="Arial" w:hAnsi="Arial"/>
                <w:b/>
                <w:sz w:val="18"/>
              </w:rPr>
            </w:pPr>
            <w:bookmarkStart w:id="65" w:name="_Hlk90039734"/>
            <w:ins w:id="66" w:author="NR_NTN_enh-Core" w:date="2023-11-23T00:55:00Z">
              <w:r w:rsidRPr="001D12ED">
                <w:rPr>
                  <w:rFonts w:ascii="Arial" w:hAnsi="Arial"/>
                  <w:b/>
                  <w:sz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0BD5E425" w14:textId="77777777" w:rsidR="00E53BE9" w:rsidRPr="001D12ED" w:rsidRDefault="00E53BE9" w:rsidP="00582743">
            <w:pPr>
              <w:keepNext/>
              <w:keepLines/>
              <w:spacing w:after="0"/>
              <w:jc w:val="center"/>
              <w:rPr>
                <w:ins w:id="67" w:author="NR_NTN_enh-Core" w:date="2023-11-23T00:55:00Z"/>
                <w:rFonts w:ascii="Arial" w:hAnsi="Arial"/>
                <w:b/>
                <w:sz w:val="18"/>
              </w:rPr>
            </w:pPr>
            <w:ins w:id="68" w:author="NR_NTN_enh-Core" w:date="2023-11-23T00:55: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279E2607" w14:textId="77777777" w:rsidR="00E53BE9" w:rsidRPr="001D12ED" w:rsidRDefault="00E53BE9" w:rsidP="00582743">
            <w:pPr>
              <w:keepNext/>
              <w:keepLines/>
              <w:spacing w:after="0"/>
              <w:jc w:val="center"/>
              <w:rPr>
                <w:ins w:id="69" w:author="NR_NTN_enh-Core" w:date="2023-11-23T00:55:00Z"/>
                <w:rFonts w:ascii="Arial" w:hAnsi="Arial"/>
                <w:b/>
                <w:sz w:val="18"/>
              </w:rPr>
            </w:pPr>
            <w:ins w:id="70" w:author="NR_NTN_enh-Core" w:date="2023-11-23T00:55: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7925A90E" w14:textId="77777777" w:rsidR="00E53BE9" w:rsidRPr="001D12ED" w:rsidRDefault="00E53BE9" w:rsidP="00582743">
            <w:pPr>
              <w:keepNext/>
              <w:keepLines/>
              <w:spacing w:after="0"/>
              <w:jc w:val="center"/>
              <w:rPr>
                <w:ins w:id="71" w:author="NR_NTN_enh-Core" w:date="2023-11-23T00:55:00Z"/>
                <w:rFonts w:ascii="Arial" w:hAnsi="Arial"/>
                <w:b/>
                <w:sz w:val="18"/>
              </w:rPr>
            </w:pPr>
            <w:ins w:id="72" w:author="NR_NTN_enh-Core" w:date="2023-11-23T00:55: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4D37CD4" w14:textId="77777777" w:rsidR="00E53BE9" w:rsidRPr="001D12ED" w:rsidRDefault="00E53BE9" w:rsidP="00582743">
            <w:pPr>
              <w:keepNext/>
              <w:keepLines/>
              <w:spacing w:after="0"/>
              <w:jc w:val="center"/>
              <w:rPr>
                <w:ins w:id="73" w:author="NR_NTN_enh-Core" w:date="2023-11-23T00:55:00Z"/>
                <w:rFonts w:ascii="Arial" w:hAnsi="Arial"/>
                <w:b/>
                <w:sz w:val="18"/>
              </w:rPr>
            </w:pPr>
            <w:ins w:id="74" w:author="NR_NTN_enh-Core" w:date="2023-11-23T00:55: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3068A11E" w14:textId="77777777" w:rsidR="00E53BE9" w:rsidRPr="001D12ED" w:rsidRDefault="00E53BE9" w:rsidP="00582743">
            <w:pPr>
              <w:keepNext/>
              <w:keepLines/>
              <w:spacing w:after="0"/>
              <w:jc w:val="center"/>
              <w:rPr>
                <w:ins w:id="75" w:author="NR_NTN_enh-Core" w:date="2023-11-23T00:55:00Z"/>
                <w:rFonts w:ascii="Arial" w:hAnsi="Arial"/>
                <w:b/>
                <w:sz w:val="18"/>
              </w:rPr>
            </w:pPr>
            <w:ins w:id="76" w:author="NR_NTN_enh-Core" w:date="2023-11-23T00:55: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38F9B60B" w14:textId="77777777" w:rsidR="00E53BE9" w:rsidRPr="001D12ED" w:rsidRDefault="00E53BE9" w:rsidP="00582743">
            <w:pPr>
              <w:keepNext/>
              <w:keepLines/>
              <w:spacing w:after="0"/>
              <w:jc w:val="center"/>
              <w:rPr>
                <w:ins w:id="77" w:author="NR_NTN_enh-Core" w:date="2023-11-23T00:55:00Z"/>
                <w:rFonts w:ascii="Arial" w:hAnsi="Arial"/>
                <w:b/>
                <w:sz w:val="18"/>
              </w:rPr>
            </w:pPr>
            <w:ins w:id="78" w:author="NR_NTN_enh-Core" w:date="2023-11-23T00:55: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5EC99C09" w14:textId="77777777" w:rsidR="00E53BE9" w:rsidRPr="001D12ED" w:rsidRDefault="00E53BE9" w:rsidP="00582743">
            <w:pPr>
              <w:keepNext/>
              <w:keepLines/>
              <w:spacing w:after="0"/>
              <w:jc w:val="center"/>
              <w:rPr>
                <w:ins w:id="79" w:author="NR_NTN_enh-Core" w:date="2023-11-23T00:55:00Z"/>
                <w:rFonts w:ascii="Arial" w:hAnsi="Arial"/>
                <w:b/>
                <w:sz w:val="18"/>
              </w:rPr>
            </w:pPr>
            <w:ins w:id="80" w:author="NR_NTN_enh-Core" w:date="2023-11-23T00:55: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773EF84" w14:textId="77777777" w:rsidR="00E53BE9" w:rsidRPr="001D12ED" w:rsidRDefault="00E53BE9" w:rsidP="00582743">
            <w:pPr>
              <w:keepNext/>
              <w:keepLines/>
              <w:spacing w:after="0"/>
              <w:jc w:val="center"/>
              <w:rPr>
                <w:ins w:id="81" w:author="NR_NTN_enh-Core" w:date="2023-11-23T00:55:00Z"/>
                <w:rFonts w:ascii="Arial" w:hAnsi="Arial"/>
                <w:b/>
                <w:sz w:val="18"/>
              </w:rPr>
            </w:pPr>
            <w:ins w:id="82" w:author="NR_NTN_enh-Core" w:date="2023-11-23T00:55: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5B88A86" w14:textId="77777777" w:rsidR="00E53BE9" w:rsidRPr="001D12ED" w:rsidRDefault="00E53BE9" w:rsidP="00582743">
            <w:pPr>
              <w:keepNext/>
              <w:keepLines/>
              <w:spacing w:after="0"/>
              <w:jc w:val="center"/>
              <w:rPr>
                <w:ins w:id="83" w:author="NR_NTN_enh-Core" w:date="2023-11-23T00:55:00Z"/>
                <w:rFonts w:ascii="Arial" w:hAnsi="Arial"/>
                <w:b/>
                <w:sz w:val="18"/>
              </w:rPr>
            </w:pPr>
            <w:ins w:id="84" w:author="NR_NTN_enh-Core" w:date="2023-11-23T00:55: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03A6FBFE" w14:textId="77777777" w:rsidR="00E53BE9" w:rsidRPr="001D12ED" w:rsidRDefault="00E53BE9" w:rsidP="00582743">
            <w:pPr>
              <w:keepNext/>
              <w:keepLines/>
              <w:spacing w:after="0"/>
              <w:jc w:val="center"/>
              <w:rPr>
                <w:ins w:id="85" w:author="NR_NTN_enh-Core" w:date="2023-11-23T00:55:00Z"/>
                <w:rFonts w:ascii="Arial" w:hAnsi="Arial"/>
                <w:b/>
                <w:sz w:val="18"/>
              </w:rPr>
            </w:pPr>
            <w:ins w:id="86" w:author="NR_NTN_enh-Core" w:date="2023-11-23T00:55:00Z">
              <w:r w:rsidRPr="001D12ED">
                <w:rPr>
                  <w:rFonts w:ascii="Arial" w:hAnsi="Arial"/>
                  <w:b/>
                  <w:sz w:val="18"/>
                </w:rPr>
                <w:t>Mandatory/Optional</w:t>
              </w:r>
            </w:ins>
          </w:p>
        </w:tc>
      </w:tr>
      <w:tr w:rsidR="00DB3C80" w:rsidRPr="001D12ED" w14:paraId="3B7A1555" w14:textId="77777777" w:rsidTr="00582743">
        <w:trPr>
          <w:trHeight w:val="24"/>
          <w:ins w:id="87" w:author="NR_NTN_enh-Core" w:date="2023-11-23T00:55:00Z"/>
        </w:trPr>
        <w:tc>
          <w:tcPr>
            <w:tcW w:w="1413" w:type="dxa"/>
            <w:vMerge w:val="restart"/>
            <w:tcBorders>
              <w:top w:val="single" w:sz="4" w:space="0" w:color="auto"/>
              <w:left w:val="single" w:sz="4" w:space="0" w:color="auto"/>
              <w:right w:val="single" w:sz="4" w:space="0" w:color="auto"/>
            </w:tcBorders>
          </w:tcPr>
          <w:p w14:paraId="70106041" w14:textId="77777777" w:rsidR="00DB3C80" w:rsidRPr="001D12ED" w:rsidRDefault="00DB3C80" w:rsidP="00582743">
            <w:pPr>
              <w:keepNext/>
              <w:keepLines/>
              <w:spacing w:after="0"/>
              <w:rPr>
                <w:ins w:id="88" w:author="NR_NTN_enh-Core" w:date="2023-11-23T00:55:00Z"/>
                <w:rFonts w:asciiTheme="majorHAnsi" w:hAnsiTheme="majorHAnsi" w:cstheme="majorHAnsi"/>
                <w:sz w:val="18"/>
                <w:szCs w:val="18"/>
              </w:rPr>
            </w:pPr>
            <w:ins w:id="89" w:author="NR_NTN_enh-Core" w:date="2023-11-23T00:55: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3F499EA4" w14:textId="77777777" w:rsidR="00DB3C80" w:rsidRPr="001D12ED" w:rsidRDefault="00DB3C80" w:rsidP="00582743">
            <w:pPr>
              <w:keepNext/>
              <w:keepLines/>
              <w:spacing w:after="0"/>
              <w:rPr>
                <w:ins w:id="90" w:author="NR_NTN_enh-Core" w:date="2023-11-23T00:55:00Z"/>
                <w:rFonts w:asciiTheme="majorHAnsi" w:hAnsiTheme="majorHAnsi" w:cstheme="majorHAnsi"/>
                <w:sz w:val="18"/>
                <w:szCs w:val="18"/>
              </w:rPr>
            </w:pPr>
            <w:ins w:id="91" w:author="NR_NTN_enh-Core" w:date="2023-11-23T00:55: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657CB54" w14:textId="77777777" w:rsidR="00DB3C80" w:rsidRPr="001D12ED" w:rsidRDefault="00DB3C80" w:rsidP="00582743">
            <w:pPr>
              <w:keepNext/>
              <w:keepLines/>
              <w:spacing w:after="0"/>
              <w:rPr>
                <w:ins w:id="92" w:author="NR_NTN_enh-Core" w:date="2023-11-23T00:55:00Z"/>
                <w:rFonts w:ascii="Arial" w:eastAsia="Malgun Gothic" w:hAnsi="Arial"/>
                <w:sz w:val="18"/>
                <w:lang w:val="en-US"/>
              </w:rPr>
            </w:pPr>
            <w:ins w:id="93" w:author="NR_NTN_enh-Core" w:date="2023-11-23T00:55: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71200F82" w14:textId="77777777" w:rsidR="00DB3C80" w:rsidRPr="001D12ED" w:rsidRDefault="00DB3C80" w:rsidP="00582743">
            <w:pPr>
              <w:keepNext/>
              <w:keepLines/>
              <w:spacing w:after="0"/>
              <w:rPr>
                <w:ins w:id="94" w:author="NR_NTN_enh-Core" w:date="2023-11-23T00:55:00Z"/>
                <w:rFonts w:ascii="Arial" w:hAnsi="Arial"/>
                <w:sz w:val="18"/>
              </w:rPr>
            </w:pPr>
            <w:ins w:id="95" w:author="NR_NTN_enh-Core" w:date="2023-11-23T00:55: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75FFDEB1" w14:textId="77777777" w:rsidR="00DB3C80" w:rsidRPr="00F8343D" w:rsidRDefault="00DB3C80" w:rsidP="00582743">
            <w:pPr>
              <w:keepNext/>
              <w:keepLines/>
              <w:spacing w:after="0"/>
              <w:rPr>
                <w:ins w:id="96" w:author="NR_NTN_enh-Core" w:date="2023-11-23T00:55:00Z"/>
                <w:rFonts w:ascii="Arial" w:hAnsi="Arial"/>
                <w:i/>
                <w:iCs/>
                <w:sz w:val="18"/>
              </w:rPr>
            </w:pPr>
            <w:ins w:id="97" w:author="NR_NTN_enh-Core" w:date="2023-11-23T00:55:00Z">
              <w:r w:rsidRPr="00220E1E">
                <w:rPr>
                  <w:rFonts w:ascii="Arial" w:hAnsi="Arial"/>
                  <w:sz w:val="18"/>
                </w:rPr>
                <w:t>34-1 (For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740F1EDD" w14:textId="77777777" w:rsidR="00DB3C80" w:rsidRPr="00F8343D" w:rsidRDefault="00DB3C80" w:rsidP="00582743">
            <w:pPr>
              <w:keepNext/>
              <w:keepLines/>
              <w:spacing w:after="0"/>
              <w:rPr>
                <w:ins w:id="98" w:author="NR_NTN_enh-Core" w:date="2023-11-23T00:55:00Z"/>
                <w:rFonts w:ascii="Arial" w:hAnsi="Arial"/>
                <w:i/>
                <w:iCs/>
                <w:sz w:val="18"/>
              </w:rPr>
            </w:pPr>
            <w:ins w:id="99" w:author="NR_NTN_enh-Core" w:date="2023-11-23T00:55:00Z">
              <w:r>
                <w:rPr>
                  <w:rFonts w:ascii="Arial" w:hAnsi="Arial"/>
                  <w:i/>
                  <w:iCs/>
                  <w:sz w:val="18"/>
                </w:rPr>
                <w:t>rachLess</w:t>
              </w:r>
              <w:r w:rsidRPr="00F8343D">
                <w:rPr>
                  <w:rFonts w:ascii="Arial" w:hAnsi="Arial"/>
                  <w:i/>
                  <w:iCs/>
                  <w:sz w:val="18"/>
                </w:rPr>
                <w:t>H</w:t>
              </w:r>
              <w:r>
                <w:rPr>
                  <w:rFonts w:ascii="Arial" w:hAnsi="Arial"/>
                  <w:i/>
                  <w:iCs/>
                  <w:sz w:val="18"/>
                </w:rPr>
                <w:t>andoverNTN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031FFA27" w14:textId="77777777" w:rsidR="00DB3C80" w:rsidRPr="00F8343D" w:rsidRDefault="00DB3C80" w:rsidP="00582743">
            <w:pPr>
              <w:keepNext/>
              <w:keepLines/>
              <w:spacing w:after="0"/>
              <w:rPr>
                <w:ins w:id="100" w:author="NR_NTN_enh-Core" w:date="2023-11-23T00:55:00Z"/>
                <w:rFonts w:ascii="Arial" w:hAnsi="Arial"/>
                <w:i/>
                <w:iCs/>
                <w:sz w:val="18"/>
              </w:rPr>
            </w:pPr>
            <w:proofErr w:type="spellStart"/>
            <w:ins w:id="101" w:author="NR_NTN_enh-Core" w:date="2023-11-23T00:55: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CCC5300" w14:textId="77777777" w:rsidR="00DB3C80" w:rsidRPr="00153D2E" w:rsidRDefault="00DB3C80" w:rsidP="00582743">
            <w:pPr>
              <w:keepNext/>
              <w:keepLines/>
              <w:spacing w:after="0"/>
              <w:rPr>
                <w:ins w:id="102" w:author="NR_NTN_enh-Core" w:date="2023-11-23T00:55:00Z"/>
                <w:rFonts w:asciiTheme="majorHAnsi" w:hAnsiTheme="majorHAnsi" w:cstheme="majorHAnsi"/>
                <w:sz w:val="18"/>
                <w:szCs w:val="18"/>
                <w:lang w:val="en-US"/>
              </w:rPr>
            </w:pPr>
            <w:ins w:id="103" w:author="NR_NTN_enh-Core" w:date="2023-11-23T00:55:00Z">
              <w:r w:rsidRPr="001D12ED">
                <w:rPr>
                  <w:rFonts w:ascii="Arial" w:eastAsia="Malgun Gothic" w:hAnsi="Arial"/>
                  <w:sz w:val="18"/>
                  <w:lang w:val="x-none"/>
                </w:rPr>
                <w:t>N</w:t>
              </w:r>
              <w:r>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459926FB" w14:textId="77777777" w:rsidR="00DB3C80" w:rsidRPr="00153D2E" w:rsidRDefault="00DB3C80" w:rsidP="00582743">
            <w:pPr>
              <w:keepNext/>
              <w:keepLines/>
              <w:spacing w:after="0"/>
              <w:rPr>
                <w:ins w:id="104" w:author="NR_NTN_enh-Core" w:date="2023-11-23T00:55:00Z"/>
                <w:rFonts w:asciiTheme="majorHAnsi" w:hAnsiTheme="majorHAnsi" w:cstheme="majorHAnsi"/>
                <w:sz w:val="18"/>
                <w:szCs w:val="18"/>
                <w:lang w:val="en-US"/>
              </w:rPr>
            </w:pPr>
            <w:ins w:id="105" w:author="NR_NTN_enh-Core" w:date="2023-11-23T00:55:00Z">
              <w:r w:rsidRPr="001D12ED">
                <w:rPr>
                  <w:rFonts w:ascii="Arial" w:eastAsia="Malgun Gothic" w:hAnsi="Arial"/>
                  <w:sz w:val="18"/>
                  <w:lang w:val="x-none"/>
                </w:rPr>
                <w:t>N</w:t>
              </w:r>
              <w:r>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1F793F08" w14:textId="77777777" w:rsidR="00DB3C80" w:rsidRPr="00A03658" w:rsidRDefault="00DB3C80" w:rsidP="00582743">
            <w:pPr>
              <w:keepNext/>
              <w:keepLines/>
              <w:spacing w:after="0"/>
              <w:rPr>
                <w:ins w:id="106" w:author="NR_NTN_enh-Core" w:date="2023-11-23T00:55:00Z"/>
                <w:rFonts w:ascii="Arial" w:hAnsi="Arial"/>
                <w:sz w:val="18"/>
              </w:rPr>
            </w:pPr>
            <w:ins w:id="107" w:author="NR_NTN_enh-Core" w:date="2023-11-23T00:55: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973D334" w14:textId="77777777" w:rsidR="00DB3C80" w:rsidRPr="001D12ED" w:rsidRDefault="00DB3C80" w:rsidP="00582743">
            <w:pPr>
              <w:keepNext/>
              <w:keepLines/>
              <w:spacing w:after="0"/>
              <w:rPr>
                <w:ins w:id="108" w:author="NR_NTN_enh-Core" w:date="2023-11-23T00:55:00Z"/>
                <w:rFonts w:asciiTheme="majorHAnsi" w:hAnsiTheme="majorHAnsi" w:cstheme="majorHAnsi"/>
                <w:sz w:val="18"/>
                <w:szCs w:val="18"/>
              </w:rPr>
            </w:pPr>
            <w:ins w:id="109" w:author="NR_NTN_enh-Core" w:date="2023-11-23T00:55:00Z">
              <w:r w:rsidRPr="001D12ED">
                <w:rPr>
                  <w:rFonts w:ascii="Arial" w:hAnsi="Arial" w:cs="Arial"/>
                  <w:bCs/>
                  <w:sz w:val="18"/>
                  <w:szCs w:val="18"/>
                  <w:lang w:eastAsia="zh-CN"/>
                </w:rPr>
                <w:t>Optional with capability signalling</w:t>
              </w:r>
            </w:ins>
          </w:p>
        </w:tc>
      </w:tr>
      <w:tr w:rsidR="00DB3C80" w:rsidRPr="001D12ED" w14:paraId="05D7A04E" w14:textId="77777777" w:rsidTr="00582743">
        <w:trPr>
          <w:trHeight w:val="24"/>
          <w:ins w:id="110" w:author="NR_NTN_enh-Core" w:date="2023-11-23T00:55:00Z"/>
        </w:trPr>
        <w:tc>
          <w:tcPr>
            <w:tcW w:w="1413" w:type="dxa"/>
            <w:vMerge/>
            <w:tcBorders>
              <w:left w:val="single" w:sz="4" w:space="0" w:color="auto"/>
              <w:right w:val="single" w:sz="4" w:space="0" w:color="auto"/>
            </w:tcBorders>
            <w:shd w:val="clear" w:color="auto" w:fill="auto"/>
          </w:tcPr>
          <w:p w14:paraId="5591347F" w14:textId="77777777" w:rsidR="00DB3C80" w:rsidRPr="001D12ED" w:rsidRDefault="00DB3C80" w:rsidP="00582743">
            <w:pPr>
              <w:keepNext/>
              <w:keepLines/>
              <w:spacing w:after="0"/>
              <w:rPr>
                <w:ins w:id="111"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97C514" w14:textId="77777777" w:rsidR="00DB3C80" w:rsidRDefault="00DB3C80" w:rsidP="00582743">
            <w:pPr>
              <w:keepNext/>
              <w:keepLines/>
              <w:spacing w:after="0"/>
              <w:rPr>
                <w:ins w:id="112" w:author="NR_NTN_enh-Core" w:date="2023-11-23T00:55:00Z"/>
                <w:rFonts w:ascii="Arial" w:eastAsia="Malgun Gothic" w:hAnsi="Arial"/>
                <w:sz w:val="18"/>
                <w:lang w:val="en-US"/>
              </w:rPr>
            </w:pPr>
            <w:ins w:id="113" w:author="NR_NTN_enh-Core" w:date="2023-11-23T00:55: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705B0B" w14:textId="77777777" w:rsidR="00DB3C80" w:rsidRDefault="00DB3C80" w:rsidP="00582743">
            <w:pPr>
              <w:keepNext/>
              <w:keepLines/>
              <w:spacing w:after="0"/>
              <w:rPr>
                <w:ins w:id="114" w:author="NR_NTN_enh-Core" w:date="2023-11-23T00:55:00Z"/>
                <w:rFonts w:ascii="Arial" w:eastAsia="MS Mincho" w:hAnsi="Arial"/>
                <w:sz w:val="18"/>
                <w:szCs w:val="24"/>
                <w:lang w:eastAsia="en-GB"/>
              </w:rPr>
            </w:pPr>
            <w:ins w:id="115" w:author="NR_NTN_enh-Core" w:date="2023-11-23T00:55:00Z">
              <w:r>
                <w:rPr>
                  <w:rFonts w:ascii="Arial" w:eastAsia="MS Mincho" w:hAnsi="Arial"/>
                  <w:sz w:val="18"/>
                  <w:szCs w:val="24"/>
                  <w:lang w:eastAsia="en-GB"/>
                </w:rPr>
                <w:t>Hard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619979" w14:textId="77777777" w:rsidR="00DB3C80" w:rsidRPr="00FD095B" w:rsidRDefault="00DB3C80" w:rsidP="00582743">
            <w:pPr>
              <w:pStyle w:val="TAL"/>
              <w:rPr>
                <w:ins w:id="116" w:author="NR_NTN_enh-Core" w:date="2023-11-23T00:55:00Z"/>
                <w:rFonts w:cs="Arial"/>
                <w:szCs w:val="18"/>
              </w:rPr>
            </w:pPr>
            <w:ins w:id="117"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hard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49A70C" w14:textId="77777777" w:rsidR="00DB3C80" w:rsidRPr="00F8343D" w:rsidRDefault="00DB3C80" w:rsidP="00582743">
            <w:pPr>
              <w:keepNext/>
              <w:keepLines/>
              <w:spacing w:after="0"/>
              <w:rPr>
                <w:ins w:id="118" w:author="NR_NTN_enh-Core" w:date="2023-11-23T00:55:00Z"/>
                <w:rFonts w:ascii="Arial" w:hAnsi="Arial"/>
                <w:i/>
                <w:iCs/>
                <w:sz w:val="18"/>
              </w:rPr>
            </w:pPr>
            <w:ins w:id="119" w:author="NR_NTN_enh-Core" w:date="2023-11-23T00:55:00Z">
              <w:r w:rsidRPr="00220E1E">
                <w:rPr>
                  <w:rFonts w:ascii="Arial" w:hAnsi="Arial"/>
                  <w:sz w:val="18"/>
                </w:rPr>
                <w:t>34-1 (For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79A6D60" w14:textId="77777777" w:rsidR="00DB3C80" w:rsidRPr="00666AD8" w:rsidRDefault="00DB3C80" w:rsidP="00582743">
            <w:pPr>
              <w:pStyle w:val="TAL"/>
              <w:rPr>
                <w:ins w:id="120" w:author="NR_NTN_enh-Core" w:date="2023-11-23T00:55:00Z"/>
                <w:i/>
                <w:iCs/>
              </w:rPr>
            </w:pPr>
            <w:ins w:id="121" w:author="NR_NTN_enh-Core" w:date="2023-11-23T00:55:00Z">
              <w:r>
                <w:rPr>
                  <w:i/>
                  <w:iCs/>
                </w:rPr>
                <w:t>hard</w:t>
              </w:r>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62B292" w14:textId="77777777" w:rsidR="00DB3C80" w:rsidRPr="00EF5A21" w:rsidRDefault="00DB3C80" w:rsidP="00582743">
            <w:pPr>
              <w:keepNext/>
              <w:keepLines/>
              <w:spacing w:after="0"/>
              <w:rPr>
                <w:ins w:id="122" w:author="NR_NTN_enh-Core" w:date="2023-11-23T00:55:00Z"/>
                <w:rFonts w:ascii="Arial" w:eastAsia="DengXian" w:hAnsi="Arial"/>
                <w:i/>
                <w:iCs/>
                <w:sz w:val="18"/>
                <w:lang w:val="en-US"/>
              </w:rPr>
            </w:pPr>
            <w:ins w:id="123" w:author="NR_NTN_enh-Core" w:date="2023-11-23T00:55: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97BCE" w14:textId="77777777" w:rsidR="00DB3C80" w:rsidRPr="00B501B5" w:rsidRDefault="00DB3C80" w:rsidP="00582743">
            <w:pPr>
              <w:keepNext/>
              <w:keepLines/>
              <w:spacing w:after="0"/>
              <w:rPr>
                <w:ins w:id="124" w:author="NR_NTN_enh-Core" w:date="2023-11-23T00:55:00Z"/>
                <w:rFonts w:ascii="Arial" w:eastAsia="DengXian" w:hAnsi="Arial"/>
                <w:sz w:val="18"/>
                <w:lang w:val="en-US"/>
              </w:rPr>
            </w:pPr>
            <w:ins w:id="125" w:author="NR_NTN_enh-Core" w:date="2023-11-23T00:5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BF75D6" w14:textId="77777777" w:rsidR="00DB3C80" w:rsidRPr="00B501B5" w:rsidRDefault="00DB3C80" w:rsidP="00582743">
            <w:pPr>
              <w:keepNext/>
              <w:keepLines/>
              <w:spacing w:after="0"/>
              <w:rPr>
                <w:ins w:id="126" w:author="NR_NTN_enh-Core" w:date="2023-11-23T00:55:00Z"/>
                <w:rFonts w:ascii="Arial" w:eastAsia="DengXian" w:hAnsi="Arial"/>
                <w:sz w:val="18"/>
                <w:lang w:val="en-US"/>
              </w:rPr>
            </w:pPr>
            <w:ins w:id="127" w:author="NR_NTN_enh-Core" w:date="2023-11-23T00:55: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187114" w14:textId="77777777" w:rsidR="00DB3C80" w:rsidRPr="00A03658" w:rsidRDefault="00DB3C80" w:rsidP="00582743">
            <w:pPr>
              <w:pStyle w:val="TAL"/>
              <w:rPr>
                <w:ins w:id="128" w:author="NR_NTN_enh-Core" w:date="2023-11-23T00:55:00Z"/>
              </w:rPr>
            </w:pPr>
            <w:ins w:id="129" w:author="NR_NTN_enh-Core" w:date="2023-11-23T00:55: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in a </w:t>
              </w:r>
              <w:r>
                <w:t>network</w:t>
              </w:r>
              <w:r w:rsidRPr="007B39AD">
                <w:t xml:space="preserve"> supporting soft satellite switch with re-sync</w:t>
              </w:r>
              <w:r>
                <w:t>, as specified in TS 38.331.</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B6DA0A" w14:textId="77777777" w:rsidR="00DB3C80" w:rsidRPr="001D12ED" w:rsidRDefault="00DB3C80" w:rsidP="00582743">
            <w:pPr>
              <w:keepNext/>
              <w:keepLines/>
              <w:spacing w:after="0"/>
              <w:rPr>
                <w:ins w:id="130" w:author="NR_NTN_enh-Core" w:date="2023-11-23T00:55:00Z"/>
                <w:rFonts w:ascii="Arial" w:eastAsia="Malgun Gothic" w:hAnsi="Arial"/>
                <w:sz w:val="18"/>
                <w:lang w:val="x-none"/>
              </w:rPr>
            </w:pPr>
            <w:ins w:id="131" w:author="NR_NTN_enh-Core" w:date="2023-11-23T00:55:00Z">
              <w:r w:rsidRPr="001D12ED">
                <w:rPr>
                  <w:rFonts w:ascii="Arial" w:hAnsi="Arial" w:cs="Arial"/>
                  <w:bCs/>
                  <w:sz w:val="18"/>
                  <w:szCs w:val="18"/>
                  <w:lang w:eastAsia="zh-CN"/>
                </w:rPr>
                <w:t>Optional with capability signalling</w:t>
              </w:r>
            </w:ins>
          </w:p>
        </w:tc>
      </w:tr>
      <w:tr w:rsidR="00DB3C80" w:rsidRPr="001D12ED" w14:paraId="5E05EF9E" w14:textId="77777777" w:rsidTr="00582743">
        <w:trPr>
          <w:trHeight w:val="24"/>
          <w:ins w:id="132" w:author="NR_NTN_enh-Core" w:date="2023-11-23T00:55:00Z"/>
        </w:trPr>
        <w:tc>
          <w:tcPr>
            <w:tcW w:w="1413" w:type="dxa"/>
            <w:vMerge/>
            <w:tcBorders>
              <w:left w:val="single" w:sz="4" w:space="0" w:color="auto"/>
              <w:right w:val="single" w:sz="4" w:space="0" w:color="auto"/>
            </w:tcBorders>
            <w:shd w:val="clear" w:color="auto" w:fill="auto"/>
          </w:tcPr>
          <w:p w14:paraId="3C2D8EAD" w14:textId="77777777" w:rsidR="00DB3C80" w:rsidRPr="001D12ED" w:rsidRDefault="00DB3C80" w:rsidP="00582743">
            <w:pPr>
              <w:keepNext/>
              <w:keepLines/>
              <w:spacing w:after="0"/>
              <w:rPr>
                <w:ins w:id="133"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7617C" w14:textId="77777777" w:rsidR="00DB3C80" w:rsidRDefault="00DB3C80" w:rsidP="00582743">
            <w:pPr>
              <w:keepNext/>
              <w:keepLines/>
              <w:spacing w:after="0"/>
              <w:rPr>
                <w:ins w:id="134" w:author="NR_NTN_enh-Core" w:date="2023-11-23T00:55:00Z"/>
                <w:rFonts w:ascii="Arial" w:eastAsia="Malgun Gothic" w:hAnsi="Arial"/>
                <w:sz w:val="18"/>
                <w:lang w:val="en-US"/>
              </w:rPr>
            </w:pPr>
            <w:ins w:id="135" w:author="NR_NTN_enh-Core" w:date="2023-11-23T00:55: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F39556" w14:textId="77777777" w:rsidR="00DB3C80" w:rsidRDefault="00DB3C80" w:rsidP="00582743">
            <w:pPr>
              <w:keepNext/>
              <w:keepLines/>
              <w:spacing w:after="0"/>
              <w:rPr>
                <w:ins w:id="136" w:author="NR_NTN_enh-Core" w:date="2023-11-23T00:55:00Z"/>
                <w:rFonts w:ascii="Arial" w:eastAsia="MS Mincho" w:hAnsi="Arial"/>
                <w:sz w:val="18"/>
                <w:szCs w:val="24"/>
                <w:lang w:eastAsia="en-GB"/>
              </w:rPr>
            </w:pPr>
            <w:ins w:id="137" w:author="NR_NTN_enh-Core" w:date="2023-11-23T00:55:00Z">
              <w:r>
                <w:rPr>
                  <w:rFonts w:ascii="Arial" w:eastAsia="MS Mincho" w:hAnsi="Arial"/>
                  <w:sz w:val="18"/>
                  <w:szCs w:val="24"/>
                  <w:lang w:eastAsia="en-GB"/>
                </w:rPr>
                <w:t>Soft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B4BC10" w14:textId="77777777" w:rsidR="00DB3C80" w:rsidRPr="00FD095B" w:rsidRDefault="00DB3C80" w:rsidP="00582743">
            <w:pPr>
              <w:pStyle w:val="TAL"/>
              <w:rPr>
                <w:ins w:id="138" w:author="NR_NTN_enh-Core" w:date="2023-11-23T00:55:00Z"/>
                <w:rFonts w:cs="Arial"/>
                <w:szCs w:val="18"/>
              </w:rPr>
            </w:pPr>
            <w:ins w:id="139"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soft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9F9804" w14:textId="77777777" w:rsidR="00DB3C80" w:rsidRPr="00F8343D" w:rsidRDefault="00DB3C80" w:rsidP="00582743">
            <w:pPr>
              <w:keepNext/>
              <w:keepLines/>
              <w:spacing w:after="0"/>
              <w:rPr>
                <w:ins w:id="140" w:author="NR_NTN_enh-Core" w:date="2023-11-23T00:55:00Z"/>
                <w:rFonts w:ascii="Arial" w:hAnsi="Arial"/>
                <w:i/>
                <w:iCs/>
                <w:sz w:val="18"/>
              </w:rPr>
            </w:pPr>
            <w:ins w:id="141" w:author="NR_NTN_enh-Core" w:date="2023-11-23T00:55:00Z">
              <w:r w:rsidRPr="00114728">
                <w:rPr>
                  <w:rFonts w:ascii="Arial" w:hAnsi="Arial"/>
                  <w:sz w:val="18"/>
                </w:rPr>
                <w:t>A UE supporting this feature shall also indicate support of</w:t>
              </w:r>
              <w:r w:rsidRPr="00114728">
                <w:rPr>
                  <w:rFonts w:ascii="Arial" w:hAnsi="Arial"/>
                  <w:i/>
                  <w:iCs/>
                  <w:sz w:val="18"/>
                </w:rPr>
                <w:t xml:space="preserve"> hardSatelliteSwitch-ResyncNTN</w:t>
              </w:r>
              <w:r>
                <w:rPr>
                  <w:rFonts w:ascii="Arial" w:hAnsi="Arial"/>
                  <w:i/>
                  <w:iCs/>
                  <w:sz w:val="18"/>
                </w:rPr>
                <w:t>-</w:t>
              </w:r>
              <w:r w:rsidRPr="00114728">
                <w:rPr>
                  <w:rFonts w:ascii="Arial" w:hAnsi="Arial"/>
                  <w:i/>
                  <w:iCs/>
                  <w:sz w:val="18"/>
                </w:rPr>
                <w:t>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997A200" w14:textId="77777777" w:rsidR="00DB3C80" w:rsidRPr="003E0D5B" w:rsidRDefault="00DB3C80" w:rsidP="00582743">
            <w:pPr>
              <w:pStyle w:val="TAL"/>
              <w:rPr>
                <w:ins w:id="142" w:author="NR_NTN_enh-Core" w:date="2023-11-23T00:55:00Z"/>
                <w:i/>
                <w:iCs/>
              </w:rPr>
            </w:pPr>
            <w:ins w:id="143" w:author="NR_NTN_enh-Core" w:date="2023-11-23T00:55:00Z">
              <w:r>
                <w:rPr>
                  <w:i/>
                  <w:iCs/>
                </w:rPr>
                <w:t>soft</w:t>
              </w:r>
              <w:r w:rsidRPr="003E0D5B">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2EBDF4" w14:textId="77777777" w:rsidR="00DB3C80" w:rsidRPr="00B501B5" w:rsidRDefault="00DB3C80" w:rsidP="00582743">
            <w:pPr>
              <w:keepNext/>
              <w:keepLines/>
              <w:spacing w:after="0"/>
              <w:rPr>
                <w:ins w:id="144" w:author="NR_NTN_enh-Core" w:date="2023-11-23T00:55:00Z"/>
                <w:rFonts w:ascii="Arial" w:eastAsia="DengXian" w:hAnsi="Arial"/>
                <w:sz w:val="18"/>
                <w:lang w:val="en-US"/>
              </w:rPr>
            </w:pPr>
            <w:ins w:id="145" w:author="NR_NTN_enh-Core" w:date="2023-11-23T00:55: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A1F52" w14:textId="77777777" w:rsidR="00DB3C80" w:rsidRPr="00B501B5" w:rsidRDefault="00DB3C80" w:rsidP="00582743">
            <w:pPr>
              <w:keepNext/>
              <w:keepLines/>
              <w:spacing w:after="0"/>
              <w:rPr>
                <w:ins w:id="146" w:author="NR_NTN_enh-Core" w:date="2023-11-23T00:55:00Z"/>
                <w:rFonts w:ascii="Arial" w:eastAsia="DengXian" w:hAnsi="Arial"/>
                <w:sz w:val="18"/>
                <w:lang w:val="en-US"/>
              </w:rPr>
            </w:pPr>
            <w:ins w:id="147" w:author="NR_NTN_enh-Core" w:date="2023-11-23T00:5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052FE" w14:textId="77777777" w:rsidR="00DB3C80" w:rsidRPr="00B501B5" w:rsidRDefault="00DB3C80" w:rsidP="00582743">
            <w:pPr>
              <w:keepNext/>
              <w:keepLines/>
              <w:spacing w:after="0"/>
              <w:rPr>
                <w:ins w:id="148" w:author="NR_NTN_enh-Core" w:date="2023-11-23T00:55:00Z"/>
                <w:rFonts w:ascii="Arial" w:eastAsia="DengXian" w:hAnsi="Arial"/>
                <w:sz w:val="18"/>
                <w:lang w:val="en-US"/>
              </w:rPr>
            </w:pPr>
            <w:ins w:id="149" w:author="NR_NTN_enh-Core" w:date="2023-11-23T00:55: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0CE20B" w14:textId="77777777" w:rsidR="00DB3C80" w:rsidRPr="00A03658" w:rsidRDefault="00DB3C80" w:rsidP="00582743">
            <w:pPr>
              <w:keepNext/>
              <w:keepLines/>
              <w:spacing w:after="0"/>
              <w:rPr>
                <w:ins w:id="150"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489EEE" w14:textId="77777777" w:rsidR="00DB3C80" w:rsidRPr="001D12ED" w:rsidRDefault="00DB3C80" w:rsidP="00582743">
            <w:pPr>
              <w:keepNext/>
              <w:keepLines/>
              <w:spacing w:after="0"/>
              <w:rPr>
                <w:ins w:id="151" w:author="NR_NTN_enh-Core" w:date="2023-11-23T00:55:00Z"/>
                <w:rFonts w:ascii="Arial" w:eastAsia="Malgun Gothic" w:hAnsi="Arial"/>
                <w:sz w:val="18"/>
                <w:lang w:val="x-none"/>
              </w:rPr>
            </w:pPr>
            <w:ins w:id="152" w:author="NR_NTN_enh-Core" w:date="2023-11-23T00:55:00Z">
              <w:r w:rsidRPr="001D12ED">
                <w:rPr>
                  <w:rFonts w:ascii="Arial" w:hAnsi="Arial" w:cs="Arial"/>
                  <w:bCs/>
                  <w:sz w:val="18"/>
                  <w:szCs w:val="18"/>
                  <w:lang w:eastAsia="zh-CN"/>
                </w:rPr>
                <w:t>Optional with capability signalling</w:t>
              </w:r>
            </w:ins>
          </w:p>
        </w:tc>
      </w:tr>
      <w:tr w:rsidR="00DB3C80" w:rsidRPr="001D12ED" w14:paraId="09F7D4F0" w14:textId="77777777" w:rsidTr="00582743">
        <w:trPr>
          <w:trHeight w:val="24"/>
          <w:ins w:id="153" w:author="NR_NTN_enh-Core" w:date="2023-11-23T00:55:00Z"/>
        </w:trPr>
        <w:tc>
          <w:tcPr>
            <w:tcW w:w="1413" w:type="dxa"/>
            <w:vMerge/>
            <w:tcBorders>
              <w:left w:val="single" w:sz="4" w:space="0" w:color="auto"/>
              <w:right w:val="single" w:sz="4" w:space="0" w:color="auto"/>
            </w:tcBorders>
            <w:shd w:val="clear" w:color="auto" w:fill="auto"/>
          </w:tcPr>
          <w:p w14:paraId="24C67477" w14:textId="77777777" w:rsidR="00DB3C80" w:rsidRPr="001D12ED" w:rsidRDefault="00DB3C80" w:rsidP="00582743">
            <w:pPr>
              <w:keepNext/>
              <w:keepLines/>
              <w:spacing w:after="0"/>
              <w:rPr>
                <w:ins w:id="154"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6EBA91" w14:textId="77777777" w:rsidR="00DB3C80" w:rsidRDefault="00DB3C80" w:rsidP="00582743">
            <w:pPr>
              <w:keepNext/>
              <w:keepLines/>
              <w:spacing w:after="0"/>
              <w:rPr>
                <w:ins w:id="155" w:author="NR_NTN_enh-Core" w:date="2023-11-23T00:55:00Z"/>
                <w:rFonts w:ascii="Arial" w:eastAsia="Malgun Gothic" w:hAnsi="Arial"/>
                <w:sz w:val="18"/>
                <w:lang w:val="en-US"/>
              </w:rPr>
            </w:pPr>
            <w:ins w:id="156" w:author="NR_NTN_enh-Core" w:date="2023-11-23T00:55: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F8357F" w14:textId="77777777" w:rsidR="00DB3C80" w:rsidRDefault="00DB3C80" w:rsidP="00582743">
            <w:pPr>
              <w:keepNext/>
              <w:keepLines/>
              <w:spacing w:after="0"/>
              <w:rPr>
                <w:ins w:id="157" w:author="NR_NTN_enh-Core" w:date="2023-11-23T00:55:00Z"/>
                <w:rFonts w:ascii="Arial" w:eastAsia="MS Mincho" w:hAnsi="Arial"/>
                <w:sz w:val="18"/>
                <w:szCs w:val="24"/>
                <w:lang w:eastAsia="en-GB"/>
              </w:rPr>
            </w:pPr>
            <w:ins w:id="158" w:author="NR_NTN_enh-Core" w:date="2023-11-23T00:55:00Z">
              <w:r>
                <w:rPr>
                  <w:rFonts w:ascii="Arial" w:eastAsia="MS Mincho" w:hAnsi="Arial"/>
                  <w:sz w:val="18"/>
                  <w:szCs w:val="24"/>
                  <w:lang w:eastAsia="en-GB"/>
                </w:rPr>
                <w:t xml:space="preserve">Location based conditional handover for an NTN Earth-moving system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294DD6" w14:textId="77777777" w:rsidR="00DB3C80" w:rsidRPr="00FD095B" w:rsidRDefault="00DB3C80" w:rsidP="00582743">
            <w:pPr>
              <w:keepNext/>
              <w:keepLines/>
              <w:overflowPunct w:val="0"/>
              <w:autoSpaceDE w:val="0"/>
              <w:autoSpaceDN w:val="0"/>
              <w:adjustRightInd w:val="0"/>
              <w:spacing w:after="0"/>
              <w:textAlignment w:val="baseline"/>
              <w:rPr>
                <w:ins w:id="159" w:author="NR_NTN_enh-Core" w:date="2023-11-23T00:55:00Z"/>
                <w:rFonts w:ascii="Arial" w:hAnsi="Arial"/>
                <w:sz w:val="18"/>
                <w:lang w:eastAsia="ja-JP"/>
              </w:rPr>
            </w:pPr>
            <w:ins w:id="160" w:author="NR_NTN_enh-Core" w:date="2023-11-23T00:55: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 xml:space="preserve">for </w:t>
              </w:r>
              <w:r>
                <w:rPr>
                  <w:rFonts w:ascii="Arial" w:hAnsi="Arial"/>
                  <w:sz w:val="18"/>
                  <w:lang w:eastAsia="ja-JP"/>
                </w:rPr>
                <w:t>an NTN Earth-</w:t>
              </w:r>
              <w:r w:rsidRPr="009737D7">
                <w:rPr>
                  <w:rFonts w:ascii="Arial" w:hAnsi="Arial"/>
                  <w:sz w:val="18"/>
                  <w:lang w:eastAsia="ja-JP"/>
                </w:rPr>
                <w:t xml:space="preserve">moving </w:t>
              </w:r>
              <w:r>
                <w:rPr>
                  <w:rFonts w:ascii="Arial" w:hAnsi="Arial"/>
                  <w:sz w:val="18"/>
                  <w:lang w:eastAsia="ja-JP"/>
                </w:rPr>
                <w:t xml:space="preserve">system, i.e. </w:t>
              </w:r>
              <w:r w:rsidRPr="002B77A7">
                <w:rPr>
                  <w:rFonts w:ascii="Arial" w:hAnsi="Arial"/>
                  <w:i/>
                  <w:iCs/>
                  <w:sz w:val="18"/>
                  <w:lang w:eastAsia="ja-JP"/>
                </w:rPr>
                <w:t>condEventD2</w:t>
              </w:r>
              <w:r w:rsidRPr="009737D7">
                <w:rPr>
                  <w:rFonts w:ascii="Arial" w:hAnsi="Arial"/>
                  <w:sz w:val="18"/>
                  <w:lang w:eastAsia="ja-JP"/>
                </w:rPr>
                <w:t xml:space="preserv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9BD898" w14:textId="77777777" w:rsidR="00DB3C80" w:rsidRPr="00F8343D" w:rsidRDefault="00DB3C80" w:rsidP="00582743">
            <w:pPr>
              <w:keepNext/>
              <w:keepLines/>
              <w:spacing w:after="0"/>
              <w:rPr>
                <w:ins w:id="161" w:author="NR_NTN_enh-Core" w:date="2023-11-23T00:55:00Z"/>
                <w:rFonts w:ascii="Arial" w:hAnsi="Arial"/>
                <w:i/>
                <w:iCs/>
                <w:sz w:val="18"/>
              </w:rPr>
            </w:pPr>
            <w:ins w:id="162" w:author="NR_NTN_enh-Core" w:date="2023-11-23T00:55: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FD10E7E" w14:textId="77777777" w:rsidR="00DB3C80" w:rsidRPr="00AE438F" w:rsidRDefault="00DB3C80" w:rsidP="00582743">
            <w:pPr>
              <w:keepNext/>
              <w:keepLines/>
              <w:spacing w:after="0"/>
              <w:rPr>
                <w:ins w:id="163" w:author="NR_NTN_enh-Core" w:date="2023-11-23T00:55:00Z"/>
                <w:rFonts w:ascii="Arial" w:eastAsia="DengXian" w:hAnsi="Arial"/>
                <w:i/>
                <w:iCs/>
                <w:sz w:val="18"/>
                <w:lang w:val="en-US"/>
              </w:rPr>
            </w:pPr>
            <w:ins w:id="164" w:author="NR_NTN_enh-Core" w:date="2023-11-23T00:55:00Z">
              <w:r w:rsidRPr="00AE438F">
                <w:rPr>
                  <w:rFonts w:ascii="Arial" w:eastAsia="DengXian" w:hAnsi="Arial"/>
                  <w:i/>
                  <w:iCs/>
                  <w:sz w:val="18"/>
                  <w:lang w:val="en-US"/>
                </w:rPr>
                <w:t>locationBasedCondHandover</w:t>
              </w:r>
              <w:r>
                <w:rPr>
                  <w:rFonts w:ascii="Arial" w:eastAsia="DengXian" w:hAnsi="Arial"/>
                  <w:i/>
                  <w:iCs/>
                  <w:sz w:val="18"/>
                  <w:lang w:val="en-US"/>
                </w:rPr>
                <w:t>EMC</w:t>
              </w:r>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25D85C" w14:textId="77777777" w:rsidR="00DB3C80" w:rsidRPr="00B501B5" w:rsidRDefault="00DB3C80" w:rsidP="00582743">
            <w:pPr>
              <w:keepNext/>
              <w:keepLines/>
              <w:spacing w:after="0"/>
              <w:rPr>
                <w:ins w:id="165" w:author="NR_NTN_enh-Core" w:date="2023-11-23T00:55:00Z"/>
                <w:rFonts w:ascii="Arial" w:eastAsia="DengXian" w:hAnsi="Arial"/>
                <w:sz w:val="18"/>
                <w:lang w:val="en-US"/>
              </w:rPr>
            </w:pPr>
            <w:proofErr w:type="spellStart"/>
            <w:ins w:id="166" w:author="NR_NTN_enh-Core" w:date="2023-11-23T00:55: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E9FA12" w14:textId="77777777" w:rsidR="00DB3C80" w:rsidRPr="00B501B5" w:rsidRDefault="00DB3C80" w:rsidP="00582743">
            <w:pPr>
              <w:keepNext/>
              <w:keepLines/>
              <w:spacing w:after="0"/>
              <w:rPr>
                <w:ins w:id="167" w:author="NR_NTN_enh-Core" w:date="2023-11-23T00:55:00Z"/>
                <w:rFonts w:ascii="Arial" w:eastAsia="DengXian" w:hAnsi="Arial"/>
                <w:sz w:val="18"/>
                <w:lang w:val="en-US"/>
              </w:rPr>
            </w:pPr>
            <w:ins w:id="168" w:author="NR_NTN_enh-Core" w:date="2023-11-23T00:55: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B444D" w14:textId="77777777" w:rsidR="00DB3C80" w:rsidRPr="00B501B5" w:rsidRDefault="00DB3C80" w:rsidP="00582743">
            <w:pPr>
              <w:keepNext/>
              <w:keepLines/>
              <w:spacing w:after="0"/>
              <w:rPr>
                <w:ins w:id="169" w:author="NR_NTN_enh-Core" w:date="2023-11-23T00:55:00Z"/>
                <w:rFonts w:ascii="Arial" w:eastAsia="DengXian" w:hAnsi="Arial"/>
                <w:sz w:val="18"/>
                <w:lang w:val="en-US"/>
              </w:rPr>
            </w:pPr>
            <w:ins w:id="170" w:author="NR_NTN_enh-Core" w:date="2023-11-23T00:55: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E82DEA" w14:textId="77777777" w:rsidR="00DB3C80" w:rsidRPr="00A03658" w:rsidRDefault="00DB3C80" w:rsidP="00582743">
            <w:pPr>
              <w:keepNext/>
              <w:keepLines/>
              <w:spacing w:after="0"/>
              <w:rPr>
                <w:ins w:id="171" w:author="NR_NTN_enh-Core" w:date="2023-11-23T00:55:00Z"/>
                <w:rFonts w:ascii="Arial" w:hAnsi="Arial"/>
                <w:sz w:val="18"/>
              </w:rPr>
            </w:pPr>
            <w:ins w:id="172" w:author="NR_NTN_enh-Core" w:date="2023-11-23T00:55: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365215" w14:textId="77777777" w:rsidR="00DB3C80" w:rsidRPr="001D12ED" w:rsidRDefault="00DB3C80" w:rsidP="00582743">
            <w:pPr>
              <w:keepNext/>
              <w:keepLines/>
              <w:spacing w:after="0"/>
              <w:rPr>
                <w:ins w:id="173" w:author="NR_NTN_enh-Core" w:date="2023-11-23T00:55:00Z"/>
                <w:rFonts w:ascii="Arial" w:eastAsia="Malgun Gothic" w:hAnsi="Arial"/>
                <w:sz w:val="18"/>
                <w:lang w:val="x-none"/>
              </w:rPr>
            </w:pPr>
            <w:ins w:id="174" w:author="NR_NTN_enh-Core" w:date="2023-11-23T00:55:00Z">
              <w:r w:rsidRPr="001D12ED">
                <w:rPr>
                  <w:rFonts w:ascii="Arial" w:hAnsi="Arial" w:cs="Arial"/>
                  <w:bCs/>
                  <w:sz w:val="18"/>
                  <w:szCs w:val="18"/>
                  <w:lang w:eastAsia="zh-CN"/>
                </w:rPr>
                <w:t>Optional with capability signalling</w:t>
              </w:r>
            </w:ins>
          </w:p>
        </w:tc>
      </w:tr>
      <w:tr w:rsidR="00DB3C80" w:rsidRPr="001D12ED" w14:paraId="6D517377" w14:textId="77777777" w:rsidTr="00582743">
        <w:trPr>
          <w:trHeight w:val="24"/>
          <w:ins w:id="175" w:author="NR_NTN_enh-Core" w:date="2023-11-23T00:55:00Z"/>
        </w:trPr>
        <w:tc>
          <w:tcPr>
            <w:tcW w:w="1413" w:type="dxa"/>
            <w:vMerge/>
            <w:tcBorders>
              <w:left w:val="single" w:sz="4" w:space="0" w:color="auto"/>
              <w:right w:val="single" w:sz="4" w:space="0" w:color="auto"/>
            </w:tcBorders>
            <w:shd w:val="clear" w:color="auto" w:fill="auto"/>
          </w:tcPr>
          <w:p w14:paraId="03B09E7C" w14:textId="77777777" w:rsidR="00DB3C80" w:rsidRPr="001D12ED" w:rsidRDefault="00DB3C80" w:rsidP="00582743">
            <w:pPr>
              <w:keepNext/>
              <w:keepLines/>
              <w:spacing w:after="0"/>
              <w:rPr>
                <w:ins w:id="176"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BC9D5E" w14:textId="77777777" w:rsidR="00DB3C80" w:rsidRPr="001D12ED" w:rsidRDefault="00DB3C80" w:rsidP="00582743">
            <w:pPr>
              <w:keepNext/>
              <w:keepLines/>
              <w:spacing w:after="0"/>
              <w:rPr>
                <w:ins w:id="177" w:author="NR_NTN_enh-Core" w:date="2023-11-23T00:55:00Z"/>
                <w:rFonts w:ascii="Arial" w:eastAsia="Malgun Gothic" w:hAnsi="Arial"/>
                <w:sz w:val="18"/>
                <w:lang w:val="en-US"/>
              </w:rPr>
            </w:pPr>
            <w:ins w:id="178" w:author="NR_NTN_enh-Core" w:date="2023-11-23T00:55:00Z">
              <w:r>
                <w:rPr>
                  <w:rFonts w:ascii="Arial" w:eastAsia="Malgun Gothic" w:hAnsi="Arial"/>
                  <w:sz w:val="18"/>
                  <w:lang w:val="en-US"/>
                </w:rPr>
                <w:t>x-5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EDD9F8" w14:textId="77777777" w:rsidR="00DB3C80" w:rsidRDefault="00DB3C80" w:rsidP="00582743">
            <w:pPr>
              <w:keepNext/>
              <w:keepLines/>
              <w:spacing w:after="0"/>
              <w:rPr>
                <w:ins w:id="179" w:author="NR_NTN_enh-Core" w:date="2023-11-23T00:55:00Z"/>
                <w:rFonts w:ascii="Arial" w:eastAsia="MS Mincho" w:hAnsi="Arial"/>
                <w:sz w:val="18"/>
                <w:szCs w:val="24"/>
                <w:lang w:eastAsia="en-GB"/>
              </w:rPr>
            </w:pPr>
            <w:ins w:id="180" w:author="NR_NTN_enh-Core" w:date="2023-11-23T00:55:00Z">
              <w:r>
                <w:rPr>
                  <w:rFonts w:ascii="Arial" w:eastAsia="MS Mincho" w:hAnsi="Arial"/>
                  <w:sz w:val="18"/>
                  <w:szCs w:val="24"/>
                  <w:lang w:eastAsia="en-GB"/>
                </w:rPr>
                <w:t>Skipping TN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CFC920" w14:textId="77777777" w:rsidR="00DB3C80" w:rsidRPr="001D12ED" w:rsidRDefault="00DB3C80" w:rsidP="00582743">
            <w:pPr>
              <w:keepNext/>
              <w:keepLines/>
              <w:spacing w:after="0"/>
              <w:rPr>
                <w:ins w:id="181" w:author="NR_NTN_enh-Core" w:date="2023-11-23T00:55:00Z"/>
                <w:rFonts w:ascii="Arial" w:hAnsi="Arial" w:cs="Arial"/>
                <w:bCs/>
                <w:sz w:val="18"/>
                <w:lang w:eastAsia="zh-CN"/>
              </w:rPr>
            </w:pPr>
            <w:ins w:id="182" w:author="NR_NTN_enh-Core" w:date="2023-11-23T00:55: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6395C9" w14:textId="77777777" w:rsidR="00DB3C80" w:rsidRPr="00F8343D" w:rsidRDefault="00DB3C80" w:rsidP="00582743">
            <w:pPr>
              <w:keepNext/>
              <w:keepLines/>
              <w:spacing w:after="0"/>
              <w:rPr>
                <w:ins w:id="183" w:author="NR_NTN_enh-Core" w:date="2023-11-23T00:55: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3760C98" w14:textId="77777777" w:rsidR="00DB3C80" w:rsidRPr="00F8343D" w:rsidRDefault="00DB3C80" w:rsidP="00582743">
            <w:pPr>
              <w:keepNext/>
              <w:keepLines/>
              <w:spacing w:after="0"/>
              <w:rPr>
                <w:ins w:id="184" w:author="NR_NTN_enh-Core" w:date="2023-11-23T00:55:00Z"/>
                <w:rFonts w:ascii="Arial" w:hAnsi="Arial"/>
                <w:i/>
                <w:iCs/>
                <w:sz w:val="18"/>
              </w:rPr>
            </w:pPr>
            <w:ins w:id="185"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CE157B" w14:textId="77777777" w:rsidR="00DB3C80" w:rsidRPr="00F8343D" w:rsidRDefault="00DB3C80" w:rsidP="00582743">
            <w:pPr>
              <w:keepNext/>
              <w:keepLines/>
              <w:spacing w:after="0"/>
              <w:rPr>
                <w:ins w:id="186" w:author="NR_NTN_enh-Core" w:date="2023-11-23T00:55:00Z"/>
                <w:rFonts w:ascii="Arial" w:hAnsi="Arial"/>
                <w:i/>
                <w:iCs/>
                <w:sz w:val="18"/>
              </w:rPr>
            </w:pPr>
            <w:ins w:id="187"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B0FF5" w14:textId="77777777" w:rsidR="00DB3C80" w:rsidRPr="001D12ED" w:rsidRDefault="00DB3C80" w:rsidP="00582743">
            <w:pPr>
              <w:keepNext/>
              <w:keepLines/>
              <w:spacing w:after="0"/>
              <w:rPr>
                <w:ins w:id="188" w:author="NR_NTN_enh-Core" w:date="2023-11-23T00:55:00Z"/>
                <w:rFonts w:ascii="Arial" w:eastAsia="Malgun Gothic" w:hAnsi="Arial"/>
                <w:sz w:val="18"/>
                <w:lang w:val="x-none"/>
              </w:rPr>
            </w:pPr>
            <w:ins w:id="189"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02903" w14:textId="77777777" w:rsidR="00DB3C80" w:rsidRPr="001D12ED" w:rsidRDefault="00DB3C80" w:rsidP="00582743">
            <w:pPr>
              <w:keepNext/>
              <w:keepLines/>
              <w:spacing w:after="0"/>
              <w:rPr>
                <w:ins w:id="190" w:author="NR_NTN_enh-Core" w:date="2023-11-23T00:55:00Z"/>
                <w:rFonts w:ascii="Arial" w:eastAsia="Malgun Gothic" w:hAnsi="Arial"/>
                <w:sz w:val="18"/>
                <w:lang w:val="x-none"/>
              </w:rPr>
            </w:pPr>
            <w:ins w:id="191"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7206FE" w14:textId="77777777" w:rsidR="00DB3C80" w:rsidRPr="00A03658" w:rsidRDefault="00DB3C80" w:rsidP="00582743">
            <w:pPr>
              <w:keepNext/>
              <w:keepLines/>
              <w:spacing w:after="0"/>
              <w:rPr>
                <w:ins w:id="192"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83333D" w14:textId="77777777" w:rsidR="00DB3C80" w:rsidRPr="001D12ED" w:rsidRDefault="00DB3C80" w:rsidP="00582743">
            <w:pPr>
              <w:keepNext/>
              <w:keepLines/>
              <w:spacing w:after="0"/>
              <w:rPr>
                <w:ins w:id="193" w:author="NR_NTN_enh-Core" w:date="2023-11-23T00:55:00Z"/>
                <w:rFonts w:ascii="Arial" w:hAnsi="Arial" w:cs="Arial"/>
                <w:bCs/>
                <w:sz w:val="18"/>
                <w:szCs w:val="18"/>
                <w:lang w:eastAsia="zh-CN"/>
              </w:rPr>
            </w:pPr>
            <w:ins w:id="194"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DB3C80" w:rsidRPr="001D12ED" w14:paraId="58B468F4" w14:textId="77777777" w:rsidTr="00582743">
        <w:trPr>
          <w:trHeight w:val="24"/>
          <w:ins w:id="195" w:author="NR_NTN_enh-Core" w:date="2023-11-23T00:55:00Z"/>
        </w:trPr>
        <w:tc>
          <w:tcPr>
            <w:tcW w:w="1413" w:type="dxa"/>
            <w:vMerge/>
            <w:tcBorders>
              <w:left w:val="single" w:sz="4" w:space="0" w:color="auto"/>
              <w:right w:val="single" w:sz="4" w:space="0" w:color="auto"/>
            </w:tcBorders>
            <w:shd w:val="clear" w:color="auto" w:fill="auto"/>
          </w:tcPr>
          <w:p w14:paraId="68C780EF" w14:textId="77777777" w:rsidR="00DB3C80" w:rsidRPr="001D12ED" w:rsidRDefault="00DB3C80" w:rsidP="00582743">
            <w:pPr>
              <w:keepNext/>
              <w:keepLines/>
              <w:spacing w:after="0"/>
              <w:rPr>
                <w:ins w:id="196"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AA2F75" w14:textId="77777777" w:rsidR="00DB3C80" w:rsidRPr="001D12ED" w:rsidRDefault="00DB3C80" w:rsidP="00582743">
            <w:pPr>
              <w:keepNext/>
              <w:keepLines/>
              <w:spacing w:after="0"/>
              <w:rPr>
                <w:ins w:id="197" w:author="NR_NTN_enh-Core" w:date="2023-11-23T00:55:00Z"/>
                <w:rFonts w:ascii="Arial" w:hAnsi="Arial"/>
                <w:sz w:val="18"/>
              </w:rPr>
            </w:pPr>
            <w:ins w:id="198" w:author="NR_NTN_enh-Core" w:date="2023-11-23T00:55:00Z">
              <w:r>
                <w:rPr>
                  <w:rFonts w:ascii="Arial" w:hAnsi="Arial"/>
                  <w:sz w:val="18"/>
                </w:rPr>
                <w:t>x-6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EB8527" w14:textId="77777777" w:rsidR="00DB3C80" w:rsidRPr="001D12ED" w:rsidRDefault="00DB3C80" w:rsidP="00582743">
            <w:pPr>
              <w:keepNext/>
              <w:keepLines/>
              <w:spacing w:after="0"/>
              <w:rPr>
                <w:ins w:id="199" w:author="NR_NTN_enh-Core" w:date="2023-11-23T00:55:00Z"/>
                <w:rFonts w:ascii="Arial" w:hAnsi="Arial"/>
                <w:sz w:val="18"/>
              </w:rPr>
            </w:pPr>
            <w:ins w:id="200" w:author="NR_NTN_enh-Core" w:date="2023-11-23T00:55: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60075A" w14:textId="77777777" w:rsidR="00DB3C80" w:rsidRPr="001D12ED" w:rsidRDefault="00DB3C80" w:rsidP="00582743">
            <w:pPr>
              <w:keepNext/>
              <w:keepLines/>
              <w:spacing w:after="0"/>
              <w:rPr>
                <w:ins w:id="201" w:author="NR_NTN_enh-Core" w:date="2023-11-23T00:55:00Z"/>
                <w:rFonts w:ascii="Arial" w:hAnsi="Arial" w:cs="Arial"/>
                <w:bCs/>
                <w:sz w:val="18"/>
                <w:lang w:eastAsia="zh-CN"/>
              </w:rPr>
            </w:pPr>
            <w:ins w:id="202" w:author="NR_NTN_enh-Core" w:date="2023-11-23T00:55: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 xml:space="preserve"> as specified in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06EDE6" w14:textId="77777777" w:rsidR="00DB3C80" w:rsidRPr="001D12ED" w:rsidRDefault="00DB3C80" w:rsidP="00582743">
            <w:pPr>
              <w:keepNext/>
              <w:keepLines/>
              <w:spacing w:after="0"/>
              <w:rPr>
                <w:ins w:id="203" w:author="NR_NTN_enh-Core" w:date="2023-11-23T00:55: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CE1611B" w14:textId="77777777" w:rsidR="00DB3C80" w:rsidRPr="00B501B5" w:rsidRDefault="00DB3C80" w:rsidP="00582743">
            <w:pPr>
              <w:keepNext/>
              <w:keepLines/>
              <w:spacing w:after="0"/>
              <w:rPr>
                <w:ins w:id="204" w:author="NR_NTN_enh-Core" w:date="2023-11-23T00:55:00Z"/>
                <w:rFonts w:ascii="Arial" w:eastAsia="DengXian" w:hAnsi="Arial"/>
                <w:sz w:val="18"/>
                <w:lang w:val="en-US"/>
              </w:rPr>
            </w:pPr>
            <w:ins w:id="205"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570666" w14:textId="77777777" w:rsidR="00DB3C80" w:rsidRPr="00B501B5" w:rsidRDefault="00DB3C80" w:rsidP="00582743">
            <w:pPr>
              <w:keepNext/>
              <w:keepLines/>
              <w:spacing w:after="0"/>
              <w:rPr>
                <w:ins w:id="206" w:author="NR_NTN_enh-Core" w:date="2023-11-23T00:55:00Z"/>
                <w:rFonts w:ascii="Arial" w:eastAsia="DengXian" w:hAnsi="Arial"/>
                <w:sz w:val="18"/>
                <w:lang w:val="en-US"/>
              </w:rPr>
            </w:pPr>
            <w:ins w:id="207"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9D5CBB" w14:textId="77777777" w:rsidR="00DB3C80" w:rsidRPr="00B501B5" w:rsidRDefault="00DB3C80" w:rsidP="00582743">
            <w:pPr>
              <w:keepNext/>
              <w:keepLines/>
              <w:spacing w:after="0"/>
              <w:rPr>
                <w:ins w:id="208" w:author="NR_NTN_enh-Core" w:date="2023-11-23T00:55:00Z"/>
                <w:rFonts w:ascii="Arial" w:eastAsia="DengXian" w:hAnsi="Arial"/>
                <w:sz w:val="18"/>
                <w:lang w:val="en-US"/>
              </w:rPr>
            </w:pPr>
            <w:ins w:id="209"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B5E6F" w14:textId="77777777" w:rsidR="00DB3C80" w:rsidRPr="00B501B5" w:rsidRDefault="00DB3C80" w:rsidP="00582743">
            <w:pPr>
              <w:keepNext/>
              <w:keepLines/>
              <w:spacing w:after="0"/>
              <w:rPr>
                <w:ins w:id="210" w:author="NR_NTN_enh-Core" w:date="2023-11-23T00:55:00Z"/>
                <w:rFonts w:ascii="Arial" w:eastAsia="DengXian" w:hAnsi="Arial"/>
                <w:sz w:val="18"/>
                <w:lang w:val="en-US"/>
              </w:rPr>
            </w:pPr>
            <w:ins w:id="211"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1E07CA" w14:textId="77777777" w:rsidR="00DB3C80" w:rsidRDefault="00DB3C80" w:rsidP="00582743">
            <w:pPr>
              <w:keepNext/>
              <w:keepLines/>
              <w:spacing w:after="0"/>
              <w:rPr>
                <w:ins w:id="212" w:author="NR_NTN_enh-Core" w:date="2024-03-04T13:05:00Z"/>
                <w:rFonts w:ascii="Arial" w:hAnsi="Arial"/>
                <w:sz w:val="18"/>
              </w:rPr>
            </w:pPr>
          </w:p>
          <w:p w14:paraId="37627C66" w14:textId="77777777" w:rsidR="00FC7CA0" w:rsidRPr="00FC7CA0" w:rsidRDefault="00FC7CA0" w:rsidP="00FC7CA0">
            <w:pPr>
              <w:jc w:val="center"/>
              <w:rPr>
                <w:ins w:id="213" w:author="NR_NTN_enh-Core" w:date="2023-11-23T00:55:00Z"/>
                <w:rFonts w:ascii="Arial" w:hAnsi="Arial"/>
                <w:sz w:val="18"/>
              </w:rPr>
              <w:pPrChange w:id="214" w:author="NR_NTN_enh-Core" w:date="2024-03-04T13:05:00Z">
                <w:pPr>
                  <w:keepNext/>
                  <w:keepLines/>
                  <w:spacing w:after="0"/>
                </w:pPr>
              </w:pPrChange>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4B381C" w14:textId="77777777" w:rsidR="00DB3C80" w:rsidRPr="001D12ED" w:rsidRDefault="00DB3C80" w:rsidP="00582743">
            <w:pPr>
              <w:keepNext/>
              <w:keepLines/>
              <w:spacing w:after="0"/>
              <w:rPr>
                <w:ins w:id="215" w:author="NR_NTN_enh-Core" w:date="2023-11-23T00:55:00Z"/>
                <w:rFonts w:ascii="Arial" w:hAnsi="Arial" w:cs="Arial"/>
                <w:bCs/>
                <w:sz w:val="18"/>
                <w:szCs w:val="18"/>
                <w:lang w:eastAsia="zh-CN"/>
              </w:rPr>
            </w:pPr>
            <w:ins w:id="216"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DB3C80" w:rsidRPr="001D12ED" w14:paraId="04216F61" w14:textId="77777777" w:rsidTr="00582743">
        <w:trPr>
          <w:trHeight w:val="24"/>
          <w:ins w:id="217" w:author="NR_NTN_enh-Core" w:date="2023-11-23T00:55:00Z"/>
        </w:trPr>
        <w:tc>
          <w:tcPr>
            <w:tcW w:w="1413" w:type="dxa"/>
            <w:vMerge/>
            <w:tcBorders>
              <w:left w:val="single" w:sz="4" w:space="0" w:color="auto"/>
              <w:right w:val="single" w:sz="4" w:space="0" w:color="auto"/>
            </w:tcBorders>
            <w:shd w:val="clear" w:color="auto" w:fill="auto"/>
          </w:tcPr>
          <w:p w14:paraId="1C2B503B" w14:textId="77777777" w:rsidR="00DB3C80" w:rsidRPr="001D12ED" w:rsidRDefault="00DB3C80" w:rsidP="00582743">
            <w:pPr>
              <w:keepNext/>
              <w:keepLines/>
              <w:spacing w:after="0"/>
              <w:rPr>
                <w:ins w:id="218"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B19703" w14:textId="77777777" w:rsidR="00DB3C80" w:rsidRDefault="00DB3C80" w:rsidP="00582743">
            <w:pPr>
              <w:keepNext/>
              <w:keepLines/>
              <w:spacing w:after="0"/>
              <w:rPr>
                <w:ins w:id="219" w:author="NR_NTN_enh-Core" w:date="2023-11-23T00:55:00Z"/>
                <w:rFonts w:ascii="Arial" w:hAnsi="Arial"/>
                <w:sz w:val="18"/>
              </w:rPr>
            </w:pPr>
            <w:ins w:id="220" w:author="NR_NTN_enh-Core" w:date="2023-11-23T00:55:00Z">
              <w:r>
                <w:rPr>
                  <w:rFonts w:ascii="Arial" w:hAnsi="Arial"/>
                  <w:sz w:val="18"/>
                </w:rPr>
                <w:t>x-7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FB350A" w14:textId="77777777" w:rsidR="00DB3C80" w:rsidRPr="001D12ED" w:rsidRDefault="00DB3C80" w:rsidP="00582743">
            <w:pPr>
              <w:keepNext/>
              <w:keepLines/>
              <w:spacing w:after="0"/>
              <w:rPr>
                <w:ins w:id="221" w:author="NR_NTN_enh-Core" w:date="2023-11-23T00:55:00Z"/>
                <w:rFonts w:ascii="Arial" w:eastAsia="MS Mincho" w:hAnsi="Arial"/>
                <w:sz w:val="18"/>
                <w:szCs w:val="24"/>
                <w:lang w:eastAsia="en-GB"/>
              </w:rPr>
            </w:pPr>
            <w:ins w:id="222" w:author="NR_NTN_enh-Core" w:date="2023-11-23T00:55: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2EB081" w14:textId="77777777" w:rsidR="00DB3C80" w:rsidRPr="00503B21" w:rsidRDefault="00DB3C80" w:rsidP="00582743">
            <w:pPr>
              <w:keepNext/>
              <w:keepLines/>
              <w:spacing w:after="0"/>
              <w:rPr>
                <w:ins w:id="223" w:author="NR_NTN_enh-Core" w:date="2023-11-23T00:55:00Z"/>
                <w:rFonts w:ascii="Arial" w:hAnsi="Arial"/>
                <w:sz w:val="18"/>
              </w:rPr>
            </w:pPr>
            <w:ins w:id="224" w:author="NR_NTN_enh-Core" w:date="2023-11-23T00:55: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 xml:space="preserve"> as specified in TS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35FFAE" w14:textId="77777777" w:rsidR="00DB3C80" w:rsidRPr="001D12ED" w:rsidRDefault="00DB3C80" w:rsidP="00582743">
            <w:pPr>
              <w:keepNext/>
              <w:keepLines/>
              <w:spacing w:after="0"/>
              <w:rPr>
                <w:ins w:id="225" w:author="NR_NTN_enh-Core" w:date="2023-11-23T00:55: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B9EA69A" w14:textId="77777777" w:rsidR="00DB3C80" w:rsidRPr="00B501B5" w:rsidRDefault="00DB3C80" w:rsidP="00582743">
            <w:pPr>
              <w:keepNext/>
              <w:keepLines/>
              <w:spacing w:after="0"/>
              <w:rPr>
                <w:ins w:id="226" w:author="NR_NTN_enh-Core" w:date="2023-11-23T00:55:00Z"/>
                <w:rFonts w:ascii="Arial" w:eastAsia="DengXian" w:hAnsi="Arial"/>
                <w:sz w:val="18"/>
                <w:lang w:val="en-US"/>
              </w:rPr>
            </w:pPr>
            <w:ins w:id="227"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A4D78" w14:textId="77777777" w:rsidR="00DB3C80" w:rsidRPr="00B501B5" w:rsidRDefault="00DB3C80" w:rsidP="00582743">
            <w:pPr>
              <w:keepNext/>
              <w:keepLines/>
              <w:spacing w:after="0"/>
              <w:rPr>
                <w:ins w:id="228" w:author="NR_NTN_enh-Core" w:date="2023-11-23T00:55:00Z"/>
                <w:rFonts w:ascii="Arial" w:eastAsia="DengXian" w:hAnsi="Arial"/>
                <w:sz w:val="18"/>
                <w:lang w:val="en-US"/>
              </w:rPr>
            </w:pPr>
            <w:ins w:id="229"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AC13F" w14:textId="77777777" w:rsidR="00DB3C80" w:rsidRPr="00B501B5" w:rsidRDefault="00DB3C80" w:rsidP="00582743">
            <w:pPr>
              <w:keepNext/>
              <w:keepLines/>
              <w:spacing w:after="0"/>
              <w:rPr>
                <w:ins w:id="230" w:author="NR_NTN_enh-Core" w:date="2023-11-23T00:55:00Z"/>
                <w:rFonts w:ascii="Arial" w:eastAsia="DengXian" w:hAnsi="Arial"/>
                <w:sz w:val="18"/>
                <w:lang w:val="en-US"/>
              </w:rPr>
            </w:pPr>
            <w:ins w:id="231"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460C2" w14:textId="77777777" w:rsidR="00DB3C80" w:rsidRPr="00B501B5" w:rsidRDefault="00DB3C80" w:rsidP="00582743">
            <w:pPr>
              <w:keepNext/>
              <w:keepLines/>
              <w:spacing w:after="0"/>
              <w:rPr>
                <w:ins w:id="232" w:author="NR_NTN_enh-Core" w:date="2023-11-23T00:55:00Z"/>
                <w:rFonts w:ascii="Arial" w:eastAsia="DengXian" w:hAnsi="Arial"/>
                <w:sz w:val="18"/>
                <w:lang w:val="en-US"/>
              </w:rPr>
            </w:pPr>
            <w:ins w:id="233"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40C845" w14:textId="77777777" w:rsidR="00DB3C80" w:rsidRPr="001D12ED" w:rsidRDefault="00DB3C80" w:rsidP="00582743">
            <w:pPr>
              <w:keepNext/>
              <w:keepLines/>
              <w:spacing w:after="0"/>
              <w:rPr>
                <w:ins w:id="234"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4FD815" w14:textId="77777777" w:rsidR="00DB3C80" w:rsidRPr="001D12ED" w:rsidRDefault="00DB3C80" w:rsidP="00582743">
            <w:pPr>
              <w:keepNext/>
              <w:keepLines/>
              <w:spacing w:after="0"/>
              <w:rPr>
                <w:ins w:id="235" w:author="NR_NTN_enh-Core" w:date="2023-11-23T00:55:00Z"/>
                <w:rFonts w:ascii="Arial" w:eastAsia="Malgun Gothic" w:hAnsi="Arial"/>
                <w:sz w:val="18"/>
                <w:lang w:val="x-none"/>
              </w:rPr>
            </w:pPr>
            <w:ins w:id="236"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DB3C80" w:rsidRPr="001D12ED" w14:paraId="3EF7893D" w14:textId="77777777" w:rsidTr="00582743">
        <w:trPr>
          <w:trHeight w:val="24"/>
          <w:ins w:id="237" w:author="NR_NTN_enh-Core" w:date="2024-03-04T13:00:00Z"/>
        </w:trPr>
        <w:tc>
          <w:tcPr>
            <w:tcW w:w="1413" w:type="dxa"/>
            <w:vMerge/>
            <w:tcBorders>
              <w:left w:val="single" w:sz="4" w:space="0" w:color="auto"/>
              <w:right w:val="single" w:sz="4" w:space="0" w:color="auto"/>
            </w:tcBorders>
            <w:shd w:val="clear" w:color="auto" w:fill="auto"/>
          </w:tcPr>
          <w:p w14:paraId="734D0D53" w14:textId="77777777" w:rsidR="00DB3C80" w:rsidRPr="001D12ED" w:rsidRDefault="00DB3C80" w:rsidP="00582743">
            <w:pPr>
              <w:keepNext/>
              <w:keepLines/>
              <w:spacing w:after="0"/>
              <w:rPr>
                <w:ins w:id="238" w:author="NR_NTN_enh-Core" w:date="2024-03-04T13:00: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051B6A" w14:textId="25C30D16" w:rsidR="00DB3C80" w:rsidRDefault="00DB3C80" w:rsidP="00582743">
            <w:pPr>
              <w:keepNext/>
              <w:keepLines/>
              <w:spacing w:after="0"/>
              <w:rPr>
                <w:ins w:id="239" w:author="NR_NTN_enh-Core" w:date="2024-03-04T13:00:00Z"/>
                <w:rFonts w:ascii="Arial" w:hAnsi="Arial"/>
                <w:sz w:val="18"/>
              </w:rPr>
            </w:pPr>
            <w:ins w:id="240" w:author="NR_NTN_enh-Core" w:date="2024-03-04T13:00:00Z">
              <w:r>
                <w:rPr>
                  <w:rFonts w:ascii="Arial" w:hAnsi="Arial"/>
                  <w:sz w:val="18"/>
                </w:rPr>
                <w:t>x-8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F9B1DC" w14:textId="720BCB8B" w:rsidR="00DB3C80" w:rsidRDefault="00A402EE" w:rsidP="00582743">
            <w:pPr>
              <w:keepNext/>
              <w:keepLines/>
              <w:spacing w:after="0"/>
              <w:rPr>
                <w:ins w:id="241" w:author="NR_NTN_enh-Core" w:date="2024-03-04T13:00:00Z"/>
                <w:rFonts w:ascii="Arial" w:eastAsia="MS Mincho" w:hAnsi="Arial"/>
                <w:sz w:val="18"/>
                <w:szCs w:val="24"/>
                <w:lang w:eastAsia="en-GB"/>
              </w:rPr>
            </w:pPr>
            <w:ins w:id="242" w:author="NR_NTN_enh-Core" w:date="2024-03-04T13:03:00Z">
              <w:r>
                <w:rPr>
                  <w:rFonts w:ascii="Arial" w:eastAsia="MS Mincho" w:hAnsi="Arial"/>
                  <w:sz w:val="18"/>
                  <w:szCs w:val="24"/>
                  <w:lang w:eastAsia="en-GB"/>
                </w:rPr>
                <w:t>NTN VSAT Antenna Type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29249C" w14:textId="30F1AC02" w:rsidR="00DB3C80" w:rsidRPr="00503B21" w:rsidRDefault="007D44AA" w:rsidP="00582743">
            <w:pPr>
              <w:keepNext/>
              <w:keepLines/>
              <w:spacing w:after="0"/>
              <w:rPr>
                <w:ins w:id="243" w:author="NR_NTN_enh-Core" w:date="2024-03-04T13:00:00Z"/>
                <w:rFonts w:ascii="Arial" w:hAnsi="Arial"/>
                <w:sz w:val="18"/>
              </w:rPr>
            </w:pPr>
            <w:ins w:id="244" w:author="NR_NTN_enh-Core" w:date="2024-03-04T13:03:00Z">
              <w:r w:rsidRPr="007D44AA">
                <w:rPr>
                  <w:rFonts w:ascii="Arial" w:hAnsi="Arial"/>
                  <w:sz w:val="18"/>
                </w:rPr>
                <w:t xml:space="preserve">Indicates whether a VSAT UE uses electronic or mechanical steering antenna.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6E266C" w14:textId="79219D68" w:rsidR="00DB3C80" w:rsidRPr="001D12ED" w:rsidRDefault="007D44AA" w:rsidP="00582743">
            <w:pPr>
              <w:keepNext/>
              <w:keepLines/>
              <w:spacing w:after="0"/>
              <w:rPr>
                <w:ins w:id="245" w:author="NR_NTN_enh-Core" w:date="2024-03-04T13:00:00Z"/>
                <w:rFonts w:asciiTheme="majorHAnsi" w:hAnsiTheme="majorHAnsi" w:cstheme="majorHAnsi"/>
                <w:sz w:val="18"/>
                <w:szCs w:val="18"/>
              </w:rPr>
            </w:pPr>
            <w:ins w:id="246" w:author="NR_NTN_enh-Core" w:date="2024-03-04T13:04:00Z">
              <w:r w:rsidRPr="007D44AA">
                <w:rPr>
                  <w:rFonts w:ascii="Arial" w:hAnsi="Arial"/>
                  <w:sz w:val="18"/>
                </w:rPr>
                <w:t xml:space="preserve">A UE supporting this feature shall also indicate the support of </w:t>
              </w:r>
              <w:r w:rsidRPr="007D44AA">
                <w:rPr>
                  <w:rFonts w:ascii="Arial" w:hAnsi="Arial"/>
                  <w:i/>
                  <w:iCs/>
                  <w:sz w:val="18"/>
                  <w:rPrChange w:id="247" w:author="NR_NTN_enh-Core" w:date="2024-03-04T13:04:00Z">
                    <w:rPr>
                      <w:rFonts w:ascii="Arial" w:hAnsi="Arial"/>
                      <w:sz w:val="18"/>
                    </w:rPr>
                  </w:rPrChange>
                </w:rPr>
                <w:t>nonTerrestrialNetwork-r17</w:t>
              </w:r>
              <w:r w:rsidRPr="007D44AA">
                <w:rPr>
                  <w:rFonts w:ascii="Arial" w:hAnsi="Arial"/>
                  <w:sz w:val="18"/>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7C4EE74" w14:textId="09B09EAA" w:rsidR="00DB3C80" w:rsidRPr="001D757B" w:rsidRDefault="001D757B" w:rsidP="00582743">
            <w:pPr>
              <w:keepNext/>
              <w:keepLines/>
              <w:spacing w:after="0"/>
              <w:rPr>
                <w:ins w:id="248" w:author="NR_NTN_enh-Core" w:date="2024-03-04T13:00:00Z"/>
                <w:rFonts w:ascii="Arial" w:eastAsia="DengXian" w:hAnsi="Arial"/>
                <w:i/>
                <w:iCs/>
                <w:sz w:val="18"/>
                <w:lang w:val="en-US"/>
                <w:rPrChange w:id="249" w:author="NR_NTN_enh-Core" w:date="2024-03-04T13:06:00Z">
                  <w:rPr>
                    <w:ins w:id="250" w:author="NR_NTN_enh-Core" w:date="2024-03-04T13:00:00Z"/>
                    <w:rFonts w:ascii="Arial" w:eastAsia="DengXian" w:hAnsi="Arial"/>
                    <w:sz w:val="18"/>
                    <w:lang w:val="en-US"/>
                  </w:rPr>
                </w:rPrChange>
              </w:rPr>
            </w:pPr>
            <w:ins w:id="251" w:author="NR_NTN_enh-Core" w:date="2024-03-04T13:06:00Z">
              <w:r w:rsidRPr="001D757B">
                <w:rPr>
                  <w:rFonts w:ascii="Arial" w:eastAsia="DengXian" w:hAnsi="Arial"/>
                  <w:i/>
                  <w:iCs/>
                  <w:sz w:val="18"/>
                  <w:lang w:val="en-US"/>
                  <w:rPrChange w:id="252" w:author="NR_NTN_enh-Core" w:date="2024-03-04T13:06:00Z">
                    <w:rPr>
                      <w:rFonts w:ascii="Arial" w:eastAsia="DengXian" w:hAnsi="Arial"/>
                      <w:sz w:val="18"/>
                      <w:lang w:val="en-US"/>
                    </w:rPr>
                  </w:rPrChange>
                </w:rPr>
                <w:t>ntn-VSAT-AntennaType-r18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FC9D3A" w14:textId="56E2D69A" w:rsidR="00DB3C80" w:rsidRPr="00B501B5" w:rsidRDefault="001007C1" w:rsidP="00582743">
            <w:pPr>
              <w:keepNext/>
              <w:keepLines/>
              <w:spacing w:after="0"/>
              <w:rPr>
                <w:ins w:id="253" w:author="NR_NTN_enh-Core" w:date="2024-03-04T13:00:00Z"/>
                <w:rFonts w:ascii="Arial" w:eastAsia="DengXian" w:hAnsi="Arial"/>
                <w:sz w:val="18"/>
                <w:lang w:val="en-US"/>
              </w:rPr>
            </w:pPr>
            <w:ins w:id="254" w:author="NR_NTN_enh-Core" w:date="2024-03-04T13:0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87FAD" w14:textId="2C5FD304" w:rsidR="00DB3C80" w:rsidRPr="00B501B5" w:rsidRDefault="001007C1" w:rsidP="00582743">
            <w:pPr>
              <w:keepNext/>
              <w:keepLines/>
              <w:spacing w:after="0"/>
              <w:rPr>
                <w:ins w:id="255" w:author="NR_NTN_enh-Core" w:date="2024-03-04T13:00:00Z"/>
                <w:rFonts w:ascii="Arial" w:eastAsia="DengXian" w:hAnsi="Arial"/>
                <w:sz w:val="18"/>
                <w:lang w:val="en-US"/>
              </w:rPr>
            </w:pPr>
            <w:ins w:id="256" w:author="NR_NTN_enh-Core" w:date="2024-03-04T13:0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B7063B" w14:textId="1F59A4E8" w:rsidR="00DB3C80" w:rsidRPr="00B501B5" w:rsidRDefault="00FC7CA0" w:rsidP="00582743">
            <w:pPr>
              <w:keepNext/>
              <w:keepLines/>
              <w:spacing w:after="0"/>
              <w:rPr>
                <w:ins w:id="257" w:author="NR_NTN_enh-Core" w:date="2024-03-04T13:00:00Z"/>
                <w:rFonts w:ascii="Arial" w:eastAsia="DengXian" w:hAnsi="Arial"/>
                <w:sz w:val="18"/>
                <w:lang w:val="en-US"/>
              </w:rPr>
            </w:pPr>
            <w:ins w:id="258" w:author="NR_NTN_enh-Core" w:date="2024-03-04T13:05:00Z">
              <w:r>
                <w:rPr>
                  <w:rFonts w:ascii="Arial" w:eastAsia="DengXian" w:hAnsi="Arial"/>
                  <w:sz w:val="18"/>
                  <w:lang w:val="en-US"/>
                </w:rPr>
                <w:t>FR2 only</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70555" w14:textId="77777777" w:rsidR="00DB3C80" w:rsidRPr="001D12ED" w:rsidRDefault="00DB3C80" w:rsidP="00582743">
            <w:pPr>
              <w:keepNext/>
              <w:keepLines/>
              <w:spacing w:after="0"/>
              <w:rPr>
                <w:ins w:id="259" w:author="NR_NTN_enh-Core" w:date="2024-03-04T13:00: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4907A" w14:textId="0D7D8F3B" w:rsidR="00DB3C80" w:rsidRPr="001D12ED" w:rsidRDefault="00FC7CA0" w:rsidP="00582743">
            <w:pPr>
              <w:keepNext/>
              <w:keepLines/>
              <w:spacing w:after="0"/>
              <w:rPr>
                <w:ins w:id="260" w:author="NR_NTN_enh-Core" w:date="2024-03-04T13:00:00Z"/>
                <w:rFonts w:ascii="Arial" w:eastAsia="Malgun Gothic" w:hAnsi="Arial"/>
                <w:sz w:val="18"/>
                <w:lang w:val="x-none"/>
              </w:rPr>
            </w:pPr>
            <w:ins w:id="261" w:author="NR_NTN_enh-Core" w:date="2024-03-04T13:04:00Z">
              <w:r w:rsidRPr="001D12ED">
                <w:rPr>
                  <w:rFonts w:ascii="Arial" w:eastAsia="Malgun Gothic" w:hAnsi="Arial"/>
                  <w:sz w:val="18"/>
                  <w:lang w:val="x-none"/>
                </w:rPr>
                <w:t>Optional wit</w:t>
              </w:r>
              <w:r>
                <w:rPr>
                  <w:rFonts w:ascii="Arial" w:eastAsia="Malgun Gothic" w:hAnsi="Arial"/>
                  <w:sz w:val="18"/>
                  <w:lang w:val="x-none"/>
                </w:rPr>
                <w:t>h</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ins>
            <w:proofErr w:type="spellEnd"/>
          </w:p>
        </w:tc>
      </w:tr>
      <w:tr w:rsidR="00DB3C80" w:rsidRPr="001D12ED" w14:paraId="1FB8C2F5" w14:textId="77777777" w:rsidTr="00582743">
        <w:trPr>
          <w:trHeight w:val="24"/>
          <w:ins w:id="262" w:author="NR_NTN_enh-Core" w:date="2024-03-04T13:00:00Z"/>
        </w:trPr>
        <w:tc>
          <w:tcPr>
            <w:tcW w:w="1413" w:type="dxa"/>
            <w:vMerge/>
            <w:tcBorders>
              <w:left w:val="single" w:sz="4" w:space="0" w:color="auto"/>
              <w:right w:val="single" w:sz="4" w:space="0" w:color="auto"/>
            </w:tcBorders>
            <w:shd w:val="clear" w:color="auto" w:fill="auto"/>
          </w:tcPr>
          <w:p w14:paraId="5985CB04" w14:textId="77777777" w:rsidR="00DB3C80" w:rsidRPr="001D12ED" w:rsidRDefault="00DB3C80" w:rsidP="00582743">
            <w:pPr>
              <w:keepNext/>
              <w:keepLines/>
              <w:spacing w:after="0"/>
              <w:rPr>
                <w:ins w:id="263" w:author="NR_NTN_enh-Core" w:date="2024-03-04T13:00: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CA313D" w14:textId="62E7BE05" w:rsidR="00DB3C80" w:rsidRDefault="00DB3C80" w:rsidP="00582743">
            <w:pPr>
              <w:keepNext/>
              <w:keepLines/>
              <w:spacing w:after="0"/>
              <w:rPr>
                <w:ins w:id="264" w:author="NR_NTN_enh-Core" w:date="2024-03-04T13:00:00Z"/>
                <w:rFonts w:ascii="Arial" w:hAnsi="Arial"/>
                <w:sz w:val="18"/>
              </w:rPr>
            </w:pPr>
            <w:ins w:id="265" w:author="NR_NTN_enh-Core" w:date="2024-03-04T13:00:00Z">
              <w:r>
                <w:rPr>
                  <w:rFonts w:ascii="Arial" w:hAnsi="Arial"/>
                  <w:sz w:val="18"/>
                </w:rPr>
                <w:t>x-9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CFFABA" w14:textId="76D16CBE" w:rsidR="00DB3C80" w:rsidRDefault="00A402EE" w:rsidP="00582743">
            <w:pPr>
              <w:keepNext/>
              <w:keepLines/>
              <w:spacing w:after="0"/>
              <w:rPr>
                <w:ins w:id="266" w:author="NR_NTN_enh-Core" w:date="2024-03-04T13:00:00Z"/>
                <w:rFonts w:ascii="Arial" w:eastAsia="MS Mincho" w:hAnsi="Arial"/>
                <w:sz w:val="18"/>
                <w:szCs w:val="24"/>
                <w:lang w:eastAsia="en-GB"/>
              </w:rPr>
            </w:pPr>
            <w:ins w:id="267" w:author="NR_NTN_enh-Core" w:date="2024-03-04T13:03:00Z">
              <w:r>
                <w:rPr>
                  <w:rFonts w:ascii="Arial" w:eastAsia="MS Mincho" w:hAnsi="Arial"/>
                  <w:sz w:val="18"/>
                  <w:szCs w:val="24"/>
                  <w:lang w:eastAsia="en-GB"/>
                </w:rPr>
                <w:t xml:space="preserve">NTN VSAT </w:t>
              </w:r>
              <w:r>
                <w:rPr>
                  <w:rFonts w:ascii="Arial" w:eastAsia="MS Mincho" w:hAnsi="Arial"/>
                  <w:sz w:val="18"/>
                  <w:szCs w:val="24"/>
                  <w:lang w:eastAsia="en-GB"/>
                </w:rPr>
                <w:t>Mobility</w:t>
              </w:r>
              <w:r>
                <w:rPr>
                  <w:rFonts w:ascii="Arial" w:eastAsia="MS Mincho" w:hAnsi="Arial"/>
                  <w:sz w:val="18"/>
                  <w:szCs w:val="24"/>
                  <w:lang w:eastAsia="en-GB"/>
                </w:rPr>
                <w:t xml:space="preserve"> Type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D29E4B" w14:textId="58B8D712" w:rsidR="00DB3C80" w:rsidRPr="00503B21" w:rsidRDefault="007D44AA" w:rsidP="00582743">
            <w:pPr>
              <w:keepNext/>
              <w:keepLines/>
              <w:spacing w:after="0"/>
              <w:rPr>
                <w:ins w:id="268" w:author="NR_NTN_enh-Core" w:date="2024-03-04T13:00:00Z"/>
                <w:rFonts w:ascii="Arial" w:hAnsi="Arial"/>
                <w:sz w:val="18"/>
              </w:rPr>
            </w:pPr>
            <w:ins w:id="269" w:author="NR_NTN_enh-Core" w:date="2024-03-04T13:04:00Z">
              <w:r w:rsidRPr="00630228">
                <w:rPr>
                  <w:rFonts w:ascii="Arial" w:hAnsi="Arial"/>
                  <w:kern w:val="2"/>
                  <w:sz w:val="18"/>
                  <w:szCs w:val="18"/>
                  <w:lang w:val="en-US" w:eastAsia="zh-CN"/>
                </w:rPr>
                <w:t xml:space="preserve">Indicates </w:t>
              </w:r>
              <w:r w:rsidRPr="00630228">
                <w:rPr>
                  <w:rFonts w:ascii="Arial" w:eastAsia="SimSun" w:hAnsi="Arial" w:cs="Arial" w:hint="eastAsia"/>
                  <w:kern w:val="2"/>
                  <w:sz w:val="18"/>
                  <w:szCs w:val="18"/>
                  <w:lang w:val="en-US" w:eastAsia="zh-CN"/>
                </w:rPr>
                <w:t>whether</w:t>
              </w:r>
              <w:r w:rsidRPr="00630228">
                <w:rPr>
                  <w:rFonts w:ascii="Arial" w:hAnsi="Arial"/>
                  <w:kern w:val="2"/>
                  <w:sz w:val="18"/>
                  <w:szCs w:val="18"/>
                  <w:lang w:val="en-US" w:eastAsia="zh-CN"/>
                </w:rPr>
                <w:t xml:space="preserve"> </w:t>
              </w:r>
              <w:r w:rsidRPr="00630228">
                <w:rPr>
                  <w:rFonts w:ascii="Arial" w:eastAsia="SimSun" w:hAnsi="Arial" w:cs="Arial" w:hint="eastAsia"/>
                  <w:kern w:val="2"/>
                  <w:sz w:val="18"/>
                  <w:szCs w:val="18"/>
                  <w:lang w:val="en-US" w:eastAsia="zh-CN"/>
                </w:rPr>
                <w:t>a VSAT</w:t>
              </w:r>
              <w:r w:rsidRPr="00630228">
                <w:rPr>
                  <w:rFonts w:ascii="Arial" w:hAnsi="Arial"/>
                  <w:kern w:val="2"/>
                  <w:sz w:val="18"/>
                  <w:szCs w:val="18"/>
                  <w:lang w:val="en-US" w:eastAsia="zh-CN"/>
                </w:rPr>
                <w:t xml:space="preserve"> UE</w:t>
              </w:r>
              <w:r w:rsidRPr="00630228">
                <w:rPr>
                  <w:rFonts w:ascii="Arial" w:eastAsia="SimSun" w:hAnsi="Arial" w:cs="Arial"/>
                  <w:kern w:val="2"/>
                  <w:sz w:val="18"/>
                  <w:szCs w:val="18"/>
                  <w:lang w:val="en-US" w:eastAsia="zh-CN"/>
                </w:rPr>
                <w:t xml:space="preserve"> </w:t>
              </w:r>
              <w:r w:rsidRPr="00630228">
                <w:rPr>
                  <w:rFonts w:ascii="Arial" w:eastAsia="SimSun" w:hAnsi="Arial" w:cs="Arial" w:hint="eastAsia"/>
                  <w:kern w:val="2"/>
                  <w:sz w:val="18"/>
                  <w:szCs w:val="18"/>
                  <w:lang w:val="en-US" w:eastAsia="zh-CN"/>
                </w:rPr>
                <w:t>is a mobile or fixed VSAT</w:t>
              </w:r>
              <w:r w:rsidR="00FC7CA0">
                <w:rPr>
                  <w:rFonts w:ascii="Arial" w:eastAsia="SimSun" w:hAnsi="Arial" w:cs="Arial"/>
                  <w:kern w:val="2"/>
                  <w:sz w:val="18"/>
                  <w:szCs w:val="18"/>
                  <w:lang w:val="en-US"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0F6C4E" w14:textId="4DD3F819" w:rsidR="00DB3C80" w:rsidRPr="001D12ED" w:rsidRDefault="007D44AA" w:rsidP="00582743">
            <w:pPr>
              <w:keepNext/>
              <w:keepLines/>
              <w:spacing w:after="0"/>
              <w:rPr>
                <w:ins w:id="270" w:author="NR_NTN_enh-Core" w:date="2024-03-04T13:00:00Z"/>
                <w:rFonts w:asciiTheme="majorHAnsi" w:hAnsiTheme="majorHAnsi" w:cstheme="majorHAnsi"/>
                <w:sz w:val="18"/>
                <w:szCs w:val="18"/>
              </w:rPr>
            </w:pPr>
            <w:ins w:id="271" w:author="NR_NTN_enh-Core" w:date="2024-03-04T13:04:00Z">
              <w:r w:rsidRPr="007D44AA">
                <w:rPr>
                  <w:rFonts w:ascii="Arial" w:hAnsi="Arial"/>
                  <w:sz w:val="18"/>
                </w:rPr>
                <w:t xml:space="preserve">A UE supporting this feature shall also indicate the support of </w:t>
              </w:r>
              <w:r w:rsidRPr="007D44AA">
                <w:rPr>
                  <w:rFonts w:ascii="Arial" w:hAnsi="Arial"/>
                  <w:i/>
                  <w:iCs/>
                  <w:sz w:val="18"/>
                  <w:rPrChange w:id="272" w:author="NR_NTN_enh-Core" w:date="2024-03-04T13:04:00Z">
                    <w:rPr>
                      <w:rFonts w:ascii="Arial" w:hAnsi="Arial"/>
                      <w:sz w:val="18"/>
                    </w:rPr>
                  </w:rPrChange>
                </w:rPr>
                <w:t>nonTerrestrialNetwork-r17</w:t>
              </w:r>
              <w:r w:rsidRPr="007D44AA">
                <w:rPr>
                  <w:rFonts w:ascii="Arial" w:hAnsi="Arial"/>
                  <w:sz w:val="18"/>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5BAA3A1" w14:textId="2834B19C" w:rsidR="00DB3C80" w:rsidRPr="001D757B" w:rsidRDefault="001D757B" w:rsidP="00582743">
            <w:pPr>
              <w:keepNext/>
              <w:keepLines/>
              <w:spacing w:after="0"/>
              <w:rPr>
                <w:ins w:id="273" w:author="NR_NTN_enh-Core" w:date="2024-03-04T13:00:00Z"/>
                <w:rFonts w:ascii="Arial" w:eastAsia="DengXian" w:hAnsi="Arial"/>
                <w:i/>
                <w:iCs/>
                <w:sz w:val="18"/>
                <w:lang w:val="en-US"/>
                <w:rPrChange w:id="274" w:author="NR_NTN_enh-Core" w:date="2024-03-04T13:06:00Z">
                  <w:rPr>
                    <w:ins w:id="275" w:author="NR_NTN_enh-Core" w:date="2024-03-04T13:00:00Z"/>
                    <w:rFonts w:ascii="Arial" w:eastAsia="DengXian" w:hAnsi="Arial"/>
                    <w:sz w:val="18"/>
                    <w:lang w:val="en-US"/>
                  </w:rPr>
                </w:rPrChange>
              </w:rPr>
            </w:pPr>
            <w:ins w:id="276" w:author="NR_NTN_enh-Core" w:date="2024-03-04T13:06:00Z">
              <w:r w:rsidRPr="001D757B">
                <w:rPr>
                  <w:rFonts w:ascii="Arial" w:eastAsia="DengXian" w:hAnsi="Arial"/>
                  <w:i/>
                  <w:iCs/>
                  <w:sz w:val="18"/>
                  <w:lang w:val="en-US"/>
                  <w:rPrChange w:id="277" w:author="NR_NTN_enh-Core" w:date="2024-03-04T13:06:00Z">
                    <w:rPr>
                      <w:rFonts w:ascii="Arial" w:eastAsia="DengXian" w:hAnsi="Arial"/>
                      <w:sz w:val="18"/>
                      <w:lang w:val="en-US"/>
                    </w:rPr>
                  </w:rPrChange>
                </w:rPr>
                <w:t>ntn-VSAT-MobilityType-r18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2459A4" w14:textId="3023092E" w:rsidR="00DB3C80" w:rsidRPr="00B501B5" w:rsidRDefault="001007C1" w:rsidP="00582743">
            <w:pPr>
              <w:keepNext/>
              <w:keepLines/>
              <w:spacing w:after="0"/>
              <w:rPr>
                <w:ins w:id="278" w:author="NR_NTN_enh-Core" w:date="2024-03-04T13:00:00Z"/>
                <w:rFonts w:ascii="Arial" w:eastAsia="DengXian" w:hAnsi="Arial"/>
                <w:sz w:val="18"/>
                <w:lang w:val="en-US"/>
              </w:rPr>
            </w:pPr>
            <w:ins w:id="279" w:author="NR_NTN_enh-Core" w:date="2024-03-04T13:0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FAFAF" w14:textId="505F7731" w:rsidR="00DB3C80" w:rsidRPr="00B501B5" w:rsidRDefault="001007C1" w:rsidP="00582743">
            <w:pPr>
              <w:keepNext/>
              <w:keepLines/>
              <w:spacing w:after="0"/>
              <w:rPr>
                <w:ins w:id="280" w:author="NR_NTN_enh-Core" w:date="2024-03-04T13:00:00Z"/>
                <w:rFonts w:ascii="Arial" w:eastAsia="DengXian" w:hAnsi="Arial"/>
                <w:sz w:val="18"/>
                <w:lang w:val="en-US"/>
              </w:rPr>
            </w:pPr>
            <w:ins w:id="281" w:author="NR_NTN_enh-Core" w:date="2024-03-04T13:0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3B4E1" w14:textId="345FEDAF" w:rsidR="00DB3C80" w:rsidRPr="00B501B5" w:rsidRDefault="00FC7CA0" w:rsidP="00582743">
            <w:pPr>
              <w:keepNext/>
              <w:keepLines/>
              <w:spacing w:after="0"/>
              <w:rPr>
                <w:ins w:id="282" w:author="NR_NTN_enh-Core" w:date="2024-03-04T13:00:00Z"/>
                <w:rFonts w:ascii="Arial" w:eastAsia="DengXian" w:hAnsi="Arial"/>
                <w:sz w:val="18"/>
                <w:lang w:val="en-US"/>
              </w:rPr>
            </w:pPr>
            <w:ins w:id="283" w:author="NR_NTN_enh-Core" w:date="2024-03-04T13:05:00Z">
              <w:r>
                <w:rPr>
                  <w:rFonts w:ascii="Arial" w:eastAsia="DengXian" w:hAnsi="Arial"/>
                  <w:sz w:val="18"/>
                  <w:lang w:val="en-US"/>
                </w:rPr>
                <w:t>FR2 only</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EC937" w14:textId="77777777" w:rsidR="00DB3C80" w:rsidRPr="001D12ED" w:rsidRDefault="00DB3C80" w:rsidP="00582743">
            <w:pPr>
              <w:keepNext/>
              <w:keepLines/>
              <w:spacing w:after="0"/>
              <w:rPr>
                <w:ins w:id="284" w:author="NR_NTN_enh-Core" w:date="2024-03-04T13:00: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8A4D00" w14:textId="2AF99CAD" w:rsidR="00DB3C80" w:rsidRPr="001D12ED" w:rsidRDefault="00FC7CA0" w:rsidP="00582743">
            <w:pPr>
              <w:keepNext/>
              <w:keepLines/>
              <w:spacing w:after="0"/>
              <w:rPr>
                <w:ins w:id="285" w:author="NR_NTN_enh-Core" w:date="2024-03-04T13:00:00Z"/>
                <w:rFonts w:ascii="Arial" w:eastAsia="Malgun Gothic" w:hAnsi="Arial"/>
                <w:sz w:val="18"/>
                <w:lang w:val="x-none"/>
              </w:rPr>
            </w:pPr>
            <w:ins w:id="286" w:author="NR_NTN_enh-Core" w:date="2024-03-04T13:05:00Z">
              <w:r w:rsidRPr="001D12ED">
                <w:rPr>
                  <w:rFonts w:ascii="Arial" w:eastAsia="Malgun Gothic" w:hAnsi="Arial"/>
                  <w:sz w:val="18"/>
                  <w:lang w:val="x-none"/>
                </w:rPr>
                <w:t>Optional wit</w:t>
              </w:r>
              <w:r>
                <w:rPr>
                  <w:rFonts w:ascii="Arial" w:eastAsia="Malgun Gothic" w:hAnsi="Arial"/>
                  <w:sz w:val="18"/>
                  <w:lang w:val="x-none"/>
                </w:rPr>
                <w:t>h</w:t>
              </w:r>
              <w:r w:rsidRPr="001D12ED">
                <w:rPr>
                  <w:rFonts w:ascii="Arial" w:eastAsia="Malgun Gothic" w:hAnsi="Arial"/>
                  <w:sz w:val="18"/>
                  <w:lang w:val="x-none"/>
                </w:rPr>
                <w:t xml:space="preserve"> capability signalling</w:t>
              </w:r>
            </w:ins>
          </w:p>
        </w:tc>
      </w:tr>
      <w:tr w:rsidR="00DB3C80" w:rsidRPr="001D12ED" w14:paraId="0462F66F" w14:textId="77777777" w:rsidTr="00582743">
        <w:trPr>
          <w:trHeight w:val="24"/>
          <w:ins w:id="287" w:author="NR_NTN_enh-Core" w:date="2024-03-04T13:00:00Z"/>
        </w:trPr>
        <w:tc>
          <w:tcPr>
            <w:tcW w:w="1413" w:type="dxa"/>
            <w:vMerge/>
            <w:tcBorders>
              <w:left w:val="single" w:sz="4" w:space="0" w:color="auto"/>
              <w:right w:val="single" w:sz="4" w:space="0" w:color="auto"/>
            </w:tcBorders>
            <w:shd w:val="clear" w:color="auto" w:fill="auto"/>
          </w:tcPr>
          <w:p w14:paraId="567800E8" w14:textId="77777777" w:rsidR="00DB3C80" w:rsidRPr="001D12ED" w:rsidRDefault="00DB3C80" w:rsidP="00582743">
            <w:pPr>
              <w:keepNext/>
              <w:keepLines/>
              <w:spacing w:after="0"/>
              <w:rPr>
                <w:ins w:id="288" w:author="NR_NTN_enh-Core" w:date="2024-03-04T13:00: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C7B50C" w14:textId="69BD98A0" w:rsidR="00DB3C80" w:rsidRDefault="00DB3C80" w:rsidP="00582743">
            <w:pPr>
              <w:keepNext/>
              <w:keepLines/>
              <w:spacing w:after="0"/>
              <w:rPr>
                <w:ins w:id="289" w:author="NR_NTN_enh-Core" w:date="2024-03-04T13:00:00Z"/>
                <w:rFonts w:ascii="Arial" w:hAnsi="Arial"/>
                <w:sz w:val="18"/>
              </w:rPr>
            </w:pPr>
            <w:ins w:id="290" w:author="NR_NTN_enh-Core" w:date="2024-03-04T13:01:00Z">
              <w:r>
                <w:rPr>
                  <w:rFonts w:ascii="Arial" w:hAnsi="Arial"/>
                  <w:sz w:val="18"/>
                </w:rPr>
                <w:t>x-10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79755D" w14:textId="061EF1A6" w:rsidR="00DB3C80" w:rsidRDefault="00AB59A0" w:rsidP="00582743">
            <w:pPr>
              <w:keepNext/>
              <w:keepLines/>
              <w:spacing w:after="0"/>
              <w:rPr>
                <w:ins w:id="291" w:author="NR_NTN_enh-Core" w:date="2024-03-04T13:00:00Z"/>
                <w:rFonts w:ascii="Arial" w:eastAsia="MS Mincho" w:hAnsi="Arial"/>
                <w:sz w:val="18"/>
                <w:szCs w:val="24"/>
                <w:lang w:eastAsia="en-GB"/>
              </w:rPr>
            </w:pPr>
            <w:ins w:id="292" w:author="NR_NTN_enh-Core" w:date="2024-03-04T13:07:00Z">
              <w:r>
                <w:rPr>
                  <w:rFonts w:ascii="Arial" w:eastAsia="MS Mincho" w:hAnsi="Arial"/>
                  <w:sz w:val="18"/>
                  <w:szCs w:val="24"/>
                  <w:lang w:eastAsia="en-GB"/>
                </w:rPr>
                <w:t>Event D2 Meas</w:t>
              </w:r>
            </w:ins>
            <w:ins w:id="293" w:author="NR_NTN_enh-Core" w:date="2024-03-04T13:08:00Z">
              <w:r>
                <w:rPr>
                  <w:rFonts w:ascii="Arial" w:eastAsia="MS Mincho" w:hAnsi="Arial"/>
                  <w:sz w:val="18"/>
                  <w:szCs w:val="24"/>
                  <w:lang w:eastAsia="en-GB"/>
                </w:rPr>
                <w:t>.</w:t>
              </w:r>
            </w:ins>
            <w:ins w:id="294" w:author="NR_NTN_enh-Core" w:date="2024-03-04T13:07:00Z">
              <w:r>
                <w:rPr>
                  <w:rFonts w:ascii="Arial" w:eastAsia="MS Mincho" w:hAnsi="Arial"/>
                  <w:sz w:val="18"/>
                  <w:szCs w:val="24"/>
                  <w:lang w:eastAsia="en-GB"/>
                </w:rPr>
                <w:t xml:space="preserve"> Report </w:t>
              </w:r>
            </w:ins>
            <w:ins w:id="295" w:author="NR_NTN_enh-Core" w:date="2024-03-04T13:08:00Z">
              <w:r>
                <w:rPr>
                  <w:rFonts w:ascii="Arial" w:eastAsia="MS Mincho" w:hAnsi="Arial"/>
                  <w:sz w:val="18"/>
                  <w:szCs w:val="24"/>
                  <w:lang w:eastAsia="en-GB"/>
                </w:rPr>
                <w:t>Trigger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9828C2" w14:textId="6FBD290D" w:rsidR="00DB3C80" w:rsidRPr="00503B21" w:rsidRDefault="009938DE" w:rsidP="00582743">
            <w:pPr>
              <w:keepNext/>
              <w:keepLines/>
              <w:spacing w:after="0"/>
              <w:rPr>
                <w:ins w:id="296" w:author="NR_NTN_enh-Core" w:date="2024-03-04T13:00:00Z"/>
                <w:rFonts w:ascii="Arial" w:hAnsi="Arial"/>
                <w:sz w:val="18"/>
              </w:rPr>
            </w:pPr>
            <w:ins w:id="297" w:author="NR_NTN_enh-Core" w:date="2024-03-04T13:07:00Z">
              <w:r w:rsidRPr="00794079">
                <w:rPr>
                  <w:rFonts w:ascii="Arial" w:hAnsi="Arial"/>
                  <w:sz w:val="18"/>
                  <w:szCs w:val="18"/>
                </w:rPr>
                <w:t>Indicates whether the UE supports location-based triggered measurement reporting for an NTN Earth-moving system (i.e., event D2)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606841" w14:textId="77777777" w:rsidR="00DB3C80" w:rsidRPr="001D12ED" w:rsidRDefault="00DB3C80" w:rsidP="00582743">
            <w:pPr>
              <w:keepNext/>
              <w:keepLines/>
              <w:spacing w:after="0"/>
              <w:rPr>
                <w:ins w:id="298" w:author="NR_NTN_enh-Core" w:date="2024-03-04T13:00: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F8C4DEB" w14:textId="2FBD5787" w:rsidR="00DB3C80" w:rsidRPr="009938DE" w:rsidRDefault="009938DE" w:rsidP="00582743">
            <w:pPr>
              <w:keepNext/>
              <w:keepLines/>
              <w:spacing w:after="0"/>
              <w:rPr>
                <w:ins w:id="299" w:author="NR_NTN_enh-Core" w:date="2024-03-04T13:00:00Z"/>
                <w:rFonts w:ascii="Arial" w:eastAsia="DengXian" w:hAnsi="Arial"/>
                <w:i/>
                <w:iCs/>
                <w:sz w:val="18"/>
                <w:lang w:val="en-US"/>
                <w:rPrChange w:id="300" w:author="NR_NTN_enh-Core" w:date="2024-03-04T13:07:00Z">
                  <w:rPr>
                    <w:ins w:id="301" w:author="NR_NTN_enh-Core" w:date="2024-03-04T13:00:00Z"/>
                    <w:rFonts w:ascii="Arial" w:eastAsia="DengXian" w:hAnsi="Arial"/>
                    <w:sz w:val="18"/>
                    <w:lang w:val="en-US"/>
                  </w:rPr>
                </w:rPrChange>
              </w:rPr>
            </w:pPr>
            <w:ins w:id="302" w:author="NR_NTN_enh-Core" w:date="2024-03-04T13:07:00Z">
              <w:r w:rsidRPr="009938DE">
                <w:rPr>
                  <w:rFonts w:ascii="Arial" w:eastAsia="DengXian" w:hAnsi="Arial"/>
                  <w:i/>
                  <w:iCs/>
                  <w:sz w:val="18"/>
                  <w:lang w:val="en-US"/>
                  <w:rPrChange w:id="303" w:author="NR_NTN_enh-Core" w:date="2024-03-04T13:07:00Z">
                    <w:rPr>
                      <w:rFonts w:ascii="Arial" w:eastAsia="DengXian" w:hAnsi="Arial"/>
                      <w:sz w:val="18"/>
                      <w:lang w:val="en-US"/>
                    </w:rPr>
                  </w:rPrChange>
                </w:rPr>
                <w:t>eventD2-MeasReportTrigger-r18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961513" w14:textId="71BB0D7D" w:rsidR="00DB3C80" w:rsidRPr="00E22977" w:rsidRDefault="00E22977" w:rsidP="00582743">
            <w:pPr>
              <w:keepNext/>
              <w:keepLines/>
              <w:spacing w:after="0"/>
              <w:rPr>
                <w:ins w:id="304" w:author="NR_NTN_enh-Core" w:date="2024-03-04T13:00:00Z"/>
                <w:rFonts w:ascii="Arial" w:eastAsia="DengXian" w:hAnsi="Arial"/>
                <w:i/>
                <w:iCs/>
                <w:sz w:val="18"/>
                <w:lang w:val="en-US"/>
                <w:rPrChange w:id="305" w:author="NR_NTN_enh-Core" w:date="2024-03-04T13:12:00Z">
                  <w:rPr>
                    <w:ins w:id="306" w:author="NR_NTN_enh-Core" w:date="2024-03-04T13:00:00Z"/>
                    <w:rFonts w:ascii="Arial" w:eastAsia="DengXian" w:hAnsi="Arial"/>
                    <w:sz w:val="18"/>
                    <w:lang w:val="en-US"/>
                  </w:rPr>
                </w:rPrChange>
              </w:rPr>
            </w:pPr>
            <w:proofErr w:type="spellStart"/>
            <w:ins w:id="307" w:author="NR_NTN_enh-Core" w:date="2024-03-04T13:12:00Z">
              <w:r w:rsidRPr="00E22977">
                <w:rPr>
                  <w:rFonts w:ascii="Arial" w:eastAsia="DengXian" w:hAnsi="Arial"/>
                  <w:i/>
                  <w:iCs/>
                  <w:sz w:val="18"/>
                  <w:lang w:val="en-US"/>
                  <w:rPrChange w:id="308" w:author="NR_NTN_enh-Core" w:date="2024-03-04T13:12:00Z">
                    <w:rPr>
                      <w:rFonts w:ascii="Arial" w:eastAsia="DengXian" w:hAnsi="Arial"/>
                      <w:sz w:val="18"/>
                      <w:lang w:val="en-US"/>
                    </w:rPr>
                  </w:rPrChange>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3588A" w14:textId="56C2F8CD" w:rsidR="00DB3C80" w:rsidRPr="00B501B5" w:rsidRDefault="00E22977" w:rsidP="00582743">
            <w:pPr>
              <w:keepNext/>
              <w:keepLines/>
              <w:spacing w:after="0"/>
              <w:rPr>
                <w:ins w:id="309" w:author="NR_NTN_enh-Core" w:date="2024-03-04T13:00:00Z"/>
                <w:rFonts w:ascii="Arial" w:eastAsia="DengXian" w:hAnsi="Arial"/>
                <w:sz w:val="18"/>
                <w:lang w:val="en-US"/>
              </w:rPr>
            </w:pPr>
            <w:ins w:id="310" w:author="NR_NTN_enh-Core" w:date="2024-03-04T13:12: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58696C" w14:textId="2BDA4F94" w:rsidR="00DB3C80" w:rsidRPr="00B501B5" w:rsidRDefault="00E22977" w:rsidP="00582743">
            <w:pPr>
              <w:keepNext/>
              <w:keepLines/>
              <w:spacing w:after="0"/>
              <w:rPr>
                <w:ins w:id="311" w:author="NR_NTN_enh-Core" w:date="2024-03-04T13:00:00Z"/>
                <w:rFonts w:ascii="Arial" w:eastAsia="DengXian" w:hAnsi="Arial"/>
                <w:sz w:val="18"/>
                <w:lang w:val="en-US"/>
              </w:rPr>
            </w:pPr>
            <w:ins w:id="312" w:author="NR_NTN_enh-Core" w:date="2024-03-04T13:12: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D10C0F" w14:textId="05FFDEC6" w:rsidR="00DB3C80" w:rsidRPr="001D12ED" w:rsidRDefault="00D919D0" w:rsidP="00582743">
            <w:pPr>
              <w:keepNext/>
              <w:keepLines/>
              <w:spacing w:after="0"/>
              <w:rPr>
                <w:ins w:id="313" w:author="NR_NTN_enh-Core" w:date="2024-03-04T13:00:00Z"/>
                <w:rFonts w:ascii="Arial" w:hAnsi="Arial"/>
                <w:sz w:val="18"/>
              </w:rPr>
            </w:pPr>
            <w:ins w:id="314" w:author="NR_NTN_enh-Core" w:date="2024-03-04T13:11:00Z">
              <w:r w:rsidRPr="00794079">
                <w:rPr>
                  <w:rFonts w:ascii="Arial" w:hAnsi="Arial"/>
                  <w:sz w:val="18"/>
                  <w:szCs w:val="18"/>
                </w:rPr>
                <w:t xml:space="preserve">It is mandated if the UE supports </w:t>
              </w:r>
              <w:r w:rsidRPr="007262BE">
                <w:rPr>
                  <w:rFonts w:ascii="Arial" w:hAnsi="Arial"/>
                  <w:i/>
                  <w:iCs/>
                  <w:sz w:val="18"/>
                  <w:szCs w:val="18"/>
                </w:rPr>
                <w:t>locationBasedCondHandoverEMC-r18</w:t>
              </w:r>
              <w:r w:rsidRPr="00794079">
                <w:rPr>
                  <w:rFonts w:ascii="Arial" w:hAnsi="Arial"/>
                  <w:sz w:val="18"/>
                  <w:szCs w:val="18"/>
                </w:rPr>
                <w:t xml:space="preserve"> in any NTN band.</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C85B4A" w14:textId="419462FB" w:rsidR="00DB3C80" w:rsidRPr="001D12ED" w:rsidRDefault="00FC7CA0" w:rsidP="00582743">
            <w:pPr>
              <w:keepNext/>
              <w:keepLines/>
              <w:spacing w:after="0"/>
              <w:rPr>
                <w:ins w:id="315" w:author="NR_NTN_enh-Core" w:date="2024-03-04T13:00:00Z"/>
                <w:rFonts w:ascii="Arial" w:eastAsia="Malgun Gothic" w:hAnsi="Arial"/>
                <w:sz w:val="18"/>
                <w:lang w:val="x-none"/>
              </w:rPr>
            </w:pPr>
            <w:ins w:id="316" w:author="NR_NTN_enh-Core" w:date="2024-03-04T13:05:00Z">
              <w:r w:rsidRPr="001D12ED">
                <w:rPr>
                  <w:rFonts w:ascii="Arial" w:eastAsia="Malgun Gothic" w:hAnsi="Arial"/>
                  <w:sz w:val="18"/>
                  <w:lang w:val="x-none"/>
                </w:rPr>
                <w:t>Optional wit</w:t>
              </w:r>
              <w:r>
                <w:rPr>
                  <w:rFonts w:ascii="Arial" w:eastAsia="Malgun Gothic" w:hAnsi="Arial"/>
                  <w:sz w:val="18"/>
                  <w:lang w:val="x-none"/>
                </w:rPr>
                <w:t>h</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ins>
            <w:proofErr w:type="spellEnd"/>
          </w:p>
        </w:tc>
      </w:tr>
      <w:bookmarkEnd w:id="65"/>
    </w:tbl>
    <w:p w14:paraId="1308EE61" w14:textId="77777777" w:rsidR="002B2111" w:rsidRDefault="002B2111" w:rsidP="0075126F">
      <w:pPr>
        <w:rPr>
          <w:noProof/>
          <w:lang w:val="en-US"/>
        </w:rPr>
      </w:pPr>
    </w:p>
    <w:sectPr w:rsidR="002B2111" w:rsidSect="00043C6A">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78C0" w14:textId="77777777" w:rsidR="00043C6A" w:rsidRDefault="00043C6A">
      <w:r>
        <w:separator/>
      </w:r>
    </w:p>
  </w:endnote>
  <w:endnote w:type="continuationSeparator" w:id="0">
    <w:p w14:paraId="5B7CCAB2" w14:textId="77777777" w:rsidR="00043C6A" w:rsidRDefault="00043C6A">
      <w:r>
        <w:continuationSeparator/>
      </w:r>
    </w:p>
  </w:endnote>
  <w:endnote w:type="continuationNotice" w:id="1">
    <w:p w14:paraId="071419A5" w14:textId="77777777" w:rsidR="00043C6A" w:rsidRDefault="00043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9E9C" w14:textId="77777777" w:rsidR="00043C6A" w:rsidRDefault="00043C6A">
      <w:r>
        <w:separator/>
      </w:r>
    </w:p>
  </w:footnote>
  <w:footnote w:type="continuationSeparator" w:id="0">
    <w:p w14:paraId="3BE14BD1" w14:textId="77777777" w:rsidR="00043C6A" w:rsidRDefault="00043C6A">
      <w:r>
        <w:continuationSeparator/>
      </w:r>
    </w:p>
  </w:footnote>
  <w:footnote w:type="continuationNotice" w:id="1">
    <w:p w14:paraId="57254400" w14:textId="77777777" w:rsidR="00043C6A" w:rsidRDefault="00043C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4EE"/>
    <w:rsid w:val="00042C83"/>
    <w:rsid w:val="00043C6A"/>
    <w:rsid w:val="00056DCA"/>
    <w:rsid w:val="00076B0C"/>
    <w:rsid w:val="00083DAB"/>
    <w:rsid w:val="000901A4"/>
    <w:rsid w:val="000A2CE3"/>
    <w:rsid w:val="000A6394"/>
    <w:rsid w:val="000B7FED"/>
    <w:rsid w:val="000C038A"/>
    <w:rsid w:val="000C4016"/>
    <w:rsid w:val="000C6598"/>
    <w:rsid w:val="000D109B"/>
    <w:rsid w:val="000D3C77"/>
    <w:rsid w:val="000D44B3"/>
    <w:rsid w:val="000E2869"/>
    <w:rsid w:val="000E355E"/>
    <w:rsid w:val="000E6B18"/>
    <w:rsid w:val="000F5DB1"/>
    <w:rsid w:val="001007C1"/>
    <w:rsid w:val="00107BA9"/>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399E"/>
    <w:rsid w:val="001B52F0"/>
    <w:rsid w:val="001B6AED"/>
    <w:rsid w:val="001B7A65"/>
    <w:rsid w:val="001D26FA"/>
    <w:rsid w:val="001D5575"/>
    <w:rsid w:val="001D697E"/>
    <w:rsid w:val="001D757B"/>
    <w:rsid w:val="001E15D1"/>
    <w:rsid w:val="001E41F3"/>
    <w:rsid w:val="001F31AA"/>
    <w:rsid w:val="002010CF"/>
    <w:rsid w:val="0020261D"/>
    <w:rsid w:val="00202935"/>
    <w:rsid w:val="0021370C"/>
    <w:rsid w:val="00237E9C"/>
    <w:rsid w:val="0024276D"/>
    <w:rsid w:val="00251A13"/>
    <w:rsid w:val="00256AE3"/>
    <w:rsid w:val="0026004D"/>
    <w:rsid w:val="002640DD"/>
    <w:rsid w:val="00264459"/>
    <w:rsid w:val="00270DE7"/>
    <w:rsid w:val="00275D12"/>
    <w:rsid w:val="00281060"/>
    <w:rsid w:val="002842B5"/>
    <w:rsid w:val="00284FEB"/>
    <w:rsid w:val="00285FB9"/>
    <w:rsid w:val="002860C4"/>
    <w:rsid w:val="002903FF"/>
    <w:rsid w:val="002B2111"/>
    <w:rsid w:val="002B5741"/>
    <w:rsid w:val="002C64F4"/>
    <w:rsid w:val="002D3DC0"/>
    <w:rsid w:val="002D5521"/>
    <w:rsid w:val="002E472E"/>
    <w:rsid w:val="002F771D"/>
    <w:rsid w:val="00305409"/>
    <w:rsid w:val="0031034E"/>
    <w:rsid w:val="00316068"/>
    <w:rsid w:val="00327C94"/>
    <w:rsid w:val="0033004A"/>
    <w:rsid w:val="00334D8E"/>
    <w:rsid w:val="00342098"/>
    <w:rsid w:val="00342A94"/>
    <w:rsid w:val="003609EF"/>
    <w:rsid w:val="0036231A"/>
    <w:rsid w:val="00363E82"/>
    <w:rsid w:val="003662D9"/>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44F06"/>
    <w:rsid w:val="00497E48"/>
    <w:rsid w:val="004A053D"/>
    <w:rsid w:val="004A66A7"/>
    <w:rsid w:val="004B75B7"/>
    <w:rsid w:val="004C1BFB"/>
    <w:rsid w:val="004D6BEA"/>
    <w:rsid w:val="004E30C3"/>
    <w:rsid w:val="004F1F72"/>
    <w:rsid w:val="004F7328"/>
    <w:rsid w:val="005107F7"/>
    <w:rsid w:val="0051580D"/>
    <w:rsid w:val="00517271"/>
    <w:rsid w:val="00517593"/>
    <w:rsid w:val="00540DB2"/>
    <w:rsid w:val="00547111"/>
    <w:rsid w:val="00551FC7"/>
    <w:rsid w:val="0055676F"/>
    <w:rsid w:val="005637CD"/>
    <w:rsid w:val="0056495E"/>
    <w:rsid w:val="0056503B"/>
    <w:rsid w:val="00573367"/>
    <w:rsid w:val="005733CF"/>
    <w:rsid w:val="00584EE5"/>
    <w:rsid w:val="00587F49"/>
    <w:rsid w:val="00592D74"/>
    <w:rsid w:val="005975CB"/>
    <w:rsid w:val="005A2C73"/>
    <w:rsid w:val="005A5309"/>
    <w:rsid w:val="005A7E1D"/>
    <w:rsid w:val="005C5C6C"/>
    <w:rsid w:val="005C63F6"/>
    <w:rsid w:val="005D364C"/>
    <w:rsid w:val="005E0010"/>
    <w:rsid w:val="005E2C44"/>
    <w:rsid w:val="005F5F22"/>
    <w:rsid w:val="00621188"/>
    <w:rsid w:val="006257ED"/>
    <w:rsid w:val="00627187"/>
    <w:rsid w:val="00644BE7"/>
    <w:rsid w:val="00664E9C"/>
    <w:rsid w:val="00665C47"/>
    <w:rsid w:val="00685F53"/>
    <w:rsid w:val="00695808"/>
    <w:rsid w:val="006A7E63"/>
    <w:rsid w:val="006B46FB"/>
    <w:rsid w:val="006B64E8"/>
    <w:rsid w:val="006D0DC8"/>
    <w:rsid w:val="006D75FD"/>
    <w:rsid w:val="006E21FB"/>
    <w:rsid w:val="006E5BA2"/>
    <w:rsid w:val="006F23C7"/>
    <w:rsid w:val="00721B04"/>
    <w:rsid w:val="007262BE"/>
    <w:rsid w:val="00727D4C"/>
    <w:rsid w:val="00740CFF"/>
    <w:rsid w:val="0075126F"/>
    <w:rsid w:val="00756F23"/>
    <w:rsid w:val="00756F95"/>
    <w:rsid w:val="00757850"/>
    <w:rsid w:val="00764A37"/>
    <w:rsid w:val="007773B2"/>
    <w:rsid w:val="00777857"/>
    <w:rsid w:val="00786116"/>
    <w:rsid w:val="00792342"/>
    <w:rsid w:val="007929A1"/>
    <w:rsid w:val="00794079"/>
    <w:rsid w:val="007977A8"/>
    <w:rsid w:val="007B512A"/>
    <w:rsid w:val="007C01D7"/>
    <w:rsid w:val="007C2097"/>
    <w:rsid w:val="007D44AA"/>
    <w:rsid w:val="007D6A07"/>
    <w:rsid w:val="007F7259"/>
    <w:rsid w:val="008018ED"/>
    <w:rsid w:val="008040A8"/>
    <w:rsid w:val="00812CB9"/>
    <w:rsid w:val="00813642"/>
    <w:rsid w:val="00813CD1"/>
    <w:rsid w:val="0082228B"/>
    <w:rsid w:val="008279FA"/>
    <w:rsid w:val="008306CE"/>
    <w:rsid w:val="00852B78"/>
    <w:rsid w:val="00855A47"/>
    <w:rsid w:val="008626E7"/>
    <w:rsid w:val="00870EE7"/>
    <w:rsid w:val="00881D50"/>
    <w:rsid w:val="008863B9"/>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38DE"/>
    <w:rsid w:val="00995369"/>
    <w:rsid w:val="00995CF5"/>
    <w:rsid w:val="009A51AB"/>
    <w:rsid w:val="009A5753"/>
    <w:rsid w:val="009A579D"/>
    <w:rsid w:val="009E3297"/>
    <w:rsid w:val="009E375E"/>
    <w:rsid w:val="009E61FB"/>
    <w:rsid w:val="009F2A2C"/>
    <w:rsid w:val="009F734F"/>
    <w:rsid w:val="00A00204"/>
    <w:rsid w:val="00A00A94"/>
    <w:rsid w:val="00A04544"/>
    <w:rsid w:val="00A07788"/>
    <w:rsid w:val="00A22A8C"/>
    <w:rsid w:val="00A246B6"/>
    <w:rsid w:val="00A402EE"/>
    <w:rsid w:val="00A47E70"/>
    <w:rsid w:val="00A50CF0"/>
    <w:rsid w:val="00A7125A"/>
    <w:rsid w:val="00A7671C"/>
    <w:rsid w:val="00AA2CBC"/>
    <w:rsid w:val="00AA33B3"/>
    <w:rsid w:val="00AA596C"/>
    <w:rsid w:val="00AB59A0"/>
    <w:rsid w:val="00AC5820"/>
    <w:rsid w:val="00AD1CD8"/>
    <w:rsid w:val="00AE1F5D"/>
    <w:rsid w:val="00AF15FA"/>
    <w:rsid w:val="00B01FBC"/>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F788C"/>
    <w:rsid w:val="00C038CF"/>
    <w:rsid w:val="00C21430"/>
    <w:rsid w:val="00C3423F"/>
    <w:rsid w:val="00C3694E"/>
    <w:rsid w:val="00C512E3"/>
    <w:rsid w:val="00C56903"/>
    <w:rsid w:val="00C66A51"/>
    <w:rsid w:val="00C66BA2"/>
    <w:rsid w:val="00C95985"/>
    <w:rsid w:val="00C95A8C"/>
    <w:rsid w:val="00C971E2"/>
    <w:rsid w:val="00CC5026"/>
    <w:rsid w:val="00CC68D0"/>
    <w:rsid w:val="00CD30F6"/>
    <w:rsid w:val="00CD518D"/>
    <w:rsid w:val="00CE0668"/>
    <w:rsid w:val="00CE4EAB"/>
    <w:rsid w:val="00CF0CB7"/>
    <w:rsid w:val="00D03F9A"/>
    <w:rsid w:val="00D06D51"/>
    <w:rsid w:val="00D14F9D"/>
    <w:rsid w:val="00D24991"/>
    <w:rsid w:val="00D3318C"/>
    <w:rsid w:val="00D42590"/>
    <w:rsid w:val="00D50255"/>
    <w:rsid w:val="00D60962"/>
    <w:rsid w:val="00D634AD"/>
    <w:rsid w:val="00D64360"/>
    <w:rsid w:val="00D66520"/>
    <w:rsid w:val="00D85ED9"/>
    <w:rsid w:val="00D86C01"/>
    <w:rsid w:val="00D9070A"/>
    <w:rsid w:val="00D919D0"/>
    <w:rsid w:val="00D93A62"/>
    <w:rsid w:val="00DA2680"/>
    <w:rsid w:val="00DA7147"/>
    <w:rsid w:val="00DA7FA9"/>
    <w:rsid w:val="00DB1022"/>
    <w:rsid w:val="00DB3C80"/>
    <w:rsid w:val="00DB7C63"/>
    <w:rsid w:val="00DC6E25"/>
    <w:rsid w:val="00DD37D0"/>
    <w:rsid w:val="00DE34CF"/>
    <w:rsid w:val="00DF07AD"/>
    <w:rsid w:val="00DF5109"/>
    <w:rsid w:val="00E0389D"/>
    <w:rsid w:val="00E06471"/>
    <w:rsid w:val="00E125B5"/>
    <w:rsid w:val="00E13F3D"/>
    <w:rsid w:val="00E22977"/>
    <w:rsid w:val="00E318F6"/>
    <w:rsid w:val="00E33A77"/>
    <w:rsid w:val="00E34898"/>
    <w:rsid w:val="00E41AA1"/>
    <w:rsid w:val="00E53BE9"/>
    <w:rsid w:val="00E57DB6"/>
    <w:rsid w:val="00E748E6"/>
    <w:rsid w:val="00E87DCD"/>
    <w:rsid w:val="00EB09B7"/>
    <w:rsid w:val="00EC05EB"/>
    <w:rsid w:val="00ED45D1"/>
    <w:rsid w:val="00EE7D7C"/>
    <w:rsid w:val="00EF35CA"/>
    <w:rsid w:val="00EF4BF3"/>
    <w:rsid w:val="00F05093"/>
    <w:rsid w:val="00F21BE1"/>
    <w:rsid w:val="00F25D98"/>
    <w:rsid w:val="00F300FB"/>
    <w:rsid w:val="00F4244C"/>
    <w:rsid w:val="00F45CFE"/>
    <w:rsid w:val="00F52BF7"/>
    <w:rsid w:val="00F53EDB"/>
    <w:rsid w:val="00F55CC8"/>
    <w:rsid w:val="00F567C0"/>
    <w:rsid w:val="00F87995"/>
    <w:rsid w:val="00FB0739"/>
    <w:rsid w:val="00FB6386"/>
    <w:rsid w:val="00FC794D"/>
    <w:rsid w:val="00FC7CA0"/>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70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paragraph" w:customStyle="1" w:styleId="maintext">
    <w:name w:val="main text"/>
    <w:basedOn w:val="Normal"/>
    <w:link w:val="maintextChar"/>
    <w:qFormat/>
    <w:rsid w:val="003662D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662D9"/>
    <w:rPr>
      <w:rFonts w:ascii="Times New Roman" w:eastAsia="Malgun Gothic" w:hAnsi="Times New Roman"/>
      <w:lang w:val="en-GB" w:eastAsia="ko-KR"/>
    </w:rPr>
  </w:style>
  <w:style w:type="paragraph" w:customStyle="1" w:styleId="tal0">
    <w:name w:val="tal"/>
    <w:basedOn w:val="Normal"/>
    <w:rsid w:val="003662D9"/>
    <w:pPr>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146</TotalTime>
  <Pages>22</Pages>
  <Words>8986</Words>
  <Characters>51222</Characters>
  <Application>Microsoft Office Word</Application>
  <DocSecurity>0</DocSecurity>
  <Lines>426</Lines>
  <Paragraphs>120</Paragraphs>
  <ScaleCrop>false</ScaleCrop>
  <Company>3GPP Support Team</Company>
  <LinksUpToDate>false</LinksUpToDate>
  <CharactersWithSpaces>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NR_NTN_enh-Core</cp:lastModifiedBy>
  <cp:revision>203</cp:revision>
  <cp:lastPrinted>1900-01-01T08:00:00Z</cp:lastPrinted>
  <dcterms:created xsi:type="dcterms:W3CDTF">2023-08-09T04:08:00Z</dcterms:created>
  <dcterms:modified xsi:type="dcterms:W3CDTF">2024-03-04T21:12:00Z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