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7230CF6D"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fldChar w:fldCharType="begin"/>
      </w:r>
      <w:r>
        <w:instrText xml:space="preserve"> DOCPROPERTY  MtgTitle  \* MERGEFORMAT </w:instrText>
      </w:r>
      <w:r>
        <w:fldChar w:fldCharType="end"/>
      </w:r>
      <w:r>
        <w:rPr>
          <w:b/>
          <w:i/>
          <w:noProof/>
          <w:sz w:val="28"/>
        </w:rPr>
        <w:tab/>
      </w:r>
      <w:fldSimple w:instr=" DOCPROPERTY  Tdoc#  \* MERGEFORMAT ">
        <w:r w:rsidRPr="00C11690">
          <w:rPr>
            <w:b/>
            <w:i/>
            <w:noProof/>
            <w:sz w:val="28"/>
          </w:rPr>
          <w:t>R2-2</w:t>
        </w:r>
        <w:r w:rsidR="001B445C">
          <w:rPr>
            <w:b/>
            <w:i/>
            <w:noProof/>
            <w:sz w:val="28"/>
          </w:rPr>
          <w:t>40xxxx</w:t>
        </w:r>
      </w:fldSimple>
    </w:p>
    <w:p w14:paraId="619EA130" w14:textId="435933E6" w:rsidR="009314C7" w:rsidRDefault="001B445C" w:rsidP="009314C7">
      <w:pPr>
        <w:pStyle w:val="CRCoverPage"/>
        <w:outlineLvl w:val="0"/>
        <w:rPr>
          <w:b/>
          <w:noProof/>
          <w:sz w:val="24"/>
        </w:rPr>
      </w:pPr>
      <w:r w:rsidRPr="001B445C">
        <w:rPr>
          <w:b/>
          <w:noProof/>
          <w:sz w:val="24"/>
        </w:rPr>
        <w:t>Athens, Greece,  Feb. 26th – 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2BAF5B66" w:rsidR="009314C7" w:rsidRPr="00410371" w:rsidRDefault="001B445C"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5F1448"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71FA4CA3" w:rsidR="009314C7" w:rsidRDefault="005F1448" w:rsidP="00BE4C6B">
            <w:pPr>
              <w:pStyle w:val="CRCoverPage"/>
              <w:spacing w:after="0"/>
              <w:ind w:left="100"/>
              <w:rPr>
                <w:noProof/>
              </w:rPr>
            </w:pPr>
            <w:fldSimple w:instr=" DOCPROPERTY  ResDate  \* MERGEFORMAT ">
              <w:r w:rsidR="009314C7" w:rsidRPr="00641A42">
                <w:rPr>
                  <w:noProof/>
                </w:rPr>
                <w:t>202</w:t>
              </w:r>
              <w:r w:rsidR="00FE0BF8">
                <w:rPr>
                  <w:noProof/>
                </w:rPr>
                <w:t>4</w:t>
              </w:r>
              <w:r w:rsidR="009314C7" w:rsidRPr="00641A42">
                <w:rPr>
                  <w:noProof/>
                </w:rPr>
                <w:t>-</w:t>
              </w:r>
              <w:r w:rsidR="00FE0BF8">
                <w:rPr>
                  <w:noProof/>
                </w:rPr>
                <w:t>0</w:t>
              </w:r>
              <w:r w:rsidR="000C287D">
                <w:rPr>
                  <w:noProof/>
                </w:rPr>
                <w:t>3</w:t>
              </w:r>
              <w:r w:rsidR="009314C7" w:rsidRPr="00641A42">
                <w:rPr>
                  <w:noProof/>
                </w:rPr>
                <w:t>-</w:t>
              </w:r>
            </w:fldSimple>
            <w:r w:rsidR="00FE0BF8">
              <w:rPr>
                <w:noProof/>
              </w:rPr>
              <w:t>xx</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5886D517" w:rsidR="009314C7" w:rsidRDefault="00FE0BF8" w:rsidP="00BE4C6B">
            <w:pPr>
              <w:pStyle w:val="CRCoverPage"/>
              <w:spacing w:after="0"/>
              <w:ind w:left="100" w:right="-609"/>
              <w:rPr>
                <w:b/>
                <w:noProof/>
              </w:rPr>
            </w:pPr>
            <w:commentRangeStart w:id="2"/>
            <w:commentRangeStart w:id="3"/>
            <w:del w:id="4" w:author="Samsung (Shiyang) post125_v03" w:date="2024-03-06T19:23:00Z">
              <w:r w:rsidDel="008C0151">
                <w:rPr>
                  <w:b/>
                  <w:noProof/>
                </w:rPr>
                <w:delText>F</w:delText>
              </w:r>
              <w:commentRangeEnd w:id="2"/>
              <w:r w:rsidR="008C0151" w:rsidDel="008C0151">
                <w:rPr>
                  <w:rStyle w:val="CommentReference"/>
                  <w:rFonts w:ascii="Times New Roman" w:hAnsi="Times New Roman"/>
                  <w:lang w:eastAsia="ja-JP"/>
                </w:rPr>
                <w:commentReference w:id="2"/>
              </w:r>
              <w:commentRangeEnd w:id="3"/>
              <w:r w:rsidR="008C0151" w:rsidDel="008C0151">
                <w:rPr>
                  <w:rStyle w:val="CommentReference"/>
                  <w:rFonts w:ascii="Times New Roman" w:hAnsi="Times New Roman"/>
                  <w:lang w:eastAsia="ja-JP"/>
                </w:rPr>
                <w:commentReference w:id="3"/>
              </w:r>
            </w:del>
            <w:ins w:id="5" w:author="Samsung (Shiyang) post125_v03" w:date="2024-03-06T19:23:00Z">
              <w:r w:rsidR="008C0151">
                <w:rPr>
                  <w:b/>
                  <w:noProof/>
                </w:rPr>
                <w:t>C</w:t>
              </w:r>
            </w:ins>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9403B" w14:textId="77777777" w:rsidR="006F14D6" w:rsidRPr="006F14D6" w:rsidRDefault="006F14D6" w:rsidP="006F14D6">
            <w:pPr>
              <w:pStyle w:val="ListParagraph"/>
              <w:numPr>
                <w:ilvl w:val="0"/>
                <w:numId w:val="15"/>
              </w:numPr>
              <w:rPr>
                <w:rFonts w:ascii="Arial" w:eastAsia="Times New Roman" w:hAnsi="Arial" w:cs="Times New Roman"/>
                <w:noProof/>
                <w:sz w:val="20"/>
                <w:szCs w:val="20"/>
                <w:lang w:val="en-GB" w:eastAsia="en-US"/>
              </w:rPr>
            </w:pPr>
            <w:r w:rsidRPr="006F14D6">
              <w:rPr>
                <w:rFonts w:ascii="Arial" w:eastAsia="Times New Roman" w:hAnsi="Arial" w:cs="Times New Roman"/>
                <w:noProof/>
                <w:sz w:val="20"/>
                <w:szCs w:val="20"/>
                <w:lang w:val="en-GB" w:eastAsia="en-US"/>
              </w:rPr>
              <w:t>RAN2 confirms that the existing rules (when lch-basedPrioritization is not configured) for handling overlapping PUSCH are performed separately for each coresetpoolindex.</w:t>
            </w:r>
          </w:p>
          <w:p w14:paraId="100CFBB1" w14:textId="77777777" w:rsidR="006F14D6" w:rsidRDefault="006F14D6" w:rsidP="006F14D6">
            <w:pPr>
              <w:pStyle w:val="CRCoverPage"/>
              <w:numPr>
                <w:ilvl w:val="0"/>
                <w:numId w:val="15"/>
              </w:numPr>
              <w:tabs>
                <w:tab w:val="left" w:pos="2184"/>
              </w:tabs>
              <w:spacing w:after="0"/>
              <w:rPr>
                <w:noProof/>
              </w:rPr>
            </w:pPr>
            <w:r>
              <w:rPr>
                <w:noProof/>
              </w:rPr>
              <w:t>Introduce the new PHR MAC CEs (single entry/multiple entry) for STxMP PHR on sDCI based mTRP operation.</w:t>
            </w:r>
          </w:p>
          <w:p w14:paraId="5D2078CF" w14:textId="1C8AE0FA" w:rsidR="006F14D6" w:rsidRDefault="006F14D6" w:rsidP="009B6C27">
            <w:pPr>
              <w:pStyle w:val="CRCoverPage"/>
              <w:tabs>
                <w:tab w:val="left" w:pos="2184"/>
              </w:tabs>
              <w:spacing w:after="0"/>
              <w:ind w:left="720"/>
              <w:rPr>
                <w:noProof/>
              </w:rPr>
            </w:pPr>
            <w:r>
              <w:rPr>
                <w:noProof/>
              </w:rPr>
              <w:t>-</w:t>
            </w:r>
            <w:r w:rsidR="009B6C27">
              <w:rPr>
                <w:noProof/>
              </w:rPr>
              <w:t xml:space="preserve"> </w:t>
            </w:r>
            <w:r>
              <w:rPr>
                <w:noProof/>
              </w:rPr>
              <w:t>Baseline is multi TRP PHR MAC CEs introduced in Rel-17</w:t>
            </w:r>
          </w:p>
          <w:p w14:paraId="1D0A36E4" w14:textId="77777777" w:rsidR="009D7189" w:rsidRDefault="006F14D6" w:rsidP="009D7189">
            <w:pPr>
              <w:pStyle w:val="CRCoverPage"/>
              <w:tabs>
                <w:tab w:val="left" w:pos="2184"/>
              </w:tabs>
              <w:spacing w:after="0"/>
              <w:ind w:left="720"/>
              <w:rPr>
                <w:noProof/>
              </w:rPr>
            </w:pPr>
            <w:r>
              <w:rPr>
                <w:noProof/>
              </w:rPr>
              <w:t>-</w:t>
            </w:r>
            <w:r w:rsidR="009B6C27">
              <w:rPr>
                <w:noProof/>
              </w:rPr>
              <w:t xml:space="preserve"> </w:t>
            </w:r>
            <w:r>
              <w:rPr>
                <w:noProof/>
              </w:rPr>
              <w:t>Two set of PH, P, V, MPE, and PCMAX</w:t>
            </w:r>
          </w:p>
          <w:p w14:paraId="53D0F87A" w14:textId="77777777" w:rsidR="009D7189" w:rsidRDefault="009D7189" w:rsidP="009D7189">
            <w:pPr>
              <w:pStyle w:val="CRCoverPage"/>
              <w:tabs>
                <w:tab w:val="left" w:pos="2184"/>
              </w:tabs>
              <w:spacing w:after="0"/>
              <w:ind w:left="720"/>
              <w:rPr>
                <w:noProof/>
              </w:rPr>
            </w:pPr>
            <w:r>
              <w:rPr>
                <w:noProof/>
              </w:rPr>
              <w:t xml:space="preserve">- </w:t>
            </w:r>
            <w:r w:rsidR="006F14D6">
              <w:rPr>
                <w:noProof/>
              </w:rPr>
              <w:t>Add the additionally reported PCMAX,f,c,k (k is the TRP/panel index used for STxMP operation) which is corresponding to the second PH value reported from the second TRP.</w:t>
            </w:r>
          </w:p>
          <w:p w14:paraId="6B7ACAE0" w14:textId="12D93F08" w:rsidR="006F14D6" w:rsidRDefault="009D7189" w:rsidP="009D7189">
            <w:pPr>
              <w:pStyle w:val="CRCoverPage"/>
              <w:tabs>
                <w:tab w:val="left" w:pos="2184"/>
              </w:tabs>
              <w:spacing w:after="0"/>
              <w:ind w:left="720"/>
              <w:rPr>
                <w:noProof/>
              </w:rPr>
            </w:pPr>
            <w:r>
              <w:rPr>
                <w:noProof/>
              </w:rPr>
              <w:t xml:space="preserve">- </w:t>
            </w:r>
            <w:r w:rsidR="006F14D6">
              <w:rPr>
                <w:noProof/>
              </w:rPr>
              <w:t>Add the corresponding P, V and MPE fields</w:t>
            </w:r>
          </w:p>
          <w:p w14:paraId="3709FD99" w14:textId="77777777" w:rsidR="009D7189" w:rsidRDefault="009D7189" w:rsidP="006F14D6">
            <w:pPr>
              <w:pStyle w:val="CRCoverPage"/>
              <w:numPr>
                <w:ilvl w:val="0"/>
                <w:numId w:val="15"/>
              </w:numPr>
              <w:tabs>
                <w:tab w:val="left" w:pos="2184"/>
              </w:tabs>
              <w:spacing w:after="0"/>
              <w:rPr>
                <w:noProof/>
              </w:rPr>
            </w:pPr>
            <w:r>
              <w:rPr>
                <w:lang w:eastAsia="zh-CN"/>
              </w:rPr>
              <w:t>The TP in R2-2401205 is taken as baseline.</w:t>
            </w:r>
          </w:p>
          <w:p w14:paraId="048B1FE1" w14:textId="77777777" w:rsidR="009D7189" w:rsidRPr="009D7189" w:rsidRDefault="009D7189" w:rsidP="006F14D6">
            <w:pPr>
              <w:pStyle w:val="CRCoverPage"/>
              <w:numPr>
                <w:ilvl w:val="0"/>
                <w:numId w:val="15"/>
              </w:numPr>
              <w:tabs>
                <w:tab w:val="left" w:pos="2184"/>
              </w:tabs>
              <w:spacing w:after="0"/>
              <w:rPr>
                <w:noProof/>
              </w:rPr>
            </w:pPr>
            <w:r>
              <w:rPr>
                <w:rFonts w:eastAsiaTheme="minorEastAsia" w:cs="Arial" w:hint="eastAsia"/>
                <w:bCs/>
                <w:lang w:eastAsia="zh-CN"/>
              </w:rPr>
              <w:t xml:space="preserve">In the </w:t>
            </w:r>
            <w:r w:rsidRPr="007E201D">
              <w:rPr>
                <w:rFonts w:eastAsiaTheme="minorEastAsia" w:cs="Arial"/>
                <w:bCs/>
                <w:lang w:eastAsia="zh-CN"/>
              </w:rPr>
              <w:t>CORESET Pool ID</w:t>
            </w:r>
            <w:r>
              <w:rPr>
                <w:rFonts w:eastAsiaTheme="minorEastAsia" w:cs="Arial" w:hint="eastAsia"/>
                <w:bCs/>
                <w:lang w:eastAsia="zh-CN"/>
              </w:rPr>
              <w:t xml:space="preserve"> field of the </w:t>
            </w:r>
            <w:r w:rsidRPr="007E201D">
              <w:rPr>
                <w:rFonts w:eastAsiaTheme="minorEastAsia" w:cs="Arial"/>
                <w:bCs/>
                <w:lang w:eastAsia="zh-CN"/>
              </w:rPr>
              <w:t>Unified TCI States Activation/Deactivation MAC CE</w:t>
            </w:r>
            <w:r>
              <w:rPr>
                <w:rFonts w:eastAsiaTheme="minorEastAsia" w:cs="Arial" w:hint="eastAsia"/>
                <w:bCs/>
                <w:lang w:eastAsia="zh-CN"/>
              </w:rPr>
              <w:t xml:space="preserve">, change </w:t>
            </w:r>
            <w:r>
              <w:rPr>
                <w:rFonts w:eastAsiaTheme="minorEastAsia" w:cs="Arial"/>
                <w:bCs/>
                <w:lang w:eastAsia="zh-CN"/>
              </w:rPr>
              <w:t>“</w:t>
            </w:r>
            <w:r w:rsidRPr="006E0B1D">
              <w:rPr>
                <w:rFonts w:eastAsiaTheme="minorEastAsia" w:cs="Arial"/>
                <w:bCs/>
                <w:lang w:eastAsia="zh-CN"/>
              </w:rPr>
              <w:t xml:space="preserve">If the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not configured for any CORESET or only one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configured for any CORESET</w:t>
            </w:r>
            <w:r>
              <w:rPr>
                <w:rFonts w:eastAsiaTheme="minorEastAsia" w:cs="Arial"/>
                <w:bCs/>
                <w:lang w:eastAsia="zh-CN"/>
              </w:rPr>
              <w:t>”</w:t>
            </w:r>
            <w:r>
              <w:rPr>
                <w:rFonts w:eastAsiaTheme="minorEastAsia" w:cs="Arial" w:hint="eastAsia"/>
                <w:bCs/>
                <w:lang w:eastAsia="zh-CN"/>
              </w:rPr>
              <w:t xml:space="preserve"> into </w:t>
            </w:r>
            <w:r>
              <w:rPr>
                <w:rFonts w:eastAsiaTheme="minorEastAsia" w:cs="Arial"/>
                <w:bCs/>
                <w:lang w:eastAsia="zh-CN"/>
              </w:rPr>
              <w:t>“</w:t>
            </w:r>
            <w:r>
              <w:rPr>
                <w:rFonts w:eastAsiaTheme="minorEastAsia" w:cs="Arial" w:hint="eastAsia"/>
                <w:bCs/>
                <w:lang w:eastAsia="zh-CN"/>
              </w:rPr>
              <w:t xml:space="preserve">if no more than one value for the </w:t>
            </w:r>
            <w:proofErr w:type="spellStart"/>
            <w:r>
              <w:rPr>
                <w:rFonts w:eastAsiaTheme="minorEastAsia" w:cs="Arial"/>
                <w:bCs/>
                <w:lang w:eastAsia="zh-CN"/>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r w:rsidRPr="00D77F11">
              <w:rPr>
                <w:rFonts w:eastAsiaTheme="minorEastAsia" w:cs="Arial" w:hint="eastAsia"/>
                <w:bCs/>
                <w:lang w:eastAsia="zh-CN"/>
              </w:rPr>
              <w:t>.</w:t>
            </w:r>
          </w:p>
          <w:p w14:paraId="7B60A902" w14:textId="77777777" w:rsidR="009D7189" w:rsidRPr="009D7189" w:rsidRDefault="009D7189" w:rsidP="009D7189">
            <w:pPr>
              <w:pStyle w:val="ListParagraph"/>
              <w:numPr>
                <w:ilvl w:val="0"/>
                <w:numId w:val="15"/>
              </w:numPr>
              <w:rPr>
                <w:rFonts w:ascii="Arial" w:eastAsia="Times New Roman" w:hAnsi="Arial" w:cs="Times New Roman"/>
                <w:noProof/>
                <w:sz w:val="20"/>
                <w:szCs w:val="20"/>
                <w:lang w:val="en-GB" w:eastAsia="en-US"/>
              </w:rPr>
            </w:pPr>
            <w:r w:rsidRPr="009D7189">
              <w:rPr>
                <w:rFonts w:ascii="Arial" w:eastAsia="Times New Roman" w:hAnsi="Arial" w:cs="Times New Roman"/>
                <w:noProof/>
                <w:sz w:val="20"/>
                <w:szCs w:val="20"/>
                <w:lang w:val="en-GB" w:eastAsia="en-US"/>
              </w:rPr>
              <w:t>Add the sentence of “</w:t>
            </w:r>
            <w:bookmarkStart w:id="6" w:name="_Hlk160286991"/>
            <w:r w:rsidRPr="009D7189">
              <w:rPr>
                <w:rFonts w:ascii="Arial" w:eastAsia="Times New Roman" w:hAnsi="Arial" w:cs="Times New Roman"/>
                <w:noProof/>
                <w:sz w:val="20"/>
                <w:szCs w:val="20"/>
                <w:lang w:val="en-GB" w:eastAsia="en-US"/>
              </w:rPr>
              <w:t>The codepoint to which a TCI state is mapped is determined by its ordinal position among all the TCI state ID fields.</w:t>
            </w:r>
            <w:bookmarkEnd w:id="6"/>
            <w:r w:rsidRPr="009D7189">
              <w:rPr>
                <w:rFonts w:ascii="Arial" w:eastAsia="Times New Roman" w:hAnsi="Arial" w:cs="Times New Roman"/>
                <w:noProof/>
                <w:sz w:val="20"/>
                <w:szCs w:val="20"/>
                <w:lang w:val="en-GB" w:eastAsia="en-US"/>
              </w:rPr>
              <w:t>” in the field description of TCI state ID of the Enhanced Unified TCI States Activation/Deactivation MAC CE for Separate TCI States.</w:t>
            </w:r>
          </w:p>
          <w:p w14:paraId="67C4AC17" w14:textId="609849BF" w:rsidR="009D7189" w:rsidRDefault="009D7189" w:rsidP="006F14D6">
            <w:pPr>
              <w:pStyle w:val="CRCoverPage"/>
              <w:numPr>
                <w:ilvl w:val="0"/>
                <w:numId w:val="15"/>
              </w:numPr>
              <w:tabs>
                <w:tab w:val="left" w:pos="2184"/>
              </w:tabs>
              <w:spacing w:after="0"/>
              <w:rPr>
                <w:noProof/>
              </w:rPr>
            </w:pPr>
            <w:r>
              <w:rPr>
                <w:lang w:eastAsia="zh-CN"/>
              </w:rPr>
              <w:t>Intention of R2-2401305 is agreeable, detailed wording of the TP can be further checked as part of the Rapp CR.</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F9A29" w14:textId="0D62202B" w:rsidR="009314C7" w:rsidRDefault="00410280" w:rsidP="009314C7">
            <w:pPr>
              <w:pStyle w:val="CRCoverPage"/>
              <w:numPr>
                <w:ilvl w:val="0"/>
                <w:numId w:val="8"/>
              </w:numPr>
              <w:spacing w:after="0"/>
              <w:rPr>
                <w:noProof/>
              </w:rPr>
            </w:pPr>
            <w:r>
              <w:rPr>
                <w:noProof/>
              </w:rPr>
              <w:t>Add abbreviation of STx</w:t>
            </w:r>
            <w:ins w:id="7" w:author="Samsung (Shiyang) post125_v03" w:date="2024-03-06T19:13:00Z">
              <w:r w:rsidR="0026084A">
                <w:rPr>
                  <w:noProof/>
                </w:rPr>
                <w:t>2</w:t>
              </w:r>
            </w:ins>
            <w:del w:id="8" w:author="Samsung (Shiyang) post125_v03" w:date="2024-03-06T19:13:00Z">
              <w:r w:rsidDel="0026084A">
                <w:rPr>
                  <w:noProof/>
                </w:rPr>
                <w:delText>M</w:delText>
              </w:r>
            </w:del>
            <w:r>
              <w:rPr>
                <w:noProof/>
              </w:rPr>
              <w:t>P.</w:t>
            </w:r>
          </w:p>
          <w:p w14:paraId="0A0F97A3" w14:textId="0878BCEF" w:rsidR="00410280" w:rsidRDefault="00410280" w:rsidP="009314C7">
            <w:pPr>
              <w:pStyle w:val="CRCoverPage"/>
              <w:numPr>
                <w:ilvl w:val="0"/>
                <w:numId w:val="8"/>
              </w:numPr>
              <w:spacing w:after="0"/>
              <w:rPr>
                <w:noProof/>
              </w:rPr>
            </w:pPr>
            <w:r>
              <w:rPr>
                <w:noProof/>
              </w:rPr>
              <w:t>Introduce the new PHR MAC CEs (single entry/multiple entry) for STx</w:t>
            </w:r>
            <w:ins w:id="9" w:author="Samsung (Shiyang) post125_v03" w:date="2024-03-06T19:13:00Z">
              <w:r w:rsidR="0026084A">
                <w:rPr>
                  <w:noProof/>
                </w:rPr>
                <w:t>2</w:t>
              </w:r>
            </w:ins>
            <w:del w:id="10" w:author="Samsung (Shiyang) post125_v03" w:date="2024-03-06T19:13:00Z">
              <w:r w:rsidDel="0026084A">
                <w:rPr>
                  <w:noProof/>
                </w:rPr>
                <w:delText>M</w:delText>
              </w:r>
            </w:del>
            <w:r>
              <w:rPr>
                <w:noProof/>
              </w:rPr>
              <w:t>P PHR on sDCI based mTRP operation</w:t>
            </w:r>
          </w:p>
          <w:p w14:paraId="450EAD15" w14:textId="77777777" w:rsidR="00410280" w:rsidRDefault="00410280" w:rsidP="009314C7">
            <w:pPr>
              <w:pStyle w:val="CRCoverPage"/>
              <w:numPr>
                <w:ilvl w:val="0"/>
                <w:numId w:val="8"/>
              </w:numPr>
              <w:spacing w:after="0"/>
              <w:rPr>
                <w:noProof/>
              </w:rPr>
            </w:pPr>
            <w:r>
              <w:rPr>
                <w:noProof/>
              </w:rPr>
              <w:t>Specify PHR procedure using the new PHR MAC CE.</w:t>
            </w:r>
          </w:p>
          <w:p w14:paraId="2D42FFE4" w14:textId="0EEDE0DB" w:rsidR="00410280" w:rsidRDefault="00410280" w:rsidP="009314C7">
            <w:pPr>
              <w:pStyle w:val="CRCoverPage"/>
              <w:numPr>
                <w:ilvl w:val="0"/>
                <w:numId w:val="8"/>
              </w:numPr>
              <w:spacing w:after="0"/>
              <w:rPr>
                <w:noProof/>
              </w:rPr>
            </w:pPr>
            <w:r>
              <w:rPr>
                <w:noProof/>
              </w:rPr>
              <w:t xml:space="preserve">Correct the wording for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4817FE2C" w14:textId="41967FC9" w:rsidR="00410280" w:rsidRDefault="00410280" w:rsidP="009314C7">
            <w:pPr>
              <w:pStyle w:val="CRCoverPage"/>
              <w:numPr>
                <w:ilvl w:val="0"/>
                <w:numId w:val="8"/>
              </w:numPr>
              <w:spacing w:after="0"/>
              <w:rPr>
                <w:noProof/>
              </w:rPr>
            </w:pPr>
            <w:r>
              <w:rPr>
                <w:noProof/>
              </w:rPr>
              <w:lastRenderedPageBreak/>
              <w:t xml:space="preserve">Correct the wording for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73368E63" w14:textId="77777777" w:rsidR="00410280" w:rsidRDefault="00410280" w:rsidP="009314C7">
            <w:pPr>
              <w:pStyle w:val="CRCoverPage"/>
              <w:numPr>
                <w:ilvl w:val="0"/>
                <w:numId w:val="8"/>
              </w:numPr>
              <w:spacing w:after="0"/>
              <w:rPr>
                <w:noProof/>
              </w:rPr>
            </w:pPr>
            <w:r>
              <w:rPr>
                <w:noProof/>
              </w:rPr>
              <w:t>Correct TAT expiry handling in 5.2.</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7447F702" w14:textId="6DBCBCB0" w:rsidR="004351DF" w:rsidRPr="00095A07" w:rsidRDefault="004351DF" w:rsidP="004351DF">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07DBFAD2" w14:textId="77777777" w:rsidR="004351DF" w:rsidRDefault="004351DF" w:rsidP="004351DF">
            <w:pPr>
              <w:pStyle w:val="CRCoverPage"/>
              <w:spacing w:before="20" w:after="80"/>
              <w:rPr>
                <w:noProof/>
              </w:rPr>
            </w:pPr>
          </w:p>
          <w:p w14:paraId="1D31FDC4" w14:textId="77777777" w:rsidR="004351DF" w:rsidRDefault="004351DF" w:rsidP="004351DF">
            <w:pPr>
              <w:pStyle w:val="CRCoverPage"/>
              <w:spacing w:before="20" w:after="80"/>
              <w:rPr>
                <w:noProof/>
              </w:rPr>
            </w:pPr>
            <w:r w:rsidRPr="00441533">
              <w:rPr>
                <w:noProof/>
                <w:u w:val="single"/>
              </w:rPr>
              <w:t>Interoperability</w:t>
            </w:r>
            <w:r>
              <w:rPr>
                <w:noProof/>
              </w:rPr>
              <w:t xml:space="preserve">: </w:t>
            </w:r>
          </w:p>
          <w:p w14:paraId="21E119E1" w14:textId="4308D2E1"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w:t>
            </w:r>
            <w:r>
              <w:rPr>
                <w:noProof/>
              </w:rPr>
              <w:t xml:space="preserve"> i</w:t>
            </w:r>
            <w:r w:rsidRPr="0097574A">
              <w:rPr>
                <w:noProof/>
              </w:rPr>
              <w:t xml:space="preserve">f </w:t>
            </w:r>
            <w:r>
              <w:rPr>
                <w:noProof/>
              </w:rPr>
              <w:t xml:space="preserve">the </w:t>
            </w:r>
            <w:r w:rsidRPr="0097574A">
              <w:rPr>
                <w:noProof/>
              </w:rPr>
              <w:t>network implements this CR but not the UE, there is no interoperability issue.</w:t>
            </w:r>
          </w:p>
          <w:p w14:paraId="53AA7FC3" w14:textId="35F8208B"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 i</w:t>
            </w:r>
            <w:r w:rsidRPr="0097574A">
              <w:rPr>
                <w:noProof/>
              </w:rPr>
              <w:t xml:space="preserve">f </w:t>
            </w:r>
            <w:r>
              <w:rPr>
                <w:noProof/>
              </w:rPr>
              <w:t xml:space="preserve">the </w:t>
            </w:r>
            <w:r w:rsidRPr="0097574A">
              <w:rPr>
                <w:noProof/>
              </w:rPr>
              <w:t>UE implements this CR but not the network, there is no interoperabiilty issue.</w:t>
            </w:r>
          </w:p>
          <w:p w14:paraId="0FD856DF" w14:textId="5EAE0346" w:rsidR="00F543C5" w:rsidRPr="0097574A" w:rsidRDefault="004351DF" w:rsidP="00F543C5">
            <w:pPr>
              <w:pStyle w:val="CRCoverPage"/>
              <w:spacing w:before="20" w:after="80"/>
              <w:rPr>
                <w:noProof/>
              </w:rPr>
            </w:pPr>
            <w:r>
              <w:rPr>
                <w:lang w:eastAsia="zh-CN"/>
              </w:rPr>
              <w:t xml:space="preserve">For change 2, 3, </w:t>
            </w:r>
            <w:r w:rsidR="00F543C5">
              <w:rPr>
                <w:lang w:eastAsia="zh-CN"/>
              </w:rPr>
              <w:t>6</w:t>
            </w:r>
            <w:r>
              <w:rPr>
                <w:lang w:eastAsia="zh-CN"/>
              </w:rPr>
              <w:t>,</w:t>
            </w:r>
            <w:r>
              <w:rPr>
                <w:noProof/>
              </w:rPr>
              <w:t xml:space="preserve"> </w:t>
            </w:r>
            <w:r w:rsidR="00F543C5">
              <w:rPr>
                <w:noProof/>
              </w:rPr>
              <w:t>i</w:t>
            </w:r>
            <w:r w:rsidR="00F543C5" w:rsidRPr="0097574A">
              <w:rPr>
                <w:noProof/>
              </w:rPr>
              <w:t xml:space="preserve">f </w:t>
            </w:r>
            <w:r w:rsidR="00F543C5">
              <w:rPr>
                <w:noProof/>
              </w:rPr>
              <w:t xml:space="preserve">the </w:t>
            </w:r>
            <w:r w:rsidR="00F543C5" w:rsidRPr="0097574A">
              <w:rPr>
                <w:noProof/>
              </w:rPr>
              <w:t>network implements this CR but not the UE, there is</w:t>
            </w:r>
            <w:r w:rsidR="00F543C5">
              <w:rPr>
                <w:noProof/>
              </w:rPr>
              <w:t xml:space="preserve"> </w:t>
            </w:r>
            <w:r w:rsidR="00F543C5" w:rsidRPr="0097574A">
              <w:rPr>
                <w:noProof/>
              </w:rPr>
              <w:t>interoperability issue.</w:t>
            </w:r>
          </w:p>
          <w:p w14:paraId="4EF4506D" w14:textId="6DC62CA8" w:rsidR="004351DF" w:rsidRPr="00F543C5" w:rsidRDefault="00F543C5" w:rsidP="00F543C5">
            <w:pPr>
              <w:pStyle w:val="CRCoverPage"/>
              <w:spacing w:before="20" w:after="80"/>
              <w:rPr>
                <w:noProof/>
              </w:rPr>
            </w:pPr>
            <w:r>
              <w:rPr>
                <w:lang w:eastAsia="zh-CN"/>
              </w:rPr>
              <w:t>For change 2, 3, 6,</w:t>
            </w:r>
            <w:r>
              <w:rPr>
                <w:noProof/>
              </w:rPr>
              <w:t xml:space="preserve"> i</w:t>
            </w:r>
            <w:r w:rsidRPr="0097574A">
              <w:rPr>
                <w:noProof/>
              </w:rPr>
              <w:t xml:space="preserve">f </w:t>
            </w:r>
            <w:r>
              <w:rPr>
                <w:noProof/>
              </w:rPr>
              <w:t xml:space="preserve">the </w:t>
            </w:r>
            <w:r w:rsidRPr="0097574A">
              <w:rPr>
                <w:noProof/>
              </w:rPr>
              <w:t>network implements this CR but not the UE, there is</w:t>
            </w:r>
            <w:r>
              <w:rPr>
                <w:noProof/>
              </w:rPr>
              <w:t xml:space="preserve"> </w:t>
            </w:r>
            <w:r w:rsidRPr="0097574A">
              <w:rPr>
                <w:noProof/>
              </w:rPr>
              <w:t>interoperability issue.</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1AF4CFDA" w:rsidR="009314C7" w:rsidRDefault="005C4181" w:rsidP="005C4181">
            <w:pPr>
              <w:pStyle w:val="CRCoverPage"/>
              <w:numPr>
                <w:ilvl w:val="0"/>
                <w:numId w:val="16"/>
              </w:numPr>
              <w:spacing w:after="0"/>
              <w:rPr>
                <w:noProof/>
              </w:rPr>
            </w:pPr>
            <w:r>
              <w:rPr>
                <w:noProof/>
              </w:rPr>
              <w:t>PHR for sDCI multi-TRP STx</w:t>
            </w:r>
            <w:ins w:id="11" w:author="Samsung (Shiyang) post125_v03" w:date="2024-03-06T19:13:00Z">
              <w:r w:rsidR="0026084A">
                <w:rPr>
                  <w:noProof/>
                </w:rPr>
                <w:t>2</w:t>
              </w:r>
            </w:ins>
            <w:del w:id="12" w:author="Samsung (Shiyang) post125_v03" w:date="2024-03-06T19:13:00Z">
              <w:r w:rsidDel="0026084A">
                <w:rPr>
                  <w:noProof/>
                </w:rPr>
                <w:delText>M</w:delText>
              </w:r>
            </w:del>
            <w:r>
              <w:rPr>
                <w:noProof/>
              </w:rPr>
              <w:t xml:space="preserve">P is not supported with two </w:t>
            </w:r>
            <w:r w:rsidR="00F27491">
              <w:rPr>
                <w:noProof/>
              </w:rPr>
              <w:t>set of PH, P, V, MPE, and PCMAX.</w:t>
            </w:r>
          </w:p>
          <w:p w14:paraId="4224736B" w14:textId="77777777" w:rsidR="00F27491" w:rsidRDefault="00F27491" w:rsidP="005C4181">
            <w:pPr>
              <w:pStyle w:val="CRCoverPage"/>
              <w:numPr>
                <w:ilvl w:val="0"/>
                <w:numId w:val="16"/>
              </w:numPr>
              <w:spacing w:after="0"/>
              <w:rPr>
                <w:noProof/>
              </w:rPr>
            </w:pPr>
            <w:r>
              <w:rPr>
                <w:noProof/>
              </w:rPr>
              <w:t xml:space="preserve">Ambiguity on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34C180DE" w14:textId="77777777" w:rsidR="00F27491" w:rsidRDefault="00F27491" w:rsidP="005C4181">
            <w:pPr>
              <w:pStyle w:val="CRCoverPage"/>
              <w:numPr>
                <w:ilvl w:val="0"/>
                <w:numId w:val="16"/>
              </w:numPr>
              <w:spacing w:after="0"/>
              <w:rPr>
                <w:noProof/>
              </w:rPr>
            </w:pPr>
            <w:r>
              <w:rPr>
                <w:noProof/>
              </w:rPr>
              <w:t xml:space="preserve">Ambiguity on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1CAAB8BF" w14:textId="77A6A358" w:rsidR="00F27491" w:rsidRDefault="00F27491" w:rsidP="005C4181">
            <w:pPr>
              <w:pStyle w:val="CRCoverPage"/>
              <w:numPr>
                <w:ilvl w:val="0"/>
                <w:numId w:val="16"/>
              </w:numPr>
              <w:spacing w:after="0"/>
              <w:rPr>
                <w:noProof/>
              </w:rPr>
            </w:pPr>
            <w:r>
              <w:rPr>
                <w:noProof/>
              </w:rPr>
              <w:t>When TAT is expired, UE behaviours are not performed completely.</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C9D8E5F" w:rsidR="009314C7" w:rsidRDefault="00A712B3" w:rsidP="00BE4C6B">
            <w:pPr>
              <w:pStyle w:val="CRCoverPage"/>
              <w:spacing w:after="0"/>
              <w:ind w:left="100"/>
              <w:rPr>
                <w:noProof/>
              </w:rPr>
            </w:pPr>
            <w:r>
              <w:t xml:space="preserve">3.2, </w:t>
            </w:r>
            <w:r w:rsidR="009314C7">
              <w:t xml:space="preserve">5.2, </w:t>
            </w:r>
            <w:r>
              <w:t xml:space="preserve">5.4.1, 5.4.2.1, </w:t>
            </w:r>
            <w:r w:rsidR="005A2964">
              <w:t>5.4.3.1.3, 5.4.6, 6.1.3.47, 6.1.3.71, 6.1.3.XX, 6.1.3.YY, 6.2.1</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rsidSect="003373C1">
          <w:headerReference w:type="even" r:id="rId15"/>
          <w:footnotePr>
            <w:numRestart w:val="eachSect"/>
          </w:footnotePr>
          <w:pgSz w:w="11907" w:h="16840" w:code="9"/>
          <w:pgMar w:top="1418" w:right="1134" w:bottom="1134" w:left="1134" w:header="680" w:footer="567" w:gutter="0"/>
          <w:cols w:space="720"/>
        </w:sectPr>
      </w:pPr>
    </w:p>
    <w:p w14:paraId="66145141" w14:textId="77777777" w:rsidR="00B326C1" w:rsidRPr="003541C3" w:rsidRDefault="00B326C1" w:rsidP="00B326C1">
      <w:pPr>
        <w:pStyle w:val="Heading2"/>
      </w:pPr>
      <w:bookmarkStart w:id="13" w:name="_Toc29239800"/>
      <w:bookmarkStart w:id="14" w:name="_Toc37296154"/>
      <w:bookmarkStart w:id="15" w:name="_Toc46490280"/>
      <w:bookmarkStart w:id="16" w:name="_Toc52751975"/>
      <w:bookmarkStart w:id="17" w:name="_Toc52796437"/>
      <w:bookmarkStart w:id="18" w:name="_Toc155999582"/>
      <w:bookmarkStart w:id="19" w:name="_Toc29239826"/>
      <w:bookmarkStart w:id="20" w:name="_Toc37296185"/>
      <w:bookmarkStart w:id="21" w:name="_Toc46490311"/>
      <w:bookmarkStart w:id="22" w:name="_Toc52752006"/>
      <w:bookmarkStart w:id="23" w:name="_Toc52796468"/>
      <w:bookmarkStart w:id="24" w:name="_Toc155999617"/>
      <w:bookmarkEnd w:id="0"/>
      <w:r w:rsidRPr="003541C3">
        <w:lastRenderedPageBreak/>
        <w:t>3.</w:t>
      </w:r>
      <w:r w:rsidRPr="003541C3">
        <w:rPr>
          <w:lang w:eastAsia="ko-KR"/>
        </w:rPr>
        <w:t>2</w:t>
      </w:r>
      <w:r w:rsidRPr="003541C3">
        <w:tab/>
        <w:t>Abbreviations</w:t>
      </w:r>
      <w:bookmarkEnd w:id="13"/>
      <w:bookmarkEnd w:id="14"/>
      <w:bookmarkEnd w:id="15"/>
      <w:bookmarkEnd w:id="16"/>
      <w:bookmarkEnd w:id="17"/>
      <w:bookmarkEnd w:id="18"/>
    </w:p>
    <w:p w14:paraId="347E123D" w14:textId="77777777" w:rsidR="00B326C1" w:rsidRPr="003541C3" w:rsidRDefault="00B326C1" w:rsidP="00B326C1">
      <w:pPr>
        <w:keepNext/>
      </w:pPr>
      <w:r w:rsidRPr="003541C3">
        <w:t>For the purposes of the present document, the abbreviations given in TR 21.905 [1] and the following apply. An abbreviation defined in the present document takes precedence over the definition of the same abbreviation, if any, in TR 21.905 [1].</w:t>
      </w:r>
    </w:p>
    <w:p w14:paraId="638E9004" w14:textId="77777777" w:rsidR="00B326C1" w:rsidRPr="003541C3" w:rsidRDefault="00B326C1" w:rsidP="00B326C1">
      <w:pPr>
        <w:pStyle w:val="EW"/>
        <w:ind w:left="2268" w:hanging="1984"/>
        <w:rPr>
          <w:lang w:eastAsia="ko-KR"/>
        </w:rPr>
      </w:pPr>
      <w:r w:rsidRPr="003541C3">
        <w:rPr>
          <w:lang w:eastAsia="ko-KR"/>
        </w:rPr>
        <w:t>A2X</w:t>
      </w:r>
      <w:r w:rsidRPr="003541C3">
        <w:rPr>
          <w:lang w:eastAsia="ko-KR"/>
        </w:rPr>
        <w:tab/>
        <w:t>Aircraft-to-Everything</w:t>
      </w:r>
    </w:p>
    <w:p w14:paraId="6F37CBD5" w14:textId="77777777" w:rsidR="00B326C1" w:rsidRPr="003541C3" w:rsidRDefault="00B326C1" w:rsidP="00B326C1">
      <w:pPr>
        <w:pStyle w:val="EW"/>
        <w:ind w:left="2268" w:hanging="1984"/>
        <w:rPr>
          <w:lang w:eastAsia="ko-KR"/>
        </w:rPr>
      </w:pPr>
      <w:r w:rsidRPr="003541C3">
        <w:rPr>
          <w:lang w:eastAsia="ko-KR"/>
        </w:rPr>
        <w:t>AP</w:t>
      </w:r>
      <w:r w:rsidRPr="003541C3">
        <w:rPr>
          <w:lang w:eastAsia="ko-KR"/>
        </w:rPr>
        <w:tab/>
        <w:t>Aperiodic</w:t>
      </w:r>
    </w:p>
    <w:p w14:paraId="4A93972D" w14:textId="77777777" w:rsidR="00B326C1" w:rsidRPr="003541C3" w:rsidRDefault="00B326C1" w:rsidP="00B326C1">
      <w:pPr>
        <w:pStyle w:val="EW"/>
        <w:ind w:left="2268" w:hanging="1984"/>
        <w:rPr>
          <w:lang w:eastAsia="ko-KR"/>
        </w:rPr>
      </w:pPr>
      <w:r w:rsidRPr="003541C3">
        <w:rPr>
          <w:lang w:eastAsia="ko-KR"/>
        </w:rPr>
        <w:t>BFR</w:t>
      </w:r>
      <w:r w:rsidRPr="003541C3">
        <w:rPr>
          <w:lang w:eastAsia="ko-KR"/>
        </w:rPr>
        <w:tab/>
        <w:t>Beam Failure Recovery</w:t>
      </w:r>
    </w:p>
    <w:p w14:paraId="1B1B694C" w14:textId="77777777" w:rsidR="00B326C1" w:rsidRPr="003541C3" w:rsidRDefault="00B326C1" w:rsidP="00B326C1">
      <w:pPr>
        <w:pStyle w:val="EW"/>
        <w:ind w:left="2268" w:hanging="1984"/>
        <w:rPr>
          <w:lang w:eastAsia="ko-KR"/>
        </w:rPr>
      </w:pPr>
      <w:r w:rsidRPr="003541C3">
        <w:rPr>
          <w:lang w:eastAsia="ko-KR"/>
        </w:rPr>
        <w:t>BRID</w:t>
      </w:r>
      <w:r w:rsidRPr="003541C3">
        <w:rPr>
          <w:lang w:eastAsia="ko-KR"/>
        </w:rPr>
        <w:tab/>
        <w:t>Broadcast Remote Identification</w:t>
      </w:r>
    </w:p>
    <w:p w14:paraId="05A35B2F" w14:textId="77777777" w:rsidR="00B326C1" w:rsidRPr="003541C3" w:rsidRDefault="00B326C1" w:rsidP="00B326C1">
      <w:pPr>
        <w:pStyle w:val="EW"/>
        <w:ind w:left="2268" w:hanging="1984"/>
        <w:rPr>
          <w:lang w:eastAsia="ko-KR"/>
        </w:rPr>
      </w:pPr>
      <w:r w:rsidRPr="003541C3">
        <w:rPr>
          <w:lang w:eastAsia="ko-KR"/>
        </w:rPr>
        <w:t>BSR</w:t>
      </w:r>
      <w:r w:rsidRPr="003541C3">
        <w:rPr>
          <w:lang w:eastAsia="ko-KR"/>
        </w:rPr>
        <w:tab/>
        <w:t>Buffer Status Report</w:t>
      </w:r>
    </w:p>
    <w:p w14:paraId="66EDD3FE" w14:textId="77777777" w:rsidR="00B326C1" w:rsidRPr="003541C3" w:rsidRDefault="00B326C1" w:rsidP="00B326C1">
      <w:pPr>
        <w:pStyle w:val="EW"/>
        <w:ind w:left="2268" w:hanging="1984"/>
        <w:rPr>
          <w:lang w:eastAsia="ko-KR"/>
        </w:rPr>
      </w:pPr>
      <w:r w:rsidRPr="003541C3">
        <w:rPr>
          <w:lang w:eastAsia="ko-KR"/>
        </w:rPr>
        <w:t>BWP</w:t>
      </w:r>
      <w:r w:rsidRPr="003541C3">
        <w:rPr>
          <w:lang w:eastAsia="ko-KR"/>
        </w:rPr>
        <w:tab/>
        <w:t>Bandwidth Part</w:t>
      </w:r>
    </w:p>
    <w:p w14:paraId="4CEAA0C6" w14:textId="77777777" w:rsidR="00B326C1" w:rsidRPr="003541C3" w:rsidRDefault="00B326C1" w:rsidP="00B326C1">
      <w:pPr>
        <w:pStyle w:val="EW"/>
        <w:ind w:left="2268" w:hanging="1984"/>
        <w:rPr>
          <w:lang w:eastAsia="ko-KR"/>
        </w:rPr>
      </w:pPr>
      <w:r w:rsidRPr="003541C3">
        <w:rPr>
          <w:lang w:eastAsia="ko-KR"/>
        </w:rPr>
        <w:t>CE</w:t>
      </w:r>
      <w:r w:rsidRPr="003541C3">
        <w:rPr>
          <w:lang w:eastAsia="ko-KR"/>
        </w:rPr>
        <w:tab/>
        <w:t>Control Element</w:t>
      </w:r>
    </w:p>
    <w:p w14:paraId="60269C2D" w14:textId="77777777" w:rsidR="00B326C1" w:rsidRPr="003541C3" w:rsidRDefault="00B326C1" w:rsidP="00B326C1">
      <w:pPr>
        <w:pStyle w:val="EW"/>
        <w:ind w:left="2268" w:hanging="1984"/>
        <w:rPr>
          <w:noProof/>
        </w:rPr>
      </w:pPr>
      <w:r w:rsidRPr="003541C3">
        <w:rPr>
          <w:noProof/>
        </w:rPr>
        <w:t>CG</w:t>
      </w:r>
      <w:r w:rsidRPr="003541C3">
        <w:rPr>
          <w:noProof/>
        </w:rPr>
        <w:tab/>
        <w:t>Cell Group</w:t>
      </w:r>
    </w:p>
    <w:p w14:paraId="444258CB" w14:textId="77777777" w:rsidR="00B326C1" w:rsidRPr="003541C3" w:rsidRDefault="00B326C1" w:rsidP="00B326C1">
      <w:pPr>
        <w:pStyle w:val="EW"/>
        <w:ind w:left="2268" w:hanging="1984"/>
      </w:pPr>
      <w:r w:rsidRPr="003541C3">
        <w:t>CG-SDT</w:t>
      </w:r>
      <w:r w:rsidRPr="003541C3">
        <w:tab/>
        <w:t>Configured Grant-based SDT</w:t>
      </w:r>
    </w:p>
    <w:p w14:paraId="4055338C" w14:textId="77777777" w:rsidR="00B326C1" w:rsidRPr="003541C3" w:rsidRDefault="00B326C1" w:rsidP="00B326C1">
      <w:pPr>
        <w:pStyle w:val="EW"/>
        <w:ind w:left="2268" w:hanging="1984"/>
        <w:rPr>
          <w:rFonts w:eastAsia="Malgun Gothic"/>
          <w:lang w:val="fr-FR" w:eastAsia="ko-KR"/>
        </w:rPr>
      </w:pPr>
      <w:r w:rsidRPr="003541C3">
        <w:rPr>
          <w:lang w:val="fr-FR" w:eastAsia="ko-KR"/>
        </w:rPr>
        <w:t>CI-RNTI</w:t>
      </w:r>
      <w:r w:rsidRPr="003541C3">
        <w:rPr>
          <w:lang w:val="fr-FR" w:eastAsia="ko-KR"/>
        </w:rPr>
        <w:tab/>
        <w:t>Cancellation Indication RNTI</w:t>
      </w:r>
    </w:p>
    <w:p w14:paraId="1FA7467F" w14:textId="77777777" w:rsidR="00B326C1" w:rsidRPr="003541C3" w:rsidRDefault="00B326C1" w:rsidP="00B326C1">
      <w:pPr>
        <w:pStyle w:val="EW"/>
        <w:ind w:left="2268" w:hanging="1984"/>
        <w:rPr>
          <w:lang w:val="fr-FR" w:eastAsia="ko-KR"/>
        </w:rPr>
      </w:pPr>
      <w:r w:rsidRPr="003541C3">
        <w:rPr>
          <w:lang w:val="fr-FR" w:eastAsia="ko-KR"/>
        </w:rPr>
        <w:t>CSI</w:t>
      </w:r>
      <w:r w:rsidRPr="003541C3">
        <w:rPr>
          <w:lang w:val="fr-FR" w:eastAsia="ko-KR"/>
        </w:rPr>
        <w:tab/>
        <w:t>Channel State Information</w:t>
      </w:r>
    </w:p>
    <w:p w14:paraId="6F48384C" w14:textId="77777777" w:rsidR="00B326C1" w:rsidRPr="003541C3" w:rsidRDefault="00B326C1" w:rsidP="00B326C1">
      <w:pPr>
        <w:pStyle w:val="EW"/>
        <w:ind w:left="2268" w:hanging="1984"/>
        <w:rPr>
          <w:lang w:eastAsia="ko-KR"/>
        </w:rPr>
      </w:pPr>
      <w:r w:rsidRPr="003541C3">
        <w:rPr>
          <w:lang w:eastAsia="ko-KR"/>
        </w:rPr>
        <w:t>CSI-IM</w:t>
      </w:r>
      <w:r w:rsidRPr="003541C3">
        <w:rPr>
          <w:lang w:eastAsia="ko-KR"/>
        </w:rPr>
        <w:tab/>
        <w:t>CSI Interference Measurement</w:t>
      </w:r>
    </w:p>
    <w:p w14:paraId="40A4A45C" w14:textId="77777777" w:rsidR="00B326C1" w:rsidRPr="003541C3" w:rsidRDefault="00B326C1" w:rsidP="00B326C1">
      <w:pPr>
        <w:pStyle w:val="EW"/>
        <w:ind w:left="2268" w:hanging="1984"/>
        <w:rPr>
          <w:lang w:eastAsia="ko-KR"/>
        </w:rPr>
      </w:pPr>
      <w:r w:rsidRPr="003541C3">
        <w:rPr>
          <w:lang w:eastAsia="ko-KR"/>
        </w:rPr>
        <w:t>CSI-RS</w:t>
      </w:r>
      <w:r w:rsidRPr="003541C3">
        <w:rPr>
          <w:lang w:eastAsia="ko-KR"/>
        </w:rPr>
        <w:tab/>
        <w:t>CSI Reference Signal</w:t>
      </w:r>
    </w:p>
    <w:p w14:paraId="074234DE" w14:textId="77777777" w:rsidR="00B326C1" w:rsidRPr="003541C3" w:rsidRDefault="00B326C1" w:rsidP="00B326C1">
      <w:pPr>
        <w:pStyle w:val="EW"/>
        <w:ind w:left="2268" w:hanging="1984"/>
        <w:rPr>
          <w:lang w:eastAsia="ko-KR"/>
        </w:rPr>
      </w:pPr>
      <w:r w:rsidRPr="003541C3">
        <w:rPr>
          <w:lang w:eastAsia="ko-KR"/>
        </w:rPr>
        <w:t>CS-RNTI</w:t>
      </w:r>
      <w:r w:rsidRPr="003541C3">
        <w:rPr>
          <w:lang w:eastAsia="ko-KR"/>
        </w:rPr>
        <w:tab/>
        <w:t>Configured Scheduling RNTI</w:t>
      </w:r>
    </w:p>
    <w:p w14:paraId="11F2DB27" w14:textId="77777777" w:rsidR="00B326C1" w:rsidRPr="003541C3" w:rsidRDefault="00B326C1" w:rsidP="00B326C1">
      <w:pPr>
        <w:pStyle w:val="EW"/>
        <w:ind w:left="2268" w:hanging="1984"/>
        <w:rPr>
          <w:lang w:eastAsia="ko-KR"/>
        </w:rPr>
      </w:pPr>
      <w:r w:rsidRPr="003541C3">
        <w:rPr>
          <w:lang w:eastAsia="ko-KR"/>
        </w:rPr>
        <w:t>DAA</w:t>
      </w:r>
      <w:r w:rsidRPr="003541C3">
        <w:rPr>
          <w:lang w:eastAsia="ko-KR"/>
        </w:rPr>
        <w:tab/>
        <w:t xml:space="preserve">Detect </w:t>
      </w:r>
      <w:proofErr w:type="gramStart"/>
      <w:r w:rsidRPr="003541C3">
        <w:rPr>
          <w:lang w:eastAsia="ko-KR"/>
        </w:rPr>
        <w:t>And</w:t>
      </w:r>
      <w:proofErr w:type="gramEnd"/>
      <w:r w:rsidRPr="003541C3">
        <w:rPr>
          <w:lang w:eastAsia="ko-KR"/>
        </w:rPr>
        <w:t xml:space="preserve"> Avoid</w:t>
      </w:r>
    </w:p>
    <w:p w14:paraId="2CCE2AFB" w14:textId="77777777" w:rsidR="00B326C1" w:rsidRPr="003541C3" w:rsidRDefault="00B326C1" w:rsidP="00B326C1">
      <w:pPr>
        <w:pStyle w:val="EW"/>
        <w:ind w:left="2268" w:hanging="1984"/>
        <w:rPr>
          <w:lang w:eastAsia="ko-KR"/>
        </w:rPr>
      </w:pPr>
      <w:r w:rsidRPr="003541C3">
        <w:rPr>
          <w:lang w:eastAsia="zh-CN"/>
        </w:rPr>
        <w:t>DAPS</w:t>
      </w:r>
      <w:r w:rsidRPr="003541C3">
        <w:rPr>
          <w:lang w:eastAsia="zh-CN"/>
        </w:rPr>
        <w:tab/>
        <w:t>Dual Active Protocol Stack</w:t>
      </w:r>
    </w:p>
    <w:p w14:paraId="7C53A16B" w14:textId="77777777" w:rsidR="00B326C1" w:rsidRPr="003541C3" w:rsidRDefault="00B326C1" w:rsidP="00B326C1">
      <w:pPr>
        <w:pStyle w:val="EW"/>
        <w:ind w:left="2268" w:hanging="1984"/>
        <w:rPr>
          <w:lang w:eastAsia="ko-KR"/>
        </w:rPr>
      </w:pPr>
      <w:r w:rsidRPr="003541C3">
        <w:rPr>
          <w:lang w:eastAsia="ko-KR"/>
        </w:rPr>
        <w:t>DCP</w:t>
      </w:r>
      <w:r w:rsidRPr="003541C3">
        <w:rPr>
          <w:lang w:eastAsia="ko-KR"/>
        </w:rPr>
        <w:tab/>
        <w:t>DCI with CRC scrambled by PS-RNTI</w:t>
      </w:r>
    </w:p>
    <w:p w14:paraId="2F647597" w14:textId="77777777" w:rsidR="00B326C1" w:rsidRPr="003541C3" w:rsidRDefault="00B326C1" w:rsidP="00B326C1">
      <w:pPr>
        <w:pStyle w:val="EW"/>
        <w:ind w:left="2268" w:hanging="1984"/>
        <w:rPr>
          <w:lang w:eastAsia="ko-KR"/>
        </w:rPr>
      </w:pPr>
      <w:r w:rsidRPr="003541C3">
        <w:rPr>
          <w:lang w:eastAsia="ko-KR"/>
        </w:rPr>
        <w:t>DL-PRS</w:t>
      </w:r>
      <w:r w:rsidRPr="003541C3">
        <w:rPr>
          <w:lang w:eastAsia="ko-KR"/>
        </w:rPr>
        <w:tab/>
      </w:r>
      <w:proofErr w:type="spellStart"/>
      <w:r w:rsidRPr="003541C3">
        <w:rPr>
          <w:lang w:eastAsia="ko-KR"/>
        </w:rPr>
        <w:t>DownLink</w:t>
      </w:r>
      <w:proofErr w:type="spellEnd"/>
      <w:r w:rsidRPr="003541C3">
        <w:rPr>
          <w:lang w:eastAsia="ko-KR"/>
        </w:rPr>
        <w:t>-Positioning Reference Signal</w:t>
      </w:r>
    </w:p>
    <w:p w14:paraId="3BFFF51A" w14:textId="77777777" w:rsidR="00B326C1" w:rsidRPr="003541C3" w:rsidRDefault="00B326C1" w:rsidP="00B326C1">
      <w:pPr>
        <w:pStyle w:val="EW"/>
        <w:ind w:left="2268" w:hanging="1984"/>
        <w:rPr>
          <w:lang w:eastAsia="ko-KR"/>
        </w:rPr>
      </w:pPr>
      <w:r w:rsidRPr="003541C3">
        <w:rPr>
          <w:lang w:eastAsia="ko-KR"/>
        </w:rPr>
        <w:t>DSR</w:t>
      </w:r>
      <w:r w:rsidRPr="003541C3">
        <w:rPr>
          <w:lang w:eastAsia="ko-KR"/>
        </w:rPr>
        <w:tab/>
        <w:t>Delay Status Report</w:t>
      </w:r>
    </w:p>
    <w:p w14:paraId="656AB8B7" w14:textId="77777777" w:rsidR="00B326C1" w:rsidRPr="003541C3" w:rsidRDefault="00B326C1" w:rsidP="00B326C1">
      <w:pPr>
        <w:pStyle w:val="EW"/>
        <w:ind w:left="2268" w:hanging="1984"/>
        <w:rPr>
          <w:lang w:eastAsia="ko-KR"/>
        </w:rPr>
      </w:pPr>
      <w:r w:rsidRPr="003541C3">
        <w:rPr>
          <w:lang w:eastAsia="ko-KR"/>
        </w:rPr>
        <w:t>DTX</w:t>
      </w:r>
      <w:r w:rsidRPr="003541C3">
        <w:rPr>
          <w:lang w:eastAsia="ko-KR"/>
        </w:rPr>
        <w:tab/>
        <w:t>Discontinuous Transmission</w:t>
      </w:r>
    </w:p>
    <w:p w14:paraId="4A3D2F41" w14:textId="77777777" w:rsidR="00B326C1" w:rsidRPr="003541C3" w:rsidRDefault="00B326C1" w:rsidP="00B326C1">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284AA43C" w14:textId="77777777" w:rsidR="00B326C1" w:rsidRPr="003541C3" w:rsidRDefault="00B326C1" w:rsidP="00B326C1">
      <w:pPr>
        <w:pStyle w:val="EW"/>
        <w:ind w:left="2268" w:hanging="1984"/>
        <w:rPr>
          <w:rFonts w:eastAsia="Malgun Gothic"/>
          <w:lang w:eastAsia="ko-KR"/>
        </w:rPr>
      </w:pPr>
      <w:r w:rsidRPr="003541C3">
        <w:rPr>
          <w:lang w:eastAsia="zh-CN"/>
        </w:rPr>
        <w:t>G-RNTI</w:t>
      </w:r>
      <w:r w:rsidRPr="003541C3">
        <w:rPr>
          <w:lang w:eastAsia="zh-CN"/>
        </w:rPr>
        <w:tab/>
      </w:r>
      <w:r w:rsidRPr="003541C3">
        <w:rPr>
          <w:rFonts w:eastAsia="PMingLiU"/>
          <w:lang w:eastAsia="zh-TW"/>
        </w:rPr>
        <w:t>Group RNTI</w:t>
      </w:r>
    </w:p>
    <w:p w14:paraId="528B608C" w14:textId="77777777" w:rsidR="00B326C1" w:rsidRPr="003541C3" w:rsidRDefault="00B326C1" w:rsidP="00B326C1">
      <w:pPr>
        <w:pStyle w:val="EW"/>
        <w:ind w:left="2268" w:hanging="1984"/>
        <w:rPr>
          <w:lang w:eastAsia="ko-KR"/>
        </w:rPr>
      </w:pPr>
      <w:r w:rsidRPr="003541C3">
        <w:rPr>
          <w:lang w:eastAsia="ko-KR"/>
        </w:rPr>
        <w:t>IAB</w:t>
      </w:r>
      <w:r w:rsidRPr="003541C3">
        <w:rPr>
          <w:lang w:eastAsia="ko-KR"/>
        </w:rPr>
        <w:tab/>
        <w:t>Integrated Access and Backhaul</w:t>
      </w:r>
    </w:p>
    <w:p w14:paraId="4803B107" w14:textId="77777777" w:rsidR="00B326C1" w:rsidRPr="003541C3" w:rsidRDefault="00B326C1" w:rsidP="00B326C1">
      <w:pPr>
        <w:pStyle w:val="EW"/>
        <w:ind w:left="2268" w:hanging="1984"/>
        <w:rPr>
          <w:lang w:eastAsia="ko-KR"/>
        </w:rPr>
      </w:pPr>
      <w:r w:rsidRPr="003541C3">
        <w:rPr>
          <w:lang w:eastAsia="ko-KR"/>
        </w:rPr>
        <w:t>INT-RNTI</w:t>
      </w:r>
      <w:r w:rsidRPr="003541C3">
        <w:rPr>
          <w:lang w:eastAsia="ko-KR"/>
        </w:rPr>
        <w:tab/>
        <w:t>Interruption RNTI</w:t>
      </w:r>
    </w:p>
    <w:p w14:paraId="50AB2F09" w14:textId="77777777" w:rsidR="00B326C1" w:rsidRPr="003541C3" w:rsidRDefault="00B326C1" w:rsidP="00B326C1">
      <w:pPr>
        <w:pStyle w:val="EW"/>
        <w:ind w:left="2268" w:hanging="1984"/>
        <w:rPr>
          <w:lang w:eastAsia="ko-KR"/>
        </w:rPr>
      </w:pPr>
      <w:r w:rsidRPr="003541C3">
        <w:rPr>
          <w:lang w:eastAsia="ko-KR"/>
        </w:rPr>
        <w:t>LBT</w:t>
      </w:r>
      <w:r w:rsidRPr="003541C3">
        <w:rPr>
          <w:lang w:eastAsia="ko-KR"/>
        </w:rPr>
        <w:tab/>
        <w:t>Listen Before Talk</w:t>
      </w:r>
    </w:p>
    <w:p w14:paraId="52384FC6" w14:textId="77777777" w:rsidR="00B326C1" w:rsidRPr="003541C3" w:rsidRDefault="00B326C1" w:rsidP="00B326C1">
      <w:pPr>
        <w:pStyle w:val="EW"/>
        <w:ind w:left="2268" w:hanging="1984"/>
        <w:rPr>
          <w:lang w:eastAsia="ko-KR"/>
        </w:rPr>
      </w:pPr>
      <w:r w:rsidRPr="003541C3">
        <w:rPr>
          <w:lang w:eastAsia="ko-KR"/>
        </w:rPr>
        <w:t>LCG</w:t>
      </w:r>
      <w:r w:rsidRPr="003541C3">
        <w:rPr>
          <w:lang w:eastAsia="ko-KR"/>
        </w:rPr>
        <w:tab/>
        <w:t>Logical Channel Group</w:t>
      </w:r>
    </w:p>
    <w:p w14:paraId="55594129" w14:textId="77777777" w:rsidR="00B326C1" w:rsidRPr="003541C3" w:rsidRDefault="00B326C1" w:rsidP="00B326C1">
      <w:pPr>
        <w:pStyle w:val="EW"/>
        <w:ind w:left="2268" w:hanging="1984"/>
        <w:rPr>
          <w:lang w:eastAsia="ko-KR"/>
        </w:rPr>
      </w:pPr>
      <w:r w:rsidRPr="003541C3">
        <w:rPr>
          <w:lang w:eastAsia="ko-KR"/>
        </w:rPr>
        <w:t>LCP</w:t>
      </w:r>
      <w:r w:rsidRPr="003541C3">
        <w:rPr>
          <w:lang w:eastAsia="ko-KR"/>
        </w:rPr>
        <w:tab/>
        <w:t>Logical Channel Prioritization</w:t>
      </w:r>
    </w:p>
    <w:p w14:paraId="5C25A0C1" w14:textId="77777777" w:rsidR="00B326C1" w:rsidRPr="003541C3" w:rsidRDefault="00B326C1" w:rsidP="00B326C1">
      <w:pPr>
        <w:pStyle w:val="EW"/>
        <w:ind w:left="2268" w:hanging="1984"/>
        <w:rPr>
          <w:lang w:eastAsia="ko-KR"/>
        </w:rPr>
      </w:pPr>
      <w:r w:rsidRPr="003541C3">
        <w:rPr>
          <w:lang w:eastAsia="ko-KR"/>
        </w:rPr>
        <w:t>LTM</w:t>
      </w:r>
      <w:r w:rsidRPr="003541C3">
        <w:rPr>
          <w:lang w:eastAsia="ko-KR"/>
        </w:rPr>
        <w:tab/>
        <w:t>L1/L2 Triggered Mobility</w:t>
      </w:r>
    </w:p>
    <w:p w14:paraId="2A94E44E" w14:textId="77777777" w:rsidR="00B326C1" w:rsidRPr="003541C3" w:rsidRDefault="00B326C1" w:rsidP="00B326C1">
      <w:pPr>
        <w:pStyle w:val="EW"/>
        <w:ind w:left="2268" w:hanging="1984"/>
        <w:rPr>
          <w:lang w:eastAsia="zh-CN"/>
        </w:rPr>
      </w:pPr>
      <w:r w:rsidRPr="003541C3">
        <w:rPr>
          <w:lang w:eastAsia="ko-KR"/>
        </w:rPr>
        <w:t>MBS</w:t>
      </w:r>
      <w:r w:rsidRPr="003541C3">
        <w:rPr>
          <w:lang w:eastAsia="ko-KR"/>
        </w:rPr>
        <w:tab/>
        <w:t>Multicast/Broadcast Services</w:t>
      </w:r>
    </w:p>
    <w:p w14:paraId="2D075629" w14:textId="77777777" w:rsidR="00B326C1" w:rsidRPr="003541C3" w:rsidRDefault="00B326C1" w:rsidP="00B326C1">
      <w:pPr>
        <w:pStyle w:val="EW"/>
        <w:ind w:left="2268" w:hanging="1984"/>
      </w:pPr>
      <w:r w:rsidRPr="003541C3">
        <w:rPr>
          <w:lang w:eastAsia="zh-CN"/>
        </w:rPr>
        <w:t>MCCH</w:t>
      </w:r>
      <w:r w:rsidRPr="003541C3">
        <w:rPr>
          <w:lang w:eastAsia="zh-CN"/>
        </w:rPr>
        <w:tab/>
      </w:r>
      <w:r w:rsidRPr="003541C3">
        <w:t>MBS Control Channel</w:t>
      </w:r>
    </w:p>
    <w:p w14:paraId="0D8123DC" w14:textId="77777777" w:rsidR="00B326C1" w:rsidRPr="003541C3" w:rsidRDefault="00B326C1" w:rsidP="00B326C1">
      <w:pPr>
        <w:pStyle w:val="EW"/>
        <w:ind w:left="2268" w:hanging="1984"/>
        <w:rPr>
          <w:lang w:eastAsia="zh-CN"/>
        </w:rPr>
      </w:pPr>
      <w:r w:rsidRPr="003541C3">
        <w:rPr>
          <w:lang w:eastAsia="zh-CN"/>
        </w:rPr>
        <w:t>MCCH-RNTI</w:t>
      </w:r>
      <w:r w:rsidRPr="003541C3">
        <w:rPr>
          <w:lang w:eastAsia="zh-CN"/>
        </w:rPr>
        <w:tab/>
      </w:r>
      <w:r w:rsidRPr="003541C3">
        <w:t>MBS Control Channel RNTI</w:t>
      </w:r>
    </w:p>
    <w:p w14:paraId="2E4974E8" w14:textId="77777777" w:rsidR="00B326C1" w:rsidRPr="003541C3" w:rsidRDefault="00B326C1" w:rsidP="00B326C1">
      <w:pPr>
        <w:pStyle w:val="EW"/>
        <w:ind w:left="2268" w:hanging="1984"/>
        <w:rPr>
          <w:lang w:eastAsia="ko-KR"/>
        </w:rPr>
      </w:pPr>
      <w:r w:rsidRPr="003541C3">
        <w:rPr>
          <w:lang w:eastAsia="ko-KR"/>
        </w:rPr>
        <w:t>MCG</w:t>
      </w:r>
      <w:r w:rsidRPr="003541C3">
        <w:rPr>
          <w:lang w:eastAsia="ko-KR"/>
        </w:rPr>
        <w:tab/>
        <w:t>Master Cell Group</w:t>
      </w:r>
    </w:p>
    <w:p w14:paraId="5316B4C8" w14:textId="77777777" w:rsidR="00B326C1" w:rsidRPr="003541C3" w:rsidRDefault="00B326C1" w:rsidP="00B326C1">
      <w:pPr>
        <w:pStyle w:val="EW"/>
        <w:ind w:left="2268" w:hanging="1984"/>
      </w:pPr>
      <w:r w:rsidRPr="003541C3">
        <w:t>MO-SDT</w:t>
      </w:r>
      <w:r w:rsidRPr="003541C3">
        <w:tab/>
        <w:t>Mobile Originated SDT</w:t>
      </w:r>
    </w:p>
    <w:p w14:paraId="292247F5" w14:textId="77777777" w:rsidR="00B326C1" w:rsidRPr="003541C3" w:rsidRDefault="00B326C1" w:rsidP="00B326C1">
      <w:pPr>
        <w:pStyle w:val="EW"/>
        <w:ind w:left="2268" w:hanging="1984"/>
        <w:rPr>
          <w:lang w:val="fr-FR" w:eastAsia="ko-KR"/>
        </w:rPr>
      </w:pPr>
      <w:r w:rsidRPr="003541C3">
        <w:rPr>
          <w:lang w:val="fr-FR" w:eastAsia="ko-KR"/>
        </w:rPr>
        <w:t>MP</w:t>
      </w:r>
      <w:r w:rsidRPr="003541C3">
        <w:rPr>
          <w:lang w:val="fr-FR" w:eastAsia="ko-KR"/>
        </w:rPr>
        <w:tab/>
        <w:t>Multi-path</w:t>
      </w:r>
    </w:p>
    <w:p w14:paraId="232F39AD" w14:textId="77777777" w:rsidR="00B326C1" w:rsidRPr="003541C3" w:rsidRDefault="00B326C1" w:rsidP="00B326C1">
      <w:pPr>
        <w:pStyle w:val="EW"/>
        <w:ind w:left="2268" w:hanging="1984"/>
        <w:rPr>
          <w:lang w:val="fr-FR"/>
        </w:rPr>
      </w:pPr>
      <w:r w:rsidRPr="003541C3">
        <w:rPr>
          <w:lang w:val="fr-FR"/>
        </w:rPr>
        <w:t>MPE</w:t>
      </w:r>
      <w:r w:rsidRPr="003541C3">
        <w:rPr>
          <w:lang w:val="fr-FR"/>
        </w:rPr>
        <w:tab/>
        <w:t>Maximum Permissible Exposure</w:t>
      </w:r>
    </w:p>
    <w:p w14:paraId="65C47A1C" w14:textId="77777777" w:rsidR="00B326C1" w:rsidRPr="003541C3" w:rsidRDefault="00B326C1" w:rsidP="00B326C1">
      <w:pPr>
        <w:pStyle w:val="EW"/>
        <w:ind w:left="2268" w:hanging="1984"/>
      </w:pPr>
      <w:r w:rsidRPr="003541C3">
        <w:rPr>
          <w:lang w:eastAsia="zh-CN"/>
        </w:rPr>
        <w:t>MTCH</w:t>
      </w:r>
      <w:r w:rsidRPr="003541C3">
        <w:rPr>
          <w:lang w:eastAsia="zh-CN"/>
        </w:rPr>
        <w:tab/>
      </w:r>
      <w:r w:rsidRPr="003541C3">
        <w:t>MBS Traffic Channel</w:t>
      </w:r>
    </w:p>
    <w:p w14:paraId="3D8D8353" w14:textId="77777777" w:rsidR="00B326C1" w:rsidRPr="003541C3" w:rsidRDefault="00B326C1" w:rsidP="00B326C1">
      <w:pPr>
        <w:pStyle w:val="EW"/>
        <w:ind w:left="2268" w:hanging="1984"/>
      </w:pPr>
      <w:r w:rsidRPr="003541C3">
        <w:t>MT-SDT</w:t>
      </w:r>
      <w:r w:rsidRPr="003541C3">
        <w:tab/>
        <w:t>Mobile Terminated SDT</w:t>
      </w:r>
    </w:p>
    <w:p w14:paraId="78F3EA5B" w14:textId="77777777" w:rsidR="00B326C1" w:rsidRPr="003541C3" w:rsidRDefault="00B326C1" w:rsidP="00B326C1">
      <w:pPr>
        <w:pStyle w:val="EW"/>
        <w:ind w:left="2268" w:hanging="1984"/>
      </w:pPr>
      <w:r w:rsidRPr="003541C3">
        <w:t>N3C</w:t>
      </w:r>
      <w:r w:rsidRPr="003541C3">
        <w:tab/>
        <w:t>Non-3GPP Connection</w:t>
      </w:r>
    </w:p>
    <w:p w14:paraId="407291C8" w14:textId="77777777" w:rsidR="00B326C1" w:rsidRPr="003541C3" w:rsidRDefault="00B326C1" w:rsidP="00B326C1">
      <w:pPr>
        <w:pStyle w:val="EW"/>
        <w:ind w:left="2268" w:hanging="1984"/>
      </w:pPr>
      <w:r w:rsidRPr="003541C3">
        <w:t>NCD-SSB</w:t>
      </w:r>
      <w:r w:rsidRPr="003541C3">
        <w:tab/>
        <w:t>Non Cell Defining SSB</w:t>
      </w:r>
    </w:p>
    <w:p w14:paraId="064F6EB7" w14:textId="77777777" w:rsidR="00B326C1" w:rsidRPr="003541C3" w:rsidRDefault="00B326C1" w:rsidP="00B326C1">
      <w:pPr>
        <w:pStyle w:val="EW"/>
        <w:ind w:left="2268" w:hanging="1984"/>
      </w:pPr>
      <w:r w:rsidRPr="003541C3">
        <w:t>NCR</w:t>
      </w:r>
      <w:r w:rsidRPr="003541C3">
        <w:tab/>
        <w:t>Network-Controlled Repeater</w:t>
      </w:r>
    </w:p>
    <w:p w14:paraId="305719C7" w14:textId="77777777" w:rsidR="00B326C1" w:rsidRPr="003541C3" w:rsidRDefault="00B326C1" w:rsidP="00B326C1">
      <w:pPr>
        <w:pStyle w:val="EW"/>
        <w:ind w:left="2268" w:hanging="1984"/>
      </w:pPr>
      <w:r w:rsidRPr="003541C3">
        <w:t>NSAG</w:t>
      </w:r>
      <w:r w:rsidRPr="003541C3">
        <w:tab/>
        <w:t>Network Slice AS Group</w:t>
      </w:r>
    </w:p>
    <w:p w14:paraId="1884C315" w14:textId="77777777" w:rsidR="00B326C1" w:rsidRPr="003541C3" w:rsidRDefault="00B326C1" w:rsidP="00B326C1">
      <w:pPr>
        <w:pStyle w:val="EW"/>
        <w:ind w:left="2268" w:hanging="1984"/>
        <w:rPr>
          <w:lang w:eastAsia="ko-KR"/>
        </w:rPr>
      </w:pPr>
      <w:r w:rsidRPr="003541C3">
        <w:rPr>
          <w:lang w:eastAsia="ko-KR"/>
        </w:rPr>
        <w:t>NUL</w:t>
      </w:r>
      <w:r w:rsidRPr="003541C3">
        <w:rPr>
          <w:lang w:eastAsia="ko-KR"/>
        </w:rPr>
        <w:tab/>
        <w:t>Normal Uplink</w:t>
      </w:r>
    </w:p>
    <w:p w14:paraId="383CC3A9" w14:textId="77777777" w:rsidR="00B326C1" w:rsidRPr="003541C3" w:rsidRDefault="00B326C1" w:rsidP="00B326C1">
      <w:pPr>
        <w:pStyle w:val="EW"/>
        <w:ind w:left="2268" w:hanging="1984"/>
        <w:rPr>
          <w:lang w:eastAsia="ko-KR"/>
        </w:rPr>
      </w:pPr>
      <w:r w:rsidRPr="003541C3">
        <w:rPr>
          <w:lang w:eastAsia="ko-KR"/>
        </w:rPr>
        <w:t>NZP CSI-RS</w:t>
      </w:r>
      <w:r w:rsidRPr="003541C3">
        <w:rPr>
          <w:lang w:eastAsia="ko-KR"/>
        </w:rPr>
        <w:tab/>
        <w:t>Non-Zero Power CSI-RS</w:t>
      </w:r>
    </w:p>
    <w:p w14:paraId="0E2B0BBB"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46DB68A"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2000890D" w14:textId="77777777" w:rsidR="00B326C1" w:rsidRPr="003541C3" w:rsidRDefault="00B326C1" w:rsidP="00B326C1">
      <w:pPr>
        <w:pStyle w:val="EW"/>
        <w:ind w:left="2268" w:hanging="1984"/>
        <w:rPr>
          <w:lang w:eastAsia="ko-KR"/>
        </w:rPr>
      </w:pPr>
      <w:r w:rsidRPr="003541C3">
        <w:rPr>
          <w:lang w:eastAsia="ko-KR"/>
        </w:rPr>
        <w:t>PHR</w:t>
      </w:r>
      <w:r w:rsidRPr="003541C3">
        <w:rPr>
          <w:lang w:eastAsia="ko-KR"/>
        </w:rPr>
        <w:tab/>
        <w:t>Power Headroom Report</w:t>
      </w:r>
    </w:p>
    <w:p w14:paraId="4F96850C" w14:textId="77777777" w:rsidR="00B326C1" w:rsidRPr="003541C3" w:rsidRDefault="00B326C1" w:rsidP="00B326C1">
      <w:pPr>
        <w:pStyle w:val="EW"/>
        <w:ind w:left="2268" w:hanging="1984"/>
        <w:rPr>
          <w:lang w:eastAsia="ko-KR"/>
        </w:rPr>
      </w:pPr>
      <w:r w:rsidRPr="003541C3">
        <w:rPr>
          <w:lang w:eastAsia="ko-KR"/>
        </w:rPr>
        <w:t>PQI</w:t>
      </w:r>
      <w:r w:rsidRPr="003541C3">
        <w:rPr>
          <w:lang w:eastAsia="ko-KR"/>
        </w:rPr>
        <w:tab/>
        <w:t>PC5 QoS Identifier</w:t>
      </w:r>
    </w:p>
    <w:p w14:paraId="5C7B0895" w14:textId="77777777" w:rsidR="00B326C1" w:rsidRPr="003541C3" w:rsidRDefault="00B326C1" w:rsidP="00B326C1">
      <w:pPr>
        <w:pStyle w:val="EW"/>
        <w:ind w:left="2268" w:hanging="1984"/>
        <w:rPr>
          <w:lang w:eastAsia="ko-KR"/>
        </w:rPr>
      </w:pPr>
      <w:r w:rsidRPr="003541C3">
        <w:t>PS-RNTI</w:t>
      </w:r>
      <w:r w:rsidRPr="003541C3">
        <w:tab/>
        <w:t>Power Saving RNTI</w:t>
      </w:r>
    </w:p>
    <w:p w14:paraId="77051331" w14:textId="77777777" w:rsidR="00B326C1" w:rsidRPr="003541C3" w:rsidRDefault="00B326C1" w:rsidP="00B326C1">
      <w:pPr>
        <w:pStyle w:val="EW"/>
        <w:ind w:left="2268" w:hanging="1984"/>
        <w:rPr>
          <w:lang w:eastAsia="ko-KR"/>
        </w:rPr>
      </w:pPr>
      <w:r w:rsidRPr="003541C3">
        <w:rPr>
          <w:lang w:eastAsia="ko-KR"/>
        </w:rPr>
        <w:t>PSI</w:t>
      </w:r>
      <w:r w:rsidRPr="003541C3">
        <w:rPr>
          <w:lang w:eastAsia="ko-KR"/>
        </w:rPr>
        <w:tab/>
        <w:t>PDU Set Importance</w:t>
      </w:r>
    </w:p>
    <w:p w14:paraId="18BE418E" w14:textId="77777777" w:rsidR="00B326C1" w:rsidRPr="003541C3" w:rsidRDefault="00B326C1" w:rsidP="00B326C1">
      <w:pPr>
        <w:pStyle w:val="EW"/>
        <w:ind w:left="2268" w:hanging="1984"/>
        <w:rPr>
          <w:lang w:eastAsia="ko-KR"/>
        </w:rPr>
      </w:pPr>
      <w:r w:rsidRPr="003541C3">
        <w:rPr>
          <w:lang w:eastAsia="ko-KR"/>
        </w:rPr>
        <w:t>PTAG</w:t>
      </w:r>
      <w:r w:rsidRPr="003541C3">
        <w:rPr>
          <w:lang w:eastAsia="ko-KR"/>
        </w:rPr>
        <w:tab/>
        <w:t>Primary Timing Advance Group</w:t>
      </w:r>
    </w:p>
    <w:p w14:paraId="55E596B6" w14:textId="77777777" w:rsidR="00B326C1" w:rsidRPr="003541C3" w:rsidRDefault="00B326C1" w:rsidP="00B326C1">
      <w:pPr>
        <w:pStyle w:val="EW"/>
        <w:ind w:left="2268" w:hanging="1984"/>
        <w:rPr>
          <w:lang w:eastAsia="ko-KR"/>
        </w:rPr>
      </w:pPr>
      <w:r w:rsidRPr="003541C3">
        <w:rPr>
          <w:lang w:eastAsia="ko-KR"/>
        </w:rPr>
        <w:t>PTM</w:t>
      </w:r>
      <w:r w:rsidRPr="003541C3">
        <w:rPr>
          <w:lang w:eastAsia="ko-KR"/>
        </w:rPr>
        <w:tab/>
        <w:t>Point to Multipoint</w:t>
      </w:r>
    </w:p>
    <w:p w14:paraId="63D3B1CF" w14:textId="77777777" w:rsidR="00B326C1" w:rsidRPr="003541C3" w:rsidRDefault="00B326C1" w:rsidP="00B326C1">
      <w:pPr>
        <w:pStyle w:val="EW"/>
        <w:ind w:left="2268" w:hanging="1984"/>
        <w:rPr>
          <w:lang w:eastAsia="ko-KR"/>
        </w:rPr>
      </w:pPr>
      <w:r w:rsidRPr="003541C3">
        <w:rPr>
          <w:lang w:eastAsia="ko-KR"/>
        </w:rPr>
        <w:t>PTP</w:t>
      </w:r>
      <w:r w:rsidRPr="003541C3">
        <w:rPr>
          <w:lang w:eastAsia="ko-KR"/>
        </w:rPr>
        <w:tab/>
        <w:t>Point to Point</w:t>
      </w:r>
    </w:p>
    <w:p w14:paraId="4B594F67" w14:textId="77777777" w:rsidR="00B326C1" w:rsidRPr="003541C3" w:rsidRDefault="00B326C1" w:rsidP="00B326C1">
      <w:pPr>
        <w:pStyle w:val="EW"/>
        <w:ind w:left="2268" w:hanging="1984"/>
        <w:rPr>
          <w:lang w:eastAsia="ko-KR"/>
        </w:rPr>
      </w:pPr>
      <w:r w:rsidRPr="003541C3">
        <w:rPr>
          <w:lang w:eastAsia="ko-KR"/>
        </w:rPr>
        <w:t>QCL</w:t>
      </w:r>
      <w:r w:rsidRPr="003541C3">
        <w:rPr>
          <w:lang w:eastAsia="ko-KR"/>
        </w:rPr>
        <w:tab/>
        <w:t>Quasi-colocation</w:t>
      </w:r>
    </w:p>
    <w:p w14:paraId="3C481043" w14:textId="77777777" w:rsidR="00B326C1" w:rsidRPr="003541C3" w:rsidRDefault="00B326C1" w:rsidP="00B326C1">
      <w:pPr>
        <w:pStyle w:val="EW"/>
        <w:ind w:left="2268" w:hanging="1984"/>
        <w:rPr>
          <w:lang w:eastAsia="zh-CN"/>
        </w:rPr>
      </w:pPr>
      <w:r w:rsidRPr="003541C3">
        <w:rPr>
          <w:lang w:eastAsia="zh-CN"/>
        </w:rPr>
        <w:t>PPW</w:t>
      </w:r>
      <w:r w:rsidRPr="003541C3">
        <w:rPr>
          <w:lang w:eastAsia="zh-CN"/>
        </w:rPr>
        <w:tab/>
        <w:t>PRS Processing Window</w:t>
      </w:r>
    </w:p>
    <w:p w14:paraId="33A4BF1F" w14:textId="77777777" w:rsidR="00B326C1" w:rsidRPr="003541C3" w:rsidRDefault="00B326C1" w:rsidP="00B326C1">
      <w:pPr>
        <w:pStyle w:val="EW"/>
        <w:ind w:left="2268" w:hanging="1984"/>
        <w:rPr>
          <w:lang w:eastAsia="ko-KR"/>
        </w:rPr>
      </w:pPr>
      <w:r w:rsidRPr="003541C3">
        <w:rPr>
          <w:lang w:eastAsia="zh-CN"/>
        </w:rPr>
        <w:t>PRS</w:t>
      </w:r>
      <w:r w:rsidRPr="003541C3">
        <w:rPr>
          <w:lang w:eastAsia="zh-CN"/>
        </w:rPr>
        <w:tab/>
        <w:t>Positioning Reference Signal</w:t>
      </w:r>
    </w:p>
    <w:p w14:paraId="5244C780" w14:textId="77777777" w:rsidR="00B326C1" w:rsidRPr="003541C3" w:rsidRDefault="00B326C1" w:rsidP="00B326C1">
      <w:pPr>
        <w:pStyle w:val="EW"/>
        <w:ind w:left="2268" w:hanging="1984"/>
        <w:rPr>
          <w:rFonts w:eastAsia="Malgun Gothic"/>
          <w:lang w:eastAsia="ko-KR"/>
        </w:rPr>
      </w:pPr>
      <w:r w:rsidRPr="003541C3">
        <w:rPr>
          <w:lang w:eastAsia="zh-CN"/>
        </w:rPr>
        <w:lastRenderedPageBreak/>
        <w:t>RA-SDT</w:t>
      </w:r>
      <w:r w:rsidRPr="003541C3">
        <w:rPr>
          <w:rFonts w:eastAsia="Malgun Gothic"/>
          <w:lang w:eastAsia="ko-KR"/>
        </w:rPr>
        <w:tab/>
        <w:t>Random Access-based SDT</w:t>
      </w:r>
    </w:p>
    <w:p w14:paraId="33A65F07" w14:textId="77777777" w:rsidR="00B326C1" w:rsidRPr="003541C3" w:rsidRDefault="00B326C1" w:rsidP="00B326C1">
      <w:pPr>
        <w:pStyle w:val="EW"/>
        <w:ind w:left="2268" w:hanging="1984"/>
        <w:rPr>
          <w:lang w:eastAsia="ko-KR"/>
        </w:rPr>
      </w:pPr>
      <w:r w:rsidRPr="003541C3">
        <w:rPr>
          <w:lang w:eastAsia="ko-KR"/>
        </w:rPr>
        <w:t>RRH</w:t>
      </w:r>
      <w:r w:rsidRPr="003541C3">
        <w:rPr>
          <w:lang w:eastAsia="ko-KR"/>
        </w:rPr>
        <w:tab/>
        <w:t>Remote Radio Head</w:t>
      </w:r>
    </w:p>
    <w:p w14:paraId="10986E1B" w14:textId="77777777" w:rsidR="00B326C1" w:rsidRPr="003541C3" w:rsidRDefault="00B326C1" w:rsidP="00B326C1">
      <w:pPr>
        <w:pStyle w:val="EW"/>
        <w:ind w:left="2268" w:hanging="1984"/>
        <w:rPr>
          <w:lang w:eastAsia="ko-KR"/>
        </w:rPr>
      </w:pPr>
      <w:r w:rsidRPr="003541C3">
        <w:rPr>
          <w:lang w:eastAsia="ko-KR"/>
        </w:rPr>
        <w:t>RS</w:t>
      </w:r>
      <w:r w:rsidRPr="003541C3">
        <w:rPr>
          <w:lang w:eastAsia="ko-KR"/>
        </w:rPr>
        <w:tab/>
        <w:t>Reference Signal</w:t>
      </w:r>
    </w:p>
    <w:p w14:paraId="42C4BE20" w14:textId="77777777" w:rsidR="00B326C1" w:rsidRPr="003541C3" w:rsidRDefault="00B326C1" w:rsidP="00B326C1">
      <w:pPr>
        <w:pStyle w:val="EW"/>
        <w:ind w:left="2268" w:hanging="1984"/>
        <w:rPr>
          <w:lang w:eastAsia="ko-KR"/>
        </w:rPr>
      </w:pPr>
      <w:r w:rsidRPr="003541C3">
        <w:rPr>
          <w:lang w:eastAsia="ko-KR"/>
        </w:rPr>
        <w:t>SCG</w:t>
      </w:r>
      <w:r w:rsidRPr="003541C3">
        <w:rPr>
          <w:lang w:eastAsia="ko-KR"/>
        </w:rPr>
        <w:tab/>
        <w:t>Secondary Cell Group</w:t>
      </w:r>
    </w:p>
    <w:p w14:paraId="10BEB3EF" w14:textId="77777777" w:rsidR="00B326C1" w:rsidRPr="003541C3" w:rsidRDefault="00B326C1" w:rsidP="00B326C1">
      <w:pPr>
        <w:pStyle w:val="EW"/>
        <w:ind w:left="2268" w:hanging="1984"/>
        <w:rPr>
          <w:lang w:eastAsia="ko-KR"/>
        </w:rPr>
      </w:pPr>
      <w:r w:rsidRPr="003541C3">
        <w:rPr>
          <w:lang w:eastAsia="ko-KR"/>
        </w:rPr>
        <w:t>SDT</w:t>
      </w:r>
      <w:r w:rsidRPr="003541C3">
        <w:rPr>
          <w:lang w:eastAsia="ko-KR"/>
        </w:rPr>
        <w:tab/>
        <w:t>Small Data Transmission</w:t>
      </w:r>
    </w:p>
    <w:p w14:paraId="7F099749" w14:textId="77777777" w:rsidR="00B326C1" w:rsidRPr="003541C3" w:rsidRDefault="00B326C1" w:rsidP="00B326C1">
      <w:pPr>
        <w:pStyle w:val="EW"/>
        <w:ind w:left="2268" w:hanging="1984"/>
        <w:rPr>
          <w:lang w:eastAsia="ko-KR"/>
        </w:rPr>
      </w:pPr>
      <w:r w:rsidRPr="003541C3">
        <w:rPr>
          <w:lang w:eastAsia="ko-KR"/>
        </w:rPr>
        <w:t>SFI-RNTI</w:t>
      </w:r>
      <w:r w:rsidRPr="003541C3">
        <w:rPr>
          <w:lang w:eastAsia="ko-KR"/>
        </w:rPr>
        <w:tab/>
        <w:t>Slot Format Indication RNTI</w:t>
      </w:r>
    </w:p>
    <w:p w14:paraId="2DFDC5F4" w14:textId="77777777" w:rsidR="00B326C1" w:rsidRPr="003541C3" w:rsidRDefault="00B326C1" w:rsidP="00B326C1">
      <w:pPr>
        <w:pStyle w:val="EW"/>
        <w:ind w:left="2268" w:hanging="1984"/>
        <w:rPr>
          <w:lang w:eastAsia="ko-KR"/>
        </w:rPr>
      </w:pPr>
      <w:r w:rsidRPr="003541C3">
        <w:rPr>
          <w:lang w:eastAsia="ko-KR"/>
        </w:rPr>
        <w:t>SI</w:t>
      </w:r>
      <w:r w:rsidRPr="003541C3">
        <w:rPr>
          <w:lang w:eastAsia="ko-KR"/>
        </w:rPr>
        <w:tab/>
        <w:t>System Information</w:t>
      </w:r>
    </w:p>
    <w:p w14:paraId="7B9FF3FC"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SL-PRS-CS-RNTI</w:t>
      </w:r>
      <w:r w:rsidRPr="003541C3">
        <w:rPr>
          <w:rFonts w:eastAsia="DengXian"/>
          <w:lang w:eastAsia="zh-CN"/>
        </w:rPr>
        <w:tab/>
        <w:t>SL-PRS Configured Scheduling RNTI</w:t>
      </w:r>
    </w:p>
    <w:p w14:paraId="425FFC4A"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SL-PRS-RNTI</w:t>
      </w:r>
      <w:r w:rsidRPr="003541C3">
        <w:rPr>
          <w:rFonts w:eastAsia="DengXian"/>
          <w:lang w:eastAsia="zh-CN"/>
        </w:rPr>
        <w:tab/>
        <w:t>SL-PRS RNTI</w:t>
      </w:r>
    </w:p>
    <w:p w14:paraId="775E7287" w14:textId="77777777" w:rsidR="00B326C1" w:rsidRPr="003541C3" w:rsidRDefault="00B326C1" w:rsidP="00B326C1">
      <w:pPr>
        <w:pStyle w:val="EW"/>
        <w:ind w:left="2268" w:hanging="1984"/>
        <w:rPr>
          <w:lang w:eastAsia="ko-KR"/>
        </w:rPr>
      </w:pPr>
      <w:r w:rsidRPr="003541C3">
        <w:rPr>
          <w:noProof/>
        </w:rPr>
        <w:t>SL-CS-RNTI</w:t>
      </w:r>
      <w:r w:rsidRPr="003541C3">
        <w:rPr>
          <w:noProof/>
        </w:rPr>
        <w:tab/>
        <w:t xml:space="preserve">Sidelink </w:t>
      </w:r>
      <w:r w:rsidRPr="003541C3">
        <w:rPr>
          <w:lang w:eastAsia="ko-KR"/>
        </w:rPr>
        <w:t xml:space="preserve">Configured Scheduling </w:t>
      </w:r>
      <w:r w:rsidRPr="003541C3">
        <w:rPr>
          <w:noProof/>
        </w:rPr>
        <w:t>RNTI</w:t>
      </w:r>
    </w:p>
    <w:p w14:paraId="7D5CA877"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w:t>
      </w:r>
      <w:r w:rsidRPr="003541C3">
        <w:rPr>
          <w:rFonts w:eastAsia="DengXian"/>
          <w:lang w:eastAsia="zh-CN"/>
        </w:rPr>
        <w:tab/>
      </w:r>
      <w:proofErr w:type="spellStart"/>
      <w:r w:rsidRPr="003541C3">
        <w:rPr>
          <w:rFonts w:eastAsia="DengXian"/>
          <w:lang w:eastAsia="zh-CN"/>
        </w:rPr>
        <w:t>Sidelink</w:t>
      </w:r>
      <w:proofErr w:type="spellEnd"/>
      <w:r w:rsidRPr="003541C3">
        <w:rPr>
          <w:rFonts w:eastAsia="DengXian"/>
          <w:lang w:eastAsia="zh-CN"/>
        </w:rPr>
        <w:t xml:space="preserve"> PRS</w:t>
      </w:r>
    </w:p>
    <w:p w14:paraId="66B7CE25" w14:textId="77777777" w:rsidR="00B326C1" w:rsidRPr="003541C3" w:rsidRDefault="00B326C1" w:rsidP="00B326C1">
      <w:pPr>
        <w:pStyle w:val="EW"/>
        <w:ind w:left="2268" w:hanging="1984"/>
        <w:rPr>
          <w:noProof/>
        </w:rPr>
      </w:pPr>
      <w:r w:rsidRPr="003541C3">
        <w:rPr>
          <w:noProof/>
        </w:rPr>
        <w:t>SL-RNTI</w:t>
      </w:r>
      <w:r w:rsidRPr="003541C3">
        <w:rPr>
          <w:noProof/>
        </w:rPr>
        <w:tab/>
        <w:t>Sidelink RNTI</w:t>
      </w:r>
    </w:p>
    <w:p w14:paraId="346C5774" w14:textId="77777777" w:rsidR="00B326C1" w:rsidRPr="003541C3" w:rsidRDefault="00B326C1" w:rsidP="00B326C1">
      <w:pPr>
        <w:pStyle w:val="EW"/>
        <w:ind w:left="2268" w:hanging="1984"/>
        <w:rPr>
          <w:lang w:eastAsia="ko-KR"/>
        </w:rPr>
      </w:pPr>
      <w:r w:rsidRPr="003541C3">
        <w:rPr>
          <w:lang w:eastAsia="ko-KR"/>
        </w:rPr>
        <w:t>SpCell</w:t>
      </w:r>
      <w:r w:rsidRPr="003541C3">
        <w:rPr>
          <w:lang w:eastAsia="ko-KR"/>
        </w:rPr>
        <w:tab/>
        <w:t>Special Cell</w:t>
      </w:r>
    </w:p>
    <w:p w14:paraId="3B63DA34" w14:textId="77777777" w:rsidR="00B326C1" w:rsidRPr="003541C3" w:rsidRDefault="00B326C1" w:rsidP="00B326C1">
      <w:pPr>
        <w:pStyle w:val="EW"/>
        <w:ind w:left="2268" w:hanging="1984"/>
        <w:rPr>
          <w:lang w:eastAsia="ko-KR"/>
        </w:rPr>
      </w:pPr>
      <w:r w:rsidRPr="003541C3">
        <w:rPr>
          <w:lang w:eastAsia="ko-KR"/>
        </w:rPr>
        <w:t>SP</w:t>
      </w:r>
      <w:r w:rsidRPr="003541C3">
        <w:rPr>
          <w:lang w:eastAsia="ko-KR"/>
        </w:rPr>
        <w:tab/>
        <w:t>Semi-Persistent</w:t>
      </w:r>
    </w:p>
    <w:p w14:paraId="00B6C74C" w14:textId="77777777" w:rsidR="00B326C1" w:rsidRPr="003541C3" w:rsidRDefault="00B326C1" w:rsidP="00B326C1">
      <w:pPr>
        <w:pStyle w:val="EW"/>
        <w:ind w:left="2268" w:hanging="1984"/>
        <w:rPr>
          <w:lang w:val="fr-FR" w:eastAsia="ko-KR"/>
        </w:rPr>
      </w:pPr>
      <w:r w:rsidRPr="003541C3">
        <w:rPr>
          <w:lang w:val="fr-FR" w:eastAsia="ko-KR"/>
        </w:rPr>
        <w:t>SP-CSI-RNTI</w:t>
      </w:r>
      <w:r w:rsidRPr="003541C3">
        <w:rPr>
          <w:lang w:val="fr-FR" w:eastAsia="ko-KR"/>
        </w:rPr>
        <w:tab/>
        <w:t>Semi-Persistent CSI RNTI</w:t>
      </w:r>
    </w:p>
    <w:p w14:paraId="7F08703E" w14:textId="77777777" w:rsidR="00B326C1" w:rsidRPr="003541C3" w:rsidRDefault="00B326C1" w:rsidP="00B326C1">
      <w:pPr>
        <w:pStyle w:val="EW"/>
        <w:ind w:left="2268" w:hanging="1984"/>
        <w:rPr>
          <w:lang w:eastAsia="ko-KR"/>
        </w:rPr>
      </w:pPr>
      <w:r w:rsidRPr="003541C3">
        <w:rPr>
          <w:lang w:eastAsia="ko-KR"/>
        </w:rPr>
        <w:t>SPS</w:t>
      </w:r>
      <w:r w:rsidRPr="003541C3">
        <w:rPr>
          <w:lang w:eastAsia="ko-KR"/>
        </w:rPr>
        <w:tab/>
        <w:t>Semi-Persistent Scheduling</w:t>
      </w:r>
    </w:p>
    <w:p w14:paraId="01C6FF3A" w14:textId="77777777" w:rsidR="00B326C1" w:rsidRPr="003541C3" w:rsidRDefault="00B326C1" w:rsidP="00B326C1">
      <w:pPr>
        <w:pStyle w:val="EW"/>
        <w:ind w:left="2268" w:hanging="1984"/>
        <w:rPr>
          <w:lang w:eastAsia="ko-KR"/>
        </w:rPr>
      </w:pPr>
      <w:r w:rsidRPr="003541C3">
        <w:rPr>
          <w:lang w:eastAsia="ko-KR"/>
        </w:rPr>
        <w:t>SR</w:t>
      </w:r>
      <w:r w:rsidRPr="003541C3">
        <w:rPr>
          <w:lang w:eastAsia="ko-KR"/>
        </w:rPr>
        <w:tab/>
        <w:t>Scheduling Request</w:t>
      </w:r>
    </w:p>
    <w:p w14:paraId="4A3A0719" w14:textId="77777777" w:rsidR="00B326C1" w:rsidRPr="003541C3" w:rsidRDefault="00B326C1" w:rsidP="00B326C1">
      <w:pPr>
        <w:pStyle w:val="EW"/>
        <w:ind w:left="2268" w:hanging="1984"/>
        <w:rPr>
          <w:lang w:eastAsia="ko-KR"/>
        </w:rPr>
      </w:pPr>
      <w:r w:rsidRPr="003541C3">
        <w:rPr>
          <w:lang w:eastAsia="ko-KR"/>
        </w:rPr>
        <w:t>SRI</w:t>
      </w:r>
      <w:r w:rsidRPr="003541C3">
        <w:rPr>
          <w:lang w:eastAsia="ko-KR"/>
        </w:rPr>
        <w:tab/>
        <w:t>SRS Resource Indicator</w:t>
      </w:r>
    </w:p>
    <w:p w14:paraId="2F2F1850" w14:textId="77777777" w:rsidR="00B326C1" w:rsidRPr="003541C3" w:rsidRDefault="00B326C1" w:rsidP="00B326C1">
      <w:pPr>
        <w:pStyle w:val="EW"/>
        <w:ind w:left="2268" w:hanging="1984"/>
        <w:rPr>
          <w:lang w:eastAsia="ko-KR"/>
        </w:rPr>
      </w:pPr>
      <w:r w:rsidRPr="003541C3">
        <w:rPr>
          <w:lang w:eastAsia="ko-KR"/>
        </w:rPr>
        <w:t>SS</w:t>
      </w:r>
      <w:r w:rsidRPr="003541C3">
        <w:rPr>
          <w:lang w:eastAsia="ko-KR"/>
        </w:rPr>
        <w:tab/>
        <w:t>Synchronization Signals</w:t>
      </w:r>
    </w:p>
    <w:p w14:paraId="3CC47175" w14:textId="77777777" w:rsidR="00B326C1" w:rsidRPr="003541C3" w:rsidRDefault="00B326C1" w:rsidP="00B326C1">
      <w:pPr>
        <w:pStyle w:val="EW"/>
        <w:ind w:left="2268" w:hanging="1984"/>
        <w:rPr>
          <w:lang w:eastAsia="ko-KR"/>
        </w:rPr>
      </w:pPr>
      <w:r w:rsidRPr="003541C3">
        <w:rPr>
          <w:lang w:eastAsia="ko-KR"/>
        </w:rPr>
        <w:t>SSB</w:t>
      </w:r>
      <w:r w:rsidRPr="003541C3">
        <w:rPr>
          <w:lang w:eastAsia="ko-KR"/>
        </w:rPr>
        <w:tab/>
        <w:t>Synchronization Signal Block</w:t>
      </w:r>
    </w:p>
    <w:p w14:paraId="5741586A" w14:textId="71547BF8" w:rsidR="00B326C1" w:rsidRDefault="00B326C1" w:rsidP="00B326C1">
      <w:pPr>
        <w:pStyle w:val="EW"/>
        <w:ind w:left="2268" w:hanging="1984"/>
        <w:rPr>
          <w:ins w:id="25" w:author="Samsung (Shiyang)" w:date="2024-03-02T14:16:00Z"/>
          <w:lang w:eastAsia="ko-KR"/>
        </w:rPr>
      </w:pPr>
      <w:r w:rsidRPr="003541C3">
        <w:rPr>
          <w:lang w:eastAsia="ko-KR"/>
        </w:rPr>
        <w:t>STAG</w:t>
      </w:r>
      <w:r w:rsidRPr="003541C3">
        <w:rPr>
          <w:lang w:eastAsia="ko-KR"/>
        </w:rPr>
        <w:tab/>
        <w:t>Secondary Timing Advance Group</w:t>
      </w:r>
    </w:p>
    <w:p w14:paraId="5124CB82" w14:textId="05BAEB28" w:rsidR="00B326C1" w:rsidRPr="003541C3" w:rsidRDefault="00B326C1" w:rsidP="00B326C1">
      <w:pPr>
        <w:pStyle w:val="EW"/>
        <w:ind w:left="2268" w:hanging="1984"/>
        <w:rPr>
          <w:lang w:eastAsia="ko-KR"/>
        </w:rPr>
      </w:pPr>
      <w:ins w:id="26" w:author="Samsung (Shiyang)" w:date="2024-03-02T14:16:00Z">
        <w:r>
          <w:rPr>
            <w:lang w:eastAsia="ko-KR"/>
          </w:rPr>
          <w:t>STx</w:t>
        </w:r>
      </w:ins>
      <w:ins w:id="27" w:author="Samsung (Shiyang) post125_v03" w:date="2024-03-06T15:08:00Z">
        <w:r w:rsidR="00C1543C">
          <w:rPr>
            <w:lang w:eastAsia="ko-KR"/>
          </w:rPr>
          <w:t>2</w:t>
        </w:r>
      </w:ins>
      <w:ins w:id="28" w:author="Samsung (Shiyang)" w:date="2024-03-02T14:16:00Z">
        <w:del w:id="29" w:author="Samsung (Shiyang) post125_v03" w:date="2024-03-06T15:08:00Z">
          <w:r w:rsidDel="00C1543C">
            <w:rPr>
              <w:lang w:eastAsia="ko-KR"/>
            </w:rPr>
            <w:delText>M</w:delText>
          </w:r>
        </w:del>
        <w:r>
          <w:rPr>
            <w:lang w:eastAsia="ko-KR"/>
          </w:rPr>
          <w:t>P</w:t>
        </w:r>
        <w:r>
          <w:rPr>
            <w:lang w:eastAsia="ko-KR"/>
          </w:rPr>
          <w:tab/>
          <w:t xml:space="preserve">Simultaneous Transmission with </w:t>
        </w:r>
      </w:ins>
      <w:ins w:id="30" w:author="Samsung (Shiyang) post125_v03" w:date="2024-03-06T15:08:00Z">
        <w:r w:rsidR="00C1543C">
          <w:rPr>
            <w:lang w:eastAsia="ko-KR"/>
          </w:rPr>
          <w:t>2</w:t>
        </w:r>
      </w:ins>
      <w:ins w:id="31" w:author="Samsung (Shiyang)" w:date="2024-03-02T14:16:00Z">
        <w:del w:id="32" w:author="Samsung (Shiyang) post125_v03" w:date="2024-03-06T15:08:00Z">
          <w:r w:rsidDel="00C1543C">
            <w:rPr>
              <w:lang w:eastAsia="ko-KR"/>
            </w:rPr>
            <w:delText>Multi</w:delText>
          </w:r>
        </w:del>
        <w:r>
          <w:rPr>
            <w:lang w:eastAsia="ko-KR"/>
          </w:rPr>
          <w:t>-Panel</w:t>
        </w:r>
      </w:ins>
      <w:commentRangeStart w:id="33"/>
      <w:commentRangeEnd w:id="33"/>
      <w:r w:rsidR="00C1543C">
        <w:rPr>
          <w:rStyle w:val="CommentReference"/>
        </w:rPr>
        <w:commentReference w:id="33"/>
      </w:r>
    </w:p>
    <w:p w14:paraId="00E9BC38" w14:textId="77777777" w:rsidR="00B326C1" w:rsidRPr="003541C3" w:rsidRDefault="00B326C1" w:rsidP="00B326C1">
      <w:pPr>
        <w:pStyle w:val="EW"/>
        <w:ind w:left="2268" w:hanging="1984"/>
      </w:pPr>
      <w:r w:rsidRPr="003541C3">
        <w:t>SUL</w:t>
      </w:r>
      <w:r w:rsidRPr="003541C3">
        <w:tab/>
        <w:t>Supplementary Uplink</w:t>
      </w:r>
    </w:p>
    <w:p w14:paraId="21E65E6D" w14:textId="77777777" w:rsidR="00B326C1" w:rsidRPr="003541C3" w:rsidRDefault="00B326C1" w:rsidP="00B326C1">
      <w:pPr>
        <w:pStyle w:val="EW"/>
        <w:ind w:left="2268" w:hanging="1984"/>
        <w:rPr>
          <w:lang w:eastAsia="ko-KR"/>
        </w:rPr>
      </w:pPr>
      <w:r w:rsidRPr="003541C3">
        <w:rPr>
          <w:lang w:eastAsia="ko-KR"/>
        </w:rPr>
        <w:t>TAG</w:t>
      </w:r>
      <w:r w:rsidRPr="003541C3">
        <w:rPr>
          <w:lang w:eastAsia="ko-KR"/>
        </w:rPr>
        <w:tab/>
        <w:t>Timing Advance Group</w:t>
      </w:r>
    </w:p>
    <w:p w14:paraId="1DC14A47" w14:textId="77777777" w:rsidR="00B326C1" w:rsidRPr="003541C3" w:rsidRDefault="00B326C1" w:rsidP="00B326C1">
      <w:pPr>
        <w:pStyle w:val="EW"/>
        <w:ind w:left="2268" w:hanging="1984"/>
        <w:rPr>
          <w:lang w:eastAsia="ko-KR"/>
        </w:rPr>
      </w:pPr>
      <w:r w:rsidRPr="003541C3">
        <w:rPr>
          <w:lang w:eastAsia="ko-KR"/>
        </w:rPr>
        <w:t>TCI</w:t>
      </w:r>
      <w:r w:rsidRPr="003541C3">
        <w:rPr>
          <w:lang w:eastAsia="ko-KR"/>
        </w:rPr>
        <w:tab/>
        <w:t>Transmission Configuration Indicator</w:t>
      </w:r>
    </w:p>
    <w:p w14:paraId="1B4B3A22" w14:textId="77777777" w:rsidR="00B326C1" w:rsidRPr="003541C3" w:rsidRDefault="00B326C1" w:rsidP="00B326C1">
      <w:pPr>
        <w:pStyle w:val="EW"/>
        <w:ind w:left="2268" w:hanging="1984"/>
        <w:rPr>
          <w:lang w:eastAsia="ko-KR"/>
        </w:rPr>
      </w:pPr>
      <w:r w:rsidRPr="003541C3">
        <w:rPr>
          <w:lang w:eastAsia="ko-KR"/>
        </w:rPr>
        <w:t>TPC-SRS-RNTI</w:t>
      </w:r>
      <w:r w:rsidRPr="003541C3">
        <w:rPr>
          <w:lang w:eastAsia="ko-KR"/>
        </w:rPr>
        <w:tab/>
        <w:t>Transmit Power Control-Sounding Reference Signal-RNTI</w:t>
      </w:r>
    </w:p>
    <w:p w14:paraId="3001EC41" w14:textId="77777777" w:rsidR="00B326C1" w:rsidRPr="003541C3" w:rsidRDefault="00B326C1" w:rsidP="00B326C1">
      <w:pPr>
        <w:pStyle w:val="EW"/>
        <w:ind w:left="2268" w:hanging="1984"/>
      </w:pPr>
      <w:r w:rsidRPr="003541C3">
        <w:rPr>
          <w:lang w:eastAsia="ko-KR"/>
        </w:rPr>
        <w:t>TRIV</w:t>
      </w:r>
      <w:r w:rsidRPr="003541C3">
        <w:rPr>
          <w:lang w:eastAsia="ko-KR"/>
        </w:rPr>
        <w:tab/>
        <w:t>Time Resource Indicator Value</w:t>
      </w:r>
    </w:p>
    <w:p w14:paraId="54D136CB" w14:textId="77777777" w:rsidR="00B326C1" w:rsidRPr="003541C3" w:rsidRDefault="00B326C1" w:rsidP="00B326C1">
      <w:pPr>
        <w:pStyle w:val="EW"/>
        <w:ind w:left="2268" w:hanging="1984"/>
        <w:rPr>
          <w:lang w:eastAsia="ko-KR"/>
        </w:rPr>
      </w:pPr>
      <w:r w:rsidRPr="003541C3">
        <w:rPr>
          <w:lang w:eastAsia="ko-KR"/>
        </w:rPr>
        <w:t>TRP</w:t>
      </w:r>
      <w:r w:rsidRPr="003541C3">
        <w:rPr>
          <w:lang w:eastAsia="ko-KR"/>
        </w:rPr>
        <w:tab/>
        <w:t>Transmit/Receive Point</w:t>
      </w:r>
    </w:p>
    <w:p w14:paraId="792FDC47"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3C227FBD" w14:textId="77777777" w:rsidR="00B326C1" w:rsidRPr="003541C3" w:rsidRDefault="00B326C1" w:rsidP="00B326C1">
      <w:pPr>
        <w:pStyle w:val="EW"/>
        <w:ind w:left="2268" w:hanging="1984"/>
        <w:rPr>
          <w:lang w:eastAsia="ko-KR"/>
        </w:rPr>
      </w:pPr>
      <w:r w:rsidRPr="003541C3">
        <w:rPr>
          <w:lang w:eastAsia="ko-KR"/>
        </w:rPr>
        <w:t>U2N</w:t>
      </w:r>
      <w:r w:rsidRPr="003541C3">
        <w:rPr>
          <w:lang w:eastAsia="ko-KR"/>
        </w:rPr>
        <w:tab/>
        <w:t>UE-to-Network</w:t>
      </w:r>
    </w:p>
    <w:p w14:paraId="128B3786" w14:textId="77777777" w:rsidR="00B326C1" w:rsidRPr="003541C3" w:rsidRDefault="00B326C1" w:rsidP="00B326C1">
      <w:pPr>
        <w:pStyle w:val="EW"/>
        <w:ind w:left="2268" w:hanging="1984"/>
        <w:rPr>
          <w:lang w:eastAsia="ko-KR"/>
        </w:rPr>
      </w:pPr>
      <w:r w:rsidRPr="003541C3">
        <w:rPr>
          <w:lang w:eastAsia="ko-KR"/>
        </w:rPr>
        <w:t>U2U</w:t>
      </w:r>
      <w:r w:rsidRPr="003541C3">
        <w:rPr>
          <w:lang w:eastAsia="ko-KR"/>
        </w:rPr>
        <w:tab/>
        <w:t>UE-to-UE</w:t>
      </w:r>
    </w:p>
    <w:p w14:paraId="01DDDC8F" w14:textId="77777777" w:rsidR="00B326C1" w:rsidRPr="003541C3" w:rsidRDefault="00B326C1" w:rsidP="00B326C1">
      <w:pPr>
        <w:pStyle w:val="EW"/>
        <w:ind w:left="2268" w:hanging="1984"/>
        <w:rPr>
          <w:lang w:eastAsia="ko-KR"/>
        </w:rPr>
      </w:pPr>
      <w:r w:rsidRPr="003541C3">
        <w:rPr>
          <w:lang w:eastAsia="ko-KR"/>
        </w:rPr>
        <w:t>UCI</w:t>
      </w:r>
      <w:r w:rsidRPr="003541C3">
        <w:rPr>
          <w:lang w:eastAsia="ko-KR"/>
        </w:rPr>
        <w:tab/>
        <w:t>Uplink Control Information</w:t>
      </w:r>
    </w:p>
    <w:p w14:paraId="37631B5D" w14:textId="77777777" w:rsidR="00B326C1" w:rsidRPr="003541C3" w:rsidRDefault="00B326C1" w:rsidP="00B326C1">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701D8837" w14:textId="77777777" w:rsidR="00B326C1" w:rsidRPr="003541C3" w:rsidRDefault="00B326C1" w:rsidP="00B326C1">
      <w:pPr>
        <w:pStyle w:val="EW"/>
        <w:ind w:left="2268" w:hanging="1984"/>
        <w:rPr>
          <w:rFonts w:eastAsia="DengXian"/>
          <w:lang w:eastAsia="zh-CN"/>
        </w:rPr>
      </w:pPr>
      <w:r w:rsidRPr="003541C3">
        <w:rPr>
          <w:rFonts w:eastAsia="DengXian"/>
          <w:lang w:eastAsia="zh-CN"/>
        </w:rPr>
        <w:t>UTW</w:t>
      </w:r>
      <w:r w:rsidRPr="003541C3">
        <w:rPr>
          <w:rFonts w:eastAsia="DengXian"/>
          <w:lang w:eastAsia="zh-CN"/>
        </w:rPr>
        <w:tab/>
        <w:t>Uplink Time Window</w:t>
      </w:r>
    </w:p>
    <w:p w14:paraId="37FF971F" w14:textId="77777777" w:rsidR="00B326C1" w:rsidRPr="003541C3" w:rsidRDefault="00B326C1" w:rsidP="00B326C1">
      <w:pPr>
        <w:pStyle w:val="EW"/>
        <w:ind w:left="2268" w:hanging="1984"/>
        <w:rPr>
          <w:lang w:eastAsia="ko-KR"/>
        </w:rPr>
      </w:pPr>
      <w:r w:rsidRPr="003541C3">
        <w:rPr>
          <w:lang w:eastAsia="ko-KR"/>
        </w:rPr>
        <w:t>V2X</w:t>
      </w:r>
      <w:r w:rsidRPr="003541C3">
        <w:rPr>
          <w:lang w:eastAsia="ko-KR"/>
        </w:rPr>
        <w:tab/>
        <w:t>Vehicle-to-Everything</w:t>
      </w:r>
    </w:p>
    <w:p w14:paraId="635564E3" w14:textId="77777777" w:rsidR="00B326C1" w:rsidRPr="003541C3" w:rsidRDefault="00B326C1" w:rsidP="00B326C1">
      <w:pPr>
        <w:pStyle w:val="EX"/>
        <w:ind w:left="2268" w:hanging="1984"/>
        <w:rPr>
          <w:lang w:eastAsia="ko-KR"/>
        </w:rPr>
      </w:pPr>
      <w:r w:rsidRPr="003541C3">
        <w:rPr>
          <w:lang w:eastAsia="ko-KR"/>
        </w:rPr>
        <w:t>ZP CSI-RS</w:t>
      </w:r>
      <w:r w:rsidRPr="003541C3">
        <w:rPr>
          <w:lang w:eastAsia="ko-KR"/>
        </w:rPr>
        <w:tab/>
        <w:t>Zero Power CSI-RS</w:t>
      </w:r>
    </w:p>
    <w:p w14:paraId="3B0A9246" w14:textId="77777777" w:rsidR="00376DFF" w:rsidRPr="003541C3" w:rsidRDefault="00376DFF" w:rsidP="00376DFF">
      <w:pPr>
        <w:pStyle w:val="Heading2"/>
        <w:rPr>
          <w:lang w:eastAsia="ko-KR"/>
        </w:rPr>
      </w:pPr>
      <w:r w:rsidRPr="003541C3">
        <w:rPr>
          <w:lang w:eastAsia="ko-KR"/>
        </w:rPr>
        <w:t>5.2</w:t>
      </w:r>
      <w:r w:rsidRPr="003541C3">
        <w:rPr>
          <w:lang w:eastAsia="ko-KR"/>
        </w:rPr>
        <w:tab/>
        <w:t>Maintenance of Uplink Time Alignment</w:t>
      </w:r>
      <w:bookmarkEnd w:id="19"/>
      <w:bookmarkEnd w:id="20"/>
      <w:bookmarkEnd w:id="21"/>
      <w:bookmarkEnd w:id="22"/>
      <w:bookmarkEnd w:id="23"/>
      <w:bookmarkEnd w:id="24"/>
    </w:p>
    <w:p w14:paraId="1F9A4FE3" w14:textId="77777777" w:rsidR="00376DFF" w:rsidRPr="003541C3" w:rsidRDefault="00376DFF" w:rsidP="00376DFF">
      <w:pPr>
        <w:rPr>
          <w:noProof/>
          <w:lang w:eastAsia="ko-KR"/>
        </w:rPr>
      </w:pPr>
      <w:r w:rsidRPr="003541C3">
        <w:rPr>
          <w:noProof/>
          <w:lang w:eastAsia="ko-KR"/>
        </w:rPr>
        <w:t>RRC configures the following parameters for the maintenance of UL time alignment:</w:t>
      </w:r>
    </w:p>
    <w:p w14:paraId="7DF783BD" w14:textId="77777777" w:rsidR="00376DFF" w:rsidRPr="003541C3" w:rsidRDefault="00376DFF" w:rsidP="00376DFF">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1B85E66B" w14:textId="77777777" w:rsidR="00376DFF" w:rsidRPr="003541C3" w:rsidRDefault="00376DFF" w:rsidP="00376DFF">
      <w:pPr>
        <w:pStyle w:val="B1"/>
        <w:rPr>
          <w:lang w:eastAsia="ko-KR"/>
        </w:rPr>
      </w:pPr>
      <w:r w:rsidRPr="003541C3">
        <w:rPr>
          <w:lang w:eastAsia="zh-CN"/>
        </w:rPr>
        <w:t>-</w:t>
      </w:r>
      <w:r w:rsidRPr="003541C3">
        <w:rPr>
          <w:lang w:eastAsia="zh-CN"/>
        </w:rPr>
        <w:tab/>
      </w:r>
      <w:proofErr w:type="spellStart"/>
      <w:r w:rsidRPr="003541C3">
        <w:rPr>
          <w:i/>
          <w:lang w:eastAsia="zh-CN"/>
        </w:rPr>
        <w:t>inactivePosSRS-TimeAlignmentTimer</w:t>
      </w:r>
      <w:proofErr w:type="spellEnd"/>
      <w:r w:rsidRPr="003541C3">
        <w:rPr>
          <w:lang w:eastAsia="zh-CN"/>
        </w:rPr>
        <w:t xml:space="preserve"> which controls how long the MAC entity considers the Positioning SRS transmission in RRC_INACTIVE in clause 5.26 to be uplink time aligned;</w:t>
      </w:r>
    </w:p>
    <w:p w14:paraId="7AE55AFA" w14:textId="77777777" w:rsidR="00376DFF" w:rsidRPr="003541C3" w:rsidRDefault="00376DFF" w:rsidP="00376DFF">
      <w:pPr>
        <w:pStyle w:val="B1"/>
        <w:rPr>
          <w:lang w:eastAsia="ko-KR"/>
        </w:rPr>
      </w:pPr>
      <w:r w:rsidRPr="003541C3">
        <w:rPr>
          <w:lang w:eastAsia="ko-KR"/>
        </w:rPr>
        <w:t>-</w:t>
      </w:r>
      <w:r w:rsidRPr="003541C3">
        <w:rPr>
          <w:lang w:eastAsia="ko-KR"/>
        </w:rPr>
        <w:tab/>
      </w:r>
      <w:r w:rsidRPr="003541C3">
        <w:rPr>
          <w:i/>
          <w:lang w:eastAsia="ko-KR"/>
        </w:rPr>
        <w:t>cg-SDT-TimeAlignmentTimer</w:t>
      </w:r>
      <w:r w:rsidRPr="003541C3">
        <w:rPr>
          <w:lang w:eastAsia="ko-KR"/>
        </w:rPr>
        <w:t xml:space="preserve"> which controls how long the MAC entity considers the uplink transmission for CG-SDT to be uplink time aligned;</w:t>
      </w:r>
    </w:p>
    <w:p w14:paraId="4BE02D4B" w14:textId="77777777" w:rsidR="00376DFF" w:rsidRPr="003541C3" w:rsidRDefault="00376DFF" w:rsidP="00376DFF">
      <w:pPr>
        <w:ind w:left="568" w:hanging="284"/>
        <w:textAlignment w:val="auto"/>
        <w:rPr>
          <w:rFonts w:eastAsia="DengXian"/>
          <w:lang w:eastAsia="zh-CN"/>
        </w:rPr>
      </w:pPr>
      <w:r w:rsidRPr="003541C3">
        <w:rPr>
          <w:rFonts w:eastAsia="DengXian"/>
          <w:lang w:eastAsia="zh-CN"/>
        </w:rPr>
        <w:t>-</w:t>
      </w:r>
      <w:r w:rsidRPr="003541C3">
        <w:rPr>
          <w:rFonts w:eastAsia="DengXian"/>
          <w:lang w:eastAsia="zh-CN"/>
        </w:rPr>
        <w:tab/>
      </w:r>
      <w:proofErr w:type="spellStart"/>
      <w:r w:rsidRPr="003541C3">
        <w:rPr>
          <w:rFonts w:eastAsia="DengXian"/>
          <w:i/>
          <w:lang w:eastAsia="zh-CN"/>
        </w:rPr>
        <w:t>srs-ValidityAreaTimeAlignmentTimer</w:t>
      </w:r>
      <w:proofErr w:type="spellEnd"/>
      <w:r w:rsidRPr="003541C3">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7236757A" w14:textId="77777777" w:rsidR="00376DFF" w:rsidRPr="003541C3" w:rsidRDefault="00376DFF" w:rsidP="00376DFF">
      <w:pPr>
        <w:rPr>
          <w:noProof/>
        </w:rPr>
      </w:pPr>
      <w:r w:rsidRPr="003541C3">
        <w:rPr>
          <w:noProof/>
        </w:rPr>
        <w:t>The MAC entity shall:</w:t>
      </w:r>
    </w:p>
    <w:p w14:paraId="2E45C45B" w14:textId="77777777" w:rsidR="00376DFF" w:rsidRPr="003541C3" w:rsidRDefault="00376DFF" w:rsidP="00376DFF">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458A946D"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indicated TAG;</w:t>
      </w:r>
    </w:p>
    <w:p w14:paraId="706CEA5E"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1D681103" w14:textId="77777777" w:rsidR="00376DFF" w:rsidRPr="003541C3" w:rsidRDefault="00376DFF" w:rsidP="00376DFF">
      <w:pPr>
        <w:pStyle w:val="B3"/>
        <w:rPr>
          <w:rFonts w:eastAsia="DengXian"/>
          <w:lang w:eastAsia="zh-CN"/>
        </w:rPr>
      </w:pPr>
      <w:r w:rsidRPr="003541C3">
        <w:rPr>
          <w:rFonts w:eastAsia="DengXian"/>
          <w:lang w:eastAsia="zh-CN"/>
        </w:rPr>
        <w:lastRenderedPageBreak/>
        <w:t>3&gt;</w:t>
      </w:r>
      <w:r w:rsidRPr="003541C3">
        <w:rPr>
          <w:rFonts w:eastAsia="DengXian"/>
          <w:lang w:eastAsia="zh-CN"/>
        </w:rPr>
        <w:tab/>
        <w:t>if SRS positioning validity area is configured:</w:t>
      </w:r>
    </w:p>
    <w:p w14:paraId="3C61531E"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7CBE741F"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3179BB61" w14:textId="77777777" w:rsidR="00376DFF" w:rsidRPr="003541C3" w:rsidRDefault="00376DFF" w:rsidP="00376DFF">
      <w:pPr>
        <w:pStyle w:val="B4"/>
        <w:rPr>
          <w:lang w:eastAsia="zh-CN"/>
        </w:rPr>
      </w:pPr>
      <w:r w:rsidRPr="003541C3">
        <w:rPr>
          <w:lang w:eastAsia="ko-KR"/>
        </w:rPr>
        <w:t>4&gt;</w:t>
      </w:r>
      <w:r w:rsidRPr="003541C3">
        <w:rPr>
          <w:lang w:eastAsia="ko-KR"/>
        </w:rPr>
        <w:tab/>
      </w:r>
      <w:r w:rsidRPr="003541C3">
        <w:rPr>
          <w:lang w:eastAsia="zh-CN"/>
        </w:rPr>
        <w:t xml:space="preserve">start or restart the </w:t>
      </w:r>
      <w:proofErr w:type="spellStart"/>
      <w:r w:rsidRPr="003541C3">
        <w:rPr>
          <w:i/>
          <w:lang w:eastAsia="zh-CN"/>
        </w:rPr>
        <w:t>inactivePosSRS-TimeAlignmentTimer</w:t>
      </w:r>
      <w:proofErr w:type="spellEnd"/>
      <w:r w:rsidRPr="003541C3">
        <w:rPr>
          <w:iCs/>
          <w:lang w:eastAsia="zh-CN"/>
        </w:rPr>
        <w:t xml:space="preserve"> </w:t>
      </w:r>
      <w:r w:rsidRPr="003541C3">
        <w:t>associated with the indicated TAG</w:t>
      </w:r>
      <w:r w:rsidRPr="003541C3">
        <w:rPr>
          <w:lang w:eastAsia="zh-CN"/>
        </w:rPr>
        <w:t>.</w:t>
      </w:r>
    </w:p>
    <w:p w14:paraId="2616444B"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3F46B2BC" w14:textId="77777777" w:rsidR="00376DFF" w:rsidRPr="003541C3" w:rsidRDefault="00376DFF" w:rsidP="00376DFF">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the indicated TAG.</w:t>
      </w:r>
    </w:p>
    <w:p w14:paraId="1643A6B3"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else:</w:t>
      </w:r>
    </w:p>
    <w:p w14:paraId="3C5ED0AF"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1C78912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58648ABC"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242B2FC8"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27D4CB32"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9841834"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4BA150F7"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06ABF7EA"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0E5279DE"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w:t>
      </w:r>
    </w:p>
    <w:p w14:paraId="0D19F36C"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379C2B6F" w14:textId="77777777" w:rsidR="00376DFF" w:rsidRPr="003541C3" w:rsidRDefault="00376DFF" w:rsidP="00376DFF">
      <w:pPr>
        <w:pStyle w:val="B2"/>
        <w:rPr>
          <w:noProof/>
        </w:rPr>
      </w:pPr>
      <w:r w:rsidRPr="003541C3">
        <w:rPr>
          <w:noProof/>
          <w:lang w:eastAsia="ko-KR"/>
        </w:rPr>
        <w:t>2&gt;</w:t>
      </w:r>
      <w:r w:rsidRPr="003541C3">
        <w:rPr>
          <w:noProof/>
        </w:rPr>
        <w:tab/>
        <w:t>else:</w:t>
      </w:r>
    </w:p>
    <w:p w14:paraId="7D3B19D0"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F5A2E4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1AD70D2"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15CDEFC6"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8743D5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3E623E92"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5A074C91"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6511353C"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6034217A"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4AF527A0" w14:textId="77777777" w:rsidR="00376DFF" w:rsidRPr="003541C3" w:rsidRDefault="00376DFF" w:rsidP="00376DFF">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9FE0AF4"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61F706B5" w14:textId="77777777" w:rsidR="00376DFF" w:rsidRPr="003541C3" w:rsidRDefault="00376DFF" w:rsidP="00376DFF">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5CC94650" w14:textId="77777777" w:rsidR="00376DFF" w:rsidRPr="003541C3" w:rsidRDefault="00376DFF" w:rsidP="00376DFF">
      <w:pPr>
        <w:pStyle w:val="B4"/>
        <w:rPr>
          <w:lang w:eastAsia="zh-CN"/>
        </w:rPr>
      </w:pPr>
      <w:r w:rsidRPr="003541C3">
        <w:rPr>
          <w:lang w:eastAsia="zh-CN"/>
        </w:rPr>
        <w:lastRenderedPageBreak/>
        <w:t>4&gt;</w:t>
      </w:r>
      <w:r w:rsidRPr="003541C3">
        <w:rPr>
          <w:lang w:eastAsia="zh-CN"/>
        </w:rPr>
        <w:tab/>
        <w:t>if CG-SDT procedure triggered as in clause 5.27 is ongoing:</w:t>
      </w:r>
    </w:p>
    <w:p w14:paraId="309B4EDE" w14:textId="77777777" w:rsidR="00376DFF" w:rsidRPr="003541C3" w:rsidRDefault="00376DFF" w:rsidP="00376DFF">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512D7264"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578A34B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stop </w:t>
      </w:r>
      <w:r w:rsidRPr="003541C3">
        <w:rPr>
          <w:i/>
          <w:lang w:eastAsia="zh-CN"/>
        </w:rPr>
        <w:t>timeAlignmentTimer</w:t>
      </w:r>
      <w:r w:rsidRPr="003541C3">
        <w:rPr>
          <w:lang w:eastAsia="zh-CN"/>
        </w:rPr>
        <w:t xml:space="preserve"> associated with this TAG;</w:t>
      </w:r>
    </w:p>
    <w:p w14:paraId="6C14B71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this TAG.</w:t>
      </w:r>
    </w:p>
    <w:p w14:paraId="71C0645D"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7CD7256A" w14:textId="77777777" w:rsidR="00376DFF" w:rsidRPr="003541C3" w:rsidRDefault="00376DFF" w:rsidP="00376DFF">
      <w:pPr>
        <w:ind w:left="1418" w:hanging="284"/>
        <w:textAlignment w:val="auto"/>
        <w:rPr>
          <w:rFonts w:eastAsia="DengXian"/>
          <w:lang w:eastAsia="zh-CN"/>
        </w:rPr>
      </w:pPr>
      <w:r w:rsidRPr="003541C3">
        <w:rPr>
          <w:rFonts w:eastAsia="DengXian"/>
          <w:lang w:eastAsia="zh-CN"/>
        </w:rPr>
        <w:t>4&gt;</w:t>
      </w:r>
      <w:r w:rsidRPr="003541C3">
        <w:rPr>
          <w:rFonts w:eastAsia="DengXian"/>
          <w:lang w:eastAsia="zh-CN"/>
        </w:rPr>
        <w:tab/>
        <w:t>if SRS positioning validity area is configured:</w:t>
      </w:r>
    </w:p>
    <w:p w14:paraId="64C3476C" w14:textId="77777777" w:rsidR="00376DFF" w:rsidRPr="003541C3" w:rsidRDefault="00376DFF" w:rsidP="00376DFF">
      <w:pPr>
        <w:pStyle w:val="B5"/>
        <w:rPr>
          <w:rFonts w:eastAsia="DengXian"/>
          <w:lang w:eastAsia="zh-CN"/>
        </w:rPr>
      </w:pPr>
      <w:r w:rsidRPr="003541C3">
        <w:rPr>
          <w:rFonts w:eastAsia="DengXian"/>
          <w:lang w:eastAsia="zh-CN"/>
        </w:rPr>
        <w:t>5&gt;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lang w:eastAsia="zh-CN"/>
        </w:rPr>
        <w:t xml:space="preserve"> associated with the indicated TAG.</w:t>
      </w:r>
    </w:p>
    <w:p w14:paraId="3297D413" w14:textId="77777777" w:rsidR="00376DFF" w:rsidRPr="003541C3" w:rsidRDefault="00376DFF" w:rsidP="00376DFF">
      <w:pPr>
        <w:pStyle w:val="B4"/>
        <w:rPr>
          <w:lang w:eastAsia="zh-CN"/>
        </w:rPr>
      </w:pPr>
      <w:r w:rsidRPr="003541C3">
        <w:rPr>
          <w:lang w:eastAsia="zh-CN"/>
        </w:rPr>
        <w:t>4&gt;</w:t>
      </w:r>
      <w:r w:rsidRPr="003541C3">
        <w:rPr>
          <w:lang w:eastAsia="zh-CN"/>
        </w:rPr>
        <w:tab/>
        <w:t>else:</w:t>
      </w:r>
    </w:p>
    <w:p w14:paraId="05AFAE94" w14:textId="77777777" w:rsidR="00376DFF" w:rsidRPr="003541C3" w:rsidRDefault="00376DFF" w:rsidP="00376DFF">
      <w:pPr>
        <w:pStyle w:val="B5"/>
        <w:rPr>
          <w:lang w:eastAsia="zh-CN"/>
        </w:rPr>
      </w:pPr>
      <w:r w:rsidRPr="003541C3">
        <w:rPr>
          <w:lang w:eastAsia="zh-CN"/>
        </w:rPr>
        <w:t>5&gt;</w:t>
      </w:r>
      <w:r w:rsidRPr="003541C3">
        <w:rPr>
          <w:lang w:eastAsia="zh-CN"/>
        </w:rPr>
        <w:tab/>
        <w:t xml:space="preserve">start or restart the </w:t>
      </w:r>
      <w:proofErr w:type="spellStart"/>
      <w:r w:rsidRPr="003541C3">
        <w:rPr>
          <w:i/>
          <w:lang w:eastAsia="zh-CN"/>
        </w:rPr>
        <w:t>inactivePosSRS-TimeAlignmentTimer</w:t>
      </w:r>
      <w:proofErr w:type="spellEnd"/>
      <w:r w:rsidRPr="003541C3">
        <w:rPr>
          <w:lang w:eastAsia="zh-CN"/>
        </w:rPr>
        <w:t xml:space="preserve"> associated with this TAG.</w:t>
      </w:r>
    </w:p>
    <w:p w14:paraId="3FC916CB" w14:textId="77777777" w:rsidR="00376DFF" w:rsidRPr="003541C3" w:rsidRDefault="00376DFF" w:rsidP="00376DFF">
      <w:pPr>
        <w:pStyle w:val="B2"/>
        <w:rPr>
          <w:noProof/>
        </w:rPr>
      </w:pPr>
      <w:r w:rsidRPr="003541C3">
        <w:rPr>
          <w:noProof/>
          <w:lang w:eastAsia="ko-KR"/>
        </w:rPr>
        <w:t>2&gt;</w:t>
      </w:r>
      <w:r w:rsidRPr="003541C3">
        <w:rPr>
          <w:noProof/>
        </w:rPr>
        <w:tab/>
        <w:t>else:</w:t>
      </w:r>
    </w:p>
    <w:p w14:paraId="207C37F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87C1735"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B933E99"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AD52E1A" w14:textId="77777777" w:rsidR="00376DFF" w:rsidRPr="003541C3" w:rsidRDefault="00376DFF" w:rsidP="00376DFF">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6F566FF6"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62122C5F"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6E3D2A07" w14:textId="77777777" w:rsidR="00376DFF" w:rsidRPr="003541C3" w:rsidRDefault="00376DFF" w:rsidP="00376DFF">
      <w:pPr>
        <w:pStyle w:val="B2"/>
        <w:rPr>
          <w:noProof/>
        </w:rPr>
      </w:pPr>
      <w:r w:rsidRPr="003541C3">
        <w:rPr>
          <w:noProof/>
        </w:rPr>
        <w:t>2&gt;</w:t>
      </w:r>
      <w:r w:rsidRPr="003541C3">
        <w:rPr>
          <w:noProof/>
        </w:rPr>
        <w:tab/>
        <w:t>if there is ongoing Positioning SRS Transmission in RRC_INACTIVE as in clause 5.26:</w:t>
      </w:r>
    </w:p>
    <w:p w14:paraId="3B822F80"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0C651D24"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1E1BA72D"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25E92C8F" w14:textId="77777777" w:rsidR="00376DFF" w:rsidRPr="003541C3" w:rsidRDefault="00376DFF" w:rsidP="00376DFF">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7D5F412A" w14:textId="77777777" w:rsidR="00376DFF" w:rsidRPr="003541C3" w:rsidRDefault="00376DFF" w:rsidP="00376DFF">
      <w:pPr>
        <w:pStyle w:val="B2"/>
        <w:rPr>
          <w:noProof/>
        </w:rPr>
      </w:pPr>
      <w:r w:rsidRPr="003541C3">
        <w:rPr>
          <w:noProof/>
        </w:rPr>
        <w:t>2&gt;</w:t>
      </w:r>
      <w:r w:rsidRPr="003541C3">
        <w:rPr>
          <w:noProof/>
        </w:rPr>
        <w:tab/>
        <w:t>if CG-SDT procedure is ongoing:</w:t>
      </w:r>
    </w:p>
    <w:p w14:paraId="4A53D295"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0CC26E61" w14:textId="77777777" w:rsidR="00376DFF" w:rsidRPr="003541C3" w:rsidRDefault="00376DFF" w:rsidP="00376DFF">
      <w:pPr>
        <w:pStyle w:val="B2"/>
        <w:rPr>
          <w:noProof/>
        </w:rPr>
      </w:pPr>
      <w:r w:rsidRPr="003541C3">
        <w:rPr>
          <w:noProof/>
        </w:rPr>
        <w:t>2&gt;</w:t>
      </w:r>
      <w:r w:rsidRPr="003541C3">
        <w:rPr>
          <w:noProof/>
        </w:rPr>
        <w:tab/>
        <w:t>else:</w:t>
      </w:r>
    </w:p>
    <w:p w14:paraId="1A114752"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3E9E497" w14:textId="77777777" w:rsidR="00376DFF" w:rsidRPr="003541C3" w:rsidRDefault="00376DFF" w:rsidP="00376DFF">
      <w:pPr>
        <w:pStyle w:val="B1"/>
      </w:pPr>
      <w:r w:rsidRPr="003541C3">
        <w:rPr>
          <w:lang w:eastAsia="ko-KR"/>
        </w:rPr>
        <w:t>1&gt;</w:t>
      </w:r>
      <w:r w:rsidRPr="003541C3">
        <w:tab/>
        <w:t xml:space="preserve">when the MAC entity is configured with </w:t>
      </w:r>
      <w:proofErr w:type="spellStart"/>
      <w:r w:rsidRPr="003541C3">
        <w:rPr>
          <w:i/>
          <w:iCs/>
        </w:rPr>
        <w:t>rach-LessHO</w:t>
      </w:r>
      <w:proofErr w:type="spellEnd"/>
      <w:r w:rsidRPr="003541C3">
        <w:t>:</w:t>
      </w:r>
    </w:p>
    <w:p w14:paraId="5EF3397D" w14:textId="77777777" w:rsidR="00376DFF" w:rsidRPr="003541C3" w:rsidRDefault="00376DFF" w:rsidP="00376DFF">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proofErr w:type="spellStart"/>
      <w:r w:rsidRPr="003541C3">
        <w:rPr>
          <w:i/>
          <w:iCs/>
        </w:rPr>
        <w:t>rach-LessHO</w:t>
      </w:r>
      <w:proofErr w:type="spellEnd"/>
      <w:r w:rsidRPr="003541C3">
        <w:t xml:space="preserve"> for PTAG;</w:t>
      </w:r>
    </w:p>
    <w:p w14:paraId="33F158F0" w14:textId="77777777" w:rsidR="00376DFF" w:rsidRPr="003541C3" w:rsidRDefault="00376DFF" w:rsidP="00376DFF">
      <w:pPr>
        <w:pStyle w:val="B2"/>
      </w:pPr>
      <w:r w:rsidRPr="003541C3">
        <w:t>2&gt;</w:t>
      </w:r>
      <w:r w:rsidRPr="003541C3">
        <w:tab/>
        <w:t xml:space="preserve">start the </w:t>
      </w:r>
      <w:r w:rsidRPr="003541C3">
        <w:rPr>
          <w:i/>
          <w:iCs/>
        </w:rPr>
        <w:t>timeAlignmentTimer</w:t>
      </w:r>
      <w:r w:rsidRPr="003541C3">
        <w:t xml:space="preserve"> associated with PTAG.</w:t>
      </w:r>
    </w:p>
    <w:p w14:paraId="4CEDB193"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i/>
          <w:lang w:eastAsia="ko-KR"/>
        </w:rPr>
        <w:t>inactivePosSRS-TimeAlignmentTimer</w:t>
      </w:r>
      <w:proofErr w:type="spellEnd"/>
      <w:r w:rsidRPr="003541C3">
        <w:rPr>
          <w:lang w:eastAsia="ko-KR"/>
        </w:rPr>
        <w:t>:</w:t>
      </w:r>
    </w:p>
    <w:p w14:paraId="55C22BB1"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stop the </w:t>
      </w:r>
      <w:proofErr w:type="spellStart"/>
      <w:r w:rsidRPr="003541C3">
        <w:rPr>
          <w:i/>
          <w:lang w:eastAsia="ko-KR"/>
        </w:rPr>
        <w:t>inactivePosSRS-TimeAlignmentTimer</w:t>
      </w:r>
      <w:proofErr w:type="spellEnd"/>
      <w:r w:rsidRPr="003541C3">
        <w:rPr>
          <w:lang w:eastAsia="ko-KR"/>
        </w:rPr>
        <w:t>.</w:t>
      </w:r>
    </w:p>
    <w:p w14:paraId="15131698" w14:textId="77777777" w:rsidR="00376DFF" w:rsidRPr="003541C3" w:rsidRDefault="00376DFF" w:rsidP="00376DFF">
      <w:pPr>
        <w:pStyle w:val="B1"/>
        <w:rPr>
          <w:lang w:eastAsia="ko-KR"/>
        </w:rPr>
      </w:pPr>
      <w:r w:rsidRPr="003541C3">
        <w:rPr>
          <w:rFonts w:eastAsia="DengXian"/>
          <w:lang w:eastAsia="zh-CN"/>
        </w:rPr>
        <w:lastRenderedPageBreak/>
        <w:t>1&gt;</w:t>
      </w:r>
      <w:r w:rsidRPr="003541C3">
        <w:rPr>
          <w:rFonts w:eastAsia="DengXian"/>
          <w:lang w:eastAsia="zh-CN"/>
        </w:rPr>
        <w:tab/>
        <w:t xml:space="preserve">when the indication is received from upper layer for starting the </w:t>
      </w:r>
      <w:proofErr w:type="spellStart"/>
      <w:r w:rsidRPr="003541C3">
        <w:rPr>
          <w:i/>
          <w:lang w:eastAsia="ko-KR"/>
        </w:rPr>
        <w:t>inactivePosSRS-TimeAlignmentTimer</w:t>
      </w:r>
      <w:proofErr w:type="spellEnd"/>
      <w:r w:rsidRPr="003541C3">
        <w:rPr>
          <w:lang w:eastAsia="ko-KR"/>
        </w:rPr>
        <w:t>:</w:t>
      </w:r>
    </w:p>
    <w:p w14:paraId="1856914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i/>
          <w:lang w:eastAsia="ko-KR"/>
        </w:rPr>
        <w:t>inactivePosSRS-TimeAlignmentTimer</w:t>
      </w:r>
      <w:proofErr w:type="spellEnd"/>
      <w:r w:rsidRPr="003541C3">
        <w:rPr>
          <w:lang w:eastAsia="ko-KR"/>
        </w:rPr>
        <w:t>.</w:t>
      </w:r>
    </w:p>
    <w:p w14:paraId="4C0FEBE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instruction from the upper layer has been received for starting the </w:t>
      </w:r>
      <w:r w:rsidRPr="003541C3">
        <w:rPr>
          <w:i/>
          <w:lang w:eastAsia="ko-KR"/>
        </w:rPr>
        <w:t>cg-SDT-TimeAlignmentTimer</w:t>
      </w:r>
      <w:r w:rsidRPr="003541C3">
        <w:rPr>
          <w:lang w:eastAsia="ko-KR"/>
        </w:rPr>
        <w:t>:</w:t>
      </w:r>
    </w:p>
    <w:p w14:paraId="19DA66C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the </w:t>
      </w:r>
      <w:r w:rsidRPr="003541C3">
        <w:rPr>
          <w:i/>
          <w:lang w:eastAsia="ko-KR"/>
        </w:rPr>
        <w:t>cg-SDT-TimeAlignmentTimer</w:t>
      </w:r>
      <w:r w:rsidRPr="003541C3">
        <w:rPr>
          <w:lang w:eastAsia="ko-KR"/>
        </w:rPr>
        <w:t>.</w:t>
      </w:r>
    </w:p>
    <w:p w14:paraId="6AA56995"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cg-SDT-TimeAlignmentTimer</w:t>
      </w:r>
      <w:r w:rsidRPr="003541C3">
        <w:rPr>
          <w:lang w:eastAsia="zh-CN"/>
        </w:rPr>
        <w:t>:</w:t>
      </w:r>
    </w:p>
    <w:p w14:paraId="66D0670C" w14:textId="77777777" w:rsidR="00376DFF" w:rsidRPr="003541C3" w:rsidRDefault="00376DFF" w:rsidP="00376DFF">
      <w:pPr>
        <w:pStyle w:val="B2"/>
        <w:rPr>
          <w:lang w:eastAsia="zh-CN"/>
        </w:rPr>
      </w:pPr>
      <w:r w:rsidRPr="003541C3">
        <w:rPr>
          <w:lang w:eastAsia="zh-CN"/>
        </w:rPr>
        <w:t>2&gt;</w:t>
      </w:r>
      <w:r w:rsidRPr="003541C3">
        <w:rPr>
          <w:lang w:eastAsia="zh-CN"/>
        </w:rPr>
        <w:tab/>
        <w:t xml:space="preserve">consider the </w:t>
      </w:r>
      <w:r w:rsidRPr="003541C3">
        <w:rPr>
          <w:i/>
          <w:lang w:eastAsia="zh-CN"/>
        </w:rPr>
        <w:t>cg-SDT-TimeAlignmentTimer</w:t>
      </w:r>
      <w:r w:rsidRPr="003541C3">
        <w:rPr>
          <w:iCs/>
          <w:lang w:eastAsia="zh-CN"/>
        </w:rPr>
        <w:t xml:space="preserve"> </w:t>
      </w:r>
      <w:r w:rsidRPr="003541C3">
        <w:rPr>
          <w:lang w:eastAsia="zh-CN"/>
        </w:rPr>
        <w:t>as expired.</w:t>
      </w:r>
    </w:p>
    <w:p w14:paraId="640E231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proofErr w:type="spellStart"/>
      <w:r w:rsidRPr="003541C3">
        <w:rPr>
          <w:rFonts w:eastAsia="DengXian"/>
          <w:i/>
          <w:lang w:eastAsia="zh-CN"/>
        </w:rPr>
        <w:t>srs-ValidityArea-TimerAlignmentTimer</w:t>
      </w:r>
      <w:proofErr w:type="spellEnd"/>
      <w:r w:rsidRPr="003541C3">
        <w:rPr>
          <w:lang w:eastAsia="ko-KR"/>
        </w:rPr>
        <w:t>:</w:t>
      </w:r>
    </w:p>
    <w:p w14:paraId="0D65A44B"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rFonts w:eastAsia="DengXian"/>
          <w:i/>
          <w:iCs/>
          <w:lang w:eastAsia="zh-CN"/>
        </w:rPr>
        <w:t>srs-ValidityArea-TimerAlignmentTimer</w:t>
      </w:r>
      <w:proofErr w:type="spellEnd"/>
      <w:r w:rsidRPr="003541C3">
        <w:rPr>
          <w:lang w:eastAsia="ko-KR"/>
        </w:rPr>
        <w:t>.</w:t>
      </w:r>
    </w:p>
    <w:p w14:paraId="0F5C90CA"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rFonts w:eastAsia="DengXian"/>
          <w:i/>
          <w:lang w:eastAsia="zh-CN"/>
        </w:rPr>
        <w:t>srs-ValidityArea-TimerAlignmentTimer</w:t>
      </w:r>
      <w:proofErr w:type="spellEnd"/>
      <w:r w:rsidRPr="003541C3">
        <w:rPr>
          <w:lang w:eastAsia="ko-KR"/>
        </w:rPr>
        <w:t>:</w:t>
      </w:r>
    </w:p>
    <w:p w14:paraId="6D2B4A0E"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t>stop the</w:t>
      </w:r>
      <w:r w:rsidRPr="003541C3">
        <w:rPr>
          <w:rFonts w:eastAsia="DengXian"/>
          <w:i/>
          <w:iCs/>
          <w:lang w:eastAsia="zh-CN"/>
        </w:rPr>
        <w:t xml:space="preserve"> </w:t>
      </w:r>
      <w:proofErr w:type="spellStart"/>
      <w:r w:rsidRPr="003541C3">
        <w:rPr>
          <w:rFonts w:eastAsia="DengXian"/>
          <w:i/>
          <w:iCs/>
          <w:lang w:eastAsia="zh-CN"/>
        </w:rPr>
        <w:t>srs-ValidityArea-TimerAlignmentTimer</w:t>
      </w:r>
      <w:proofErr w:type="spellEnd"/>
      <w:r w:rsidRPr="003541C3">
        <w:rPr>
          <w:lang w:eastAsia="ko-KR"/>
        </w:rPr>
        <w:t>.</w:t>
      </w:r>
    </w:p>
    <w:p w14:paraId="30C4EF87"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starting the </w:t>
      </w:r>
      <w:r w:rsidRPr="003541C3">
        <w:rPr>
          <w:i/>
          <w:lang w:eastAsia="zh-CN"/>
        </w:rPr>
        <w:t>TimeAlignmentTimer</w:t>
      </w:r>
      <w:r w:rsidRPr="003541C3">
        <w:rPr>
          <w:lang w:eastAsia="zh-CN"/>
        </w:rPr>
        <w:t xml:space="preserve"> associated with PTAG:</w:t>
      </w:r>
    </w:p>
    <w:p w14:paraId="0E25CC03" w14:textId="77777777" w:rsidR="00376DFF" w:rsidRPr="003541C3" w:rsidRDefault="00376DFF" w:rsidP="00376DFF">
      <w:pPr>
        <w:pStyle w:val="B2"/>
        <w:rPr>
          <w:lang w:eastAsia="zh-CN"/>
        </w:rPr>
      </w:pPr>
      <w:r w:rsidRPr="003541C3">
        <w:rPr>
          <w:lang w:eastAsia="zh-CN"/>
        </w:rPr>
        <w:t>2&gt;</w:t>
      </w:r>
      <w:r w:rsidRPr="003541C3">
        <w:rPr>
          <w:lang w:eastAsia="zh-CN"/>
        </w:rPr>
        <w:tab/>
      </w:r>
      <w:r w:rsidRPr="003541C3">
        <w:rPr>
          <w:rFonts w:eastAsia="DengXian"/>
          <w:lang w:eastAsia="zh-CN"/>
        </w:rPr>
        <w:t xml:space="preserve">start the </w:t>
      </w:r>
      <w:r w:rsidRPr="003541C3">
        <w:rPr>
          <w:i/>
          <w:lang w:eastAsia="ko-KR"/>
        </w:rPr>
        <w:t>TimeAlignmentTimer</w:t>
      </w:r>
      <w:r w:rsidRPr="003541C3">
        <w:rPr>
          <w:lang w:eastAsia="ko-KR"/>
        </w:rPr>
        <w:t xml:space="preserve"> </w:t>
      </w:r>
      <w:r w:rsidRPr="003541C3">
        <w:rPr>
          <w:lang w:eastAsia="zh-CN"/>
        </w:rPr>
        <w:t>associated with PTAG.</w:t>
      </w:r>
    </w:p>
    <w:p w14:paraId="5B104AE2"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1B1597FF"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PTAG;</w:t>
      </w:r>
    </w:p>
    <w:p w14:paraId="2674C796"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91996F0"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15C0600A" w14:textId="77777777" w:rsidR="00376DFF" w:rsidRPr="003541C3" w:rsidRDefault="00376DFF" w:rsidP="00376DFF">
      <w:pPr>
        <w:pStyle w:val="B2"/>
        <w:rPr>
          <w:noProof/>
        </w:rPr>
      </w:pPr>
      <w:r w:rsidRPr="003541C3">
        <w:rPr>
          <w:noProof/>
          <w:lang w:eastAsia="ko-KR"/>
        </w:rPr>
        <w:t>2&gt;</w:t>
      </w:r>
      <w:r w:rsidRPr="003541C3">
        <w:rPr>
          <w:noProof/>
        </w:rPr>
        <w:tab/>
        <w:t>apply the measured Timing Advance for the PTAG;</w:t>
      </w:r>
    </w:p>
    <w:p w14:paraId="103113DC"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45D3A98D"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641C5CC3" w14:textId="77777777" w:rsidR="00376DFF" w:rsidRPr="003541C3" w:rsidRDefault="00376DFF" w:rsidP="00376DFF">
      <w:pPr>
        <w:pStyle w:val="B2"/>
      </w:pPr>
      <w:r w:rsidRPr="003541C3">
        <w:rPr>
          <w:lang w:eastAsia="ko-KR"/>
        </w:rPr>
        <w:t>2&gt;</w:t>
      </w:r>
      <w:r w:rsidRPr="003541C3">
        <w:tab/>
        <w:t xml:space="preserve">if the </w:t>
      </w:r>
      <w:r w:rsidRPr="003541C3">
        <w:rPr>
          <w:i/>
          <w:iCs/>
        </w:rPr>
        <w:t>timeAlignmentTimer</w:t>
      </w:r>
      <w:r w:rsidRPr="003541C3">
        <w:t xml:space="preserve"> is associated with a </w:t>
      </w:r>
      <w:r w:rsidRPr="003541C3">
        <w:rPr>
          <w:lang w:eastAsia="ko-KR"/>
        </w:rPr>
        <w:t>P</w:t>
      </w:r>
      <w:r w:rsidRPr="003541C3">
        <w:t>TAG and the SpCell is not configured with two PTAGs; or</w:t>
      </w:r>
    </w:p>
    <w:p w14:paraId="2F1F9D2D" w14:textId="77777777" w:rsidR="00376DFF" w:rsidRPr="003541C3" w:rsidRDefault="00376DFF" w:rsidP="00376DFF">
      <w:pPr>
        <w:pStyle w:val="B2"/>
        <w:rPr>
          <w:noProof/>
        </w:rPr>
      </w:pPr>
      <w:r w:rsidRPr="003541C3">
        <w:rPr>
          <w:noProof/>
          <w:lang w:eastAsia="ko-KR"/>
        </w:rPr>
        <w:t>2&gt;</w:t>
      </w:r>
      <w:r w:rsidRPr="003541C3">
        <w:rPr>
          <w:noProof/>
        </w:rPr>
        <w:tab/>
      </w:r>
      <w:r w:rsidRPr="003541C3">
        <w:t xml:space="preserve">if the </w:t>
      </w:r>
      <w:r w:rsidRPr="003541C3">
        <w:rPr>
          <w:i/>
          <w:iCs/>
        </w:rPr>
        <w:t>timeAlignmentTimer</w:t>
      </w:r>
      <w:r w:rsidRPr="003541C3">
        <w:t xml:space="preserve"> is associated with a PTAG, the SpCell is configured with two PTAGs, and the </w:t>
      </w:r>
      <w:r w:rsidRPr="003541C3">
        <w:rPr>
          <w:i/>
          <w:iCs/>
        </w:rPr>
        <w:t>timeAlignmentTimer</w:t>
      </w:r>
      <w:r w:rsidRPr="003541C3">
        <w:t xml:space="preserve"> associated with the other PTAG is not running:</w:t>
      </w:r>
    </w:p>
    <w:p w14:paraId="6ADD963F" w14:textId="77777777" w:rsidR="00376DFF" w:rsidRPr="003541C3" w:rsidRDefault="00376DFF" w:rsidP="00376DFF">
      <w:pPr>
        <w:pStyle w:val="B3"/>
        <w:rPr>
          <w:noProof/>
        </w:rPr>
      </w:pPr>
      <w:r w:rsidRPr="003541C3">
        <w:rPr>
          <w:noProof/>
          <w:lang w:eastAsia="ko-KR"/>
        </w:rPr>
        <w:t>3&gt;</w:t>
      </w:r>
      <w:r w:rsidRPr="003541C3">
        <w:rPr>
          <w:noProof/>
        </w:rPr>
        <w:tab/>
        <w:t>flush all HARQ buffers for all Serving Cells;</w:t>
      </w:r>
    </w:p>
    <w:p w14:paraId="51D9D2FD" w14:textId="77777777" w:rsidR="00376DFF" w:rsidRPr="003541C3" w:rsidRDefault="00376DFF" w:rsidP="00376DFF">
      <w:pPr>
        <w:pStyle w:val="B3"/>
        <w:rPr>
          <w:noProof/>
        </w:rPr>
      </w:pPr>
      <w:r w:rsidRPr="003541C3">
        <w:rPr>
          <w:noProof/>
          <w:lang w:eastAsia="ko-KR"/>
        </w:rPr>
        <w:t>3&gt;</w:t>
      </w:r>
      <w:r w:rsidRPr="003541C3">
        <w:rPr>
          <w:noProof/>
        </w:rPr>
        <w:tab/>
        <w:t>notify RRC to release PUCCH for all Serving Cells, if configured;</w:t>
      </w:r>
    </w:p>
    <w:p w14:paraId="2C802787" w14:textId="77777777" w:rsidR="00376DFF" w:rsidRPr="003541C3" w:rsidRDefault="00376DFF" w:rsidP="00376DFF">
      <w:pPr>
        <w:pStyle w:val="B3"/>
        <w:rPr>
          <w:noProof/>
        </w:rPr>
      </w:pPr>
      <w:r w:rsidRPr="003541C3">
        <w:rPr>
          <w:noProof/>
          <w:lang w:eastAsia="ko-KR"/>
        </w:rPr>
        <w:t>3&gt;</w:t>
      </w:r>
      <w:r w:rsidRPr="003541C3">
        <w:rPr>
          <w:noProof/>
        </w:rPr>
        <w:tab/>
        <w:t>notify RRC to release SRS for all Serving Cells, if configured;</w:t>
      </w:r>
    </w:p>
    <w:p w14:paraId="4B7923EF" w14:textId="77777777" w:rsidR="00376DFF" w:rsidRPr="003541C3" w:rsidRDefault="00376DFF" w:rsidP="00376DFF">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01646304" w14:textId="77777777" w:rsidR="00376DFF" w:rsidRPr="003541C3" w:rsidRDefault="00376DFF" w:rsidP="00376DFF">
      <w:pPr>
        <w:pStyle w:val="B3"/>
      </w:pPr>
      <w:r w:rsidRPr="003541C3">
        <w:t>3&gt;</w:t>
      </w:r>
      <w:r w:rsidRPr="003541C3">
        <w:tab/>
        <w:t>clear any PUSCH resource for semi-persistent CSI reporting;</w:t>
      </w:r>
    </w:p>
    <w:p w14:paraId="0337461B" w14:textId="77777777" w:rsidR="00376DFF" w:rsidRPr="003541C3" w:rsidRDefault="00376DFF" w:rsidP="00376DFF">
      <w:pPr>
        <w:pStyle w:val="B3"/>
        <w:rPr>
          <w:lang w:eastAsia="ko-KR"/>
        </w:rPr>
      </w:pPr>
      <w:r w:rsidRPr="003541C3">
        <w:rPr>
          <w:lang w:eastAsia="ko-KR"/>
        </w:rPr>
        <w:t>3&gt;</w:t>
      </w:r>
      <w:r w:rsidRPr="003541C3">
        <w:tab/>
        <w:t xml:space="preserve">consider all running </w:t>
      </w:r>
      <w:proofErr w:type="spellStart"/>
      <w:r w:rsidRPr="003541C3">
        <w:rPr>
          <w:i/>
        </w:rPr>
        <w:t>timeAlignmentTimer</w:t>
      </w:r>
      <w:r w:rsidRPr="003541C3">
        <w:t>s</w:t>
      </w:r>
      <w:proofErr w:type="spellEnd"/>
      <w:r w:rsidRPr="003541C3">
        <w:t xml:space="preserve"> as expired;</w:t>
      </w:r>
    </w:p>
    <w:p w14:paraId="7A892F61" w14:textId="77777777" w:rsidR="00376DFF" w:rsidRPr="003541C3" w:rsidRDefault="00376DFF" w:rsidP="00376DFF">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EFEB9AD" w14:textId="3FE4DF10" w:rsidR="004E3F90" w:rsidRDefault="004E3F90" w:rsidP="00376DFF">
      <w:pPr>
        <w:pStyle w:val="B2"/>
        <w:rPr>
          <w:ins w:id="34" w:author="Samsung (Shiyang)" w:date="2024-03-02T16:11:00Z"/>
          <w:noProof/>
          <w:lang w:eastAsia="ko-KR"/>
        </w:rPr>
      </w:pPr>
      <w:ins w:id="35" w:author="Samsung (Shiyang)" w:date="2024-03-02T16:11:00Z">
        <w:r w:rsidRPr="003541C3">
          <w:rPr>
            <w:noProof/>
            <w:lang w:eastAsia="ko-KR"/>
          </w:rPr>
          <w:t>2&gt;</w:t>
        </w:r>
        <w:r w:rsidRPr="003541C3">
          <w:rPr>
            <w:noProof/>
          </w:rPr>
          <w:tab/>
          <w:t>else</w:t>
        </w:r>
      </w:ins>
      <w:ins w:id="36" w:author="Samsung (Shiyang)" w:date="2024-03-02T16:12:00Z">
        <w:r>
          <w:rPr>
            <w:noProof/>
          </w:rPr>
          <w:t>:</w:t>
        </w:r>
      </w:ins>
    </w:p>
    <w:p w14:paraId="7BEBA311" w14:textId="4F1EE026" w:rsidR="00376DFF" w:rsidRPr="003541C3" w:rsidRDefault="005C5969">
      <w:pPr>
        <w:pStyle w:val="B3"/>
        <w:pPrChange w:id="37" w:author="Samsung (Shiyang)" w:date="2024-03-06T10:39:00Z">
          <w:pPr>
            <w:pStyle w:val="B2"/>
          </w:pPr>
        </w:pPrChange>
      </w:pPr>
      <w:ins w:id="38" w:author="Samsung (Shiyang)" w:date="2024-03-06T10:39:00Z">
        <w:r>
          <w:rPr>
            <w:noProof/>
            <w:lang w:eastAsia="ko-KR"/>
          </w:rPr>
          <w:t>3</w:t>
        </w:r>
      </w:ins>
      <w:del w:id="39" w:author="Samsung (Shiyang)" w:date="2024-03-06T10:39:00Z">
        <w:r w:rsidR="00376DFF" w:rsidRPr="003541C3" w:rsidDel="005C5969">
          <w:rPr>
            <w:noProof/>
            <w:lang w:eastAsia="ko-KR"/>
          </w:rPr>
          <w:delText>2</w:delText>
        </w:r>
      </w:del>
      <w:r w:rsidR="00376DFF" w:rsidRPr="003541C3">
        <w:rPr>
          <w:noProof/>
          <w:lang w:eastAsia="ko-KR"/>
        </w:rPr>
        <w:t>&gt;</w:t>
      </w:r>
      <w:r w:rsidR="00376DFF" w:rsidRPr="003541C3">
        <w:rPr>
          <w:noProof/>
        </w:rPr>
        <w:tab/>
      </w:r>
      <w:del w:id="40" w:author="Samsung (Shiyang)" w:date="2024-03-06T10:39:00Z">
        <w:r w:rsidR="00376DFF" w:rsidRPr="003541C3" w:rsidDel="005C5969">
          <w:rPr>
            <w:noProof/>
          </w:rPr>
          <w:delText xml:space="preserve">else </w:delText>
        </w:r>
      </w:del>
      <w:r w:rsidR="00376DFF" w:rsidRPr="003541C3">
        <w:rPr>
          <w:noProof/>
        </w:rPr>
        <w:t xml:space="preserve">if the </w:t>
      </w:r>
      <w:r w:rsidR="00376DFF" w:rsidRPr="003541C3">
        <w:rPr>
          <w:i/>
          <w:noProof/>
        </w:rPr>
        <w:t>timeAlignmentTimer</w:t>
      </w:r>
      <w:r w:rsidR="00376DFF" w:rsidRPr="003541C3">
        <w:t xml:space="preserve"> </w:t>
      </w:r>
      <w:r w:rsidR="00376DFF" w:rsidRPr="003541C3">
        <w:rPr>
          <w:noProof/>
        </w:rPr>
        <w:t>is</w:t>
      </w:r>
      <w:r w:rsidR="00376DFF" w:rsidRPr="003541C3">
        <w:t xml:space="preserve"> </w:t>
      </w:r>
      <w:r w:rsidR="00376DFF" w:rsidRPr="003541C3">
        <w:rPr>
          <w:noProof/>
        </w:rPr>
        <w:t>associated with a TAG for an SCell</w:t>
      </w:r>
      <w:del w:id="41" w:author="Samsung (Shiyang)" w:date="2024-03-06T10:40:00Z">
        <w:r w:rsidR="00376DFF" w:rsidRPr="003541C3" w:rsidDel="005C5969">
          <w:rPr>
            <w:noProof/>
          </w:rPr>
          <w:delText>, then for all SCells</w:delText>
        </w:r>
      </w:del>
      <w:r w:rsidRPr="005C5969">
        <w:t xml:space="preserve"> </w:t>
      </w:r>
      <w:r w:rsidRPr="005C5969">
        <w:rPr>
          <w:noProof/>
        </w:rPr>
        <w:t>configured with only this TAG</w:t>
      </w:r>
      <w:r w:rsidR="00376DFF" w:rsidRPr="003541C3">
        <w:rPr>
          <w:noProof/>
        </w:rPr>
        <w:t>; or</w:t>
      </w:r>
    </w:p>
    <w:p w14:paraId="19DBBA64" w14:textId="40525E39" w:rsidR="00376DFF" w:rsidRPr="003541C3" w:rsidRDefault="004E3F90">
      <w:pPr>
        <w:pStyle w:val="B3"/>
        <w:rPr>
          <w:noProof/>
        </w:rPr>
        <w:pPrChange w:id="42" w:author="Samsung (Shiyang)" w:date="2024-03-02T16:12:00Z">
          <w:pPr>
            <w:pStyle w:val="B2"/>
          </w:pPr>
        </w:pPrChange>
      </w:pPr>
      <w:ins w:id="43" w:author="Samsung (Shiyang)" w:date="2024-03-02T16:14:00Z">
        <w:r>
          <w:rPr>
            <w:noProof/>
            <w:lang w:eastAsia="ko-KR"/>
          </w:rPr>
          <w:t>3</w:t>
        </w:r>
      </w:ins>
      <w:del w:id="44"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t xml:space="preserve">if the </w:t>
      </w:r>
      <w:r w:rsidR="00376DFF" w:rsidRPr="003541C3">
        <w:rPr>
          <w:i/>
          <w:noProof/>
        </w:rPr>
        <w:t>timeAlignmentTimer</w:t>
      </w:r>
      <w:r w:rsidR="00376DFF" w:rsidRPr="003541C3">
        <w:rPr>
          <w:noProof/>
        </w:rPr>
        <w:t xml:space="preserve"> is associated with a TAG for an SCell, and if the SCell is configured with two TAGs and </w:t>
      </w:r>
      <w:r w:rsidR="00376DFF" w:rsidRPr="003541C3">
        <w:rPr>
          <w:i/>
          <w:noProof/>
        </w:rPr>
        <w:t>the timeAlignmentTimer</w:t>
      </w:r>
      <w:r w:rsidR="00376DFF" w:rsidRPr="003541C3">
        <w:rPr>
          <w:noProof/>
        </w:rPr>
        <w:t xml:space="preserve"> </w:t>
      </w:r>
      <w:r w:rsidR="00376DFF" w:rsidRPr="003541C3">
        <w:t>associated with the other TAG</w:t>
      </w:r>
      <w:r w:rsidR="00376DFF" w:rsidRPr="003541C3">
        <w:rPr>
          <w:noProof/>
        </w:rPr>
        <w:t xml:space="preserve"> is not running</w:t>
      </w:r>
      <w:del w:id="45" w:author="Samsung (Shiyang)" w:date="2024-03-02T16:19:00Z">
        <w:r w:rsidR="00376DFF" w:rsidRPr="003541C3" w:rsidDel="00433FF9">
          <w:rPr>
            <w:noProof/>
          </w:rPr>
          <w:delText>,</w:delText>
        </w:r>
        <w:r w:rsidR="00376DFF" w:rsidRPr="003541C3" w:rsidDel="00884C62">
          <w:rPr>
            <w:noProof/>
          </w:rPr>
          <w:delText xml:space="preserve"> then for all such SCells</w:delText>
        </w:r>
      </w:del>
      <w:r w:rsidR="00376DFF" w:rsidRPr="003541C3">
        <w:t>:</w:t>
      </w:r>
    </w:p>
    <w:p w14:paraId="1D8A4182" w14:textId="1C43226B" w:rsidR="00376DFF" w:rsidRPr="003541C3" w:rsidRDefault="004E3F90">
      <w:pPr>
        <w:pStyle w:val="B4"/>
        <w:rPr>
          <w:noProof/>
        </w:rPr>
        <w:pPrChange w:id="46" w:author="Samsung (Shiyang)" w:date="2024-03-02T16:09:00Z">
          <w:pPr>
            <w:pStyle w:val="B3"/>
          </w:pPr>
        </w:pPrChange>
      </w:pPr>
      <w:ins w:id="47" w:author="Samsung (Shiyang)" w:date="2024-03-02T16:09:00Z">
        <w:r w:rsidRPr="004E3F90">
          <w:rPr>
            <w:rPrChange w:id="48" w:author="Samsung (Shiyang)" w:date="2024-03-02T16:09:00Z">
              <w:rPr>
                <w:noProof/>
                <w:lang w:eastAsia="ko-KR"/>
              </w:rPr>
            </w:rPrChange>
          </w:rPr>
          <w:lastRenderedPageBreak/>
          <w:t>4</w:t>
        </w:r>
      </w:ins>
      <w:del w:id="49" w:author="Samsung (Shiyang)" w:date="2024-03-02T16:09:00Z">
        <w:r w:rsidR="00376DFF" w:rsidRPr="004E3F90" w:rsidDel="004E3F90">
          <w:rPr>
            <w:rPrChange w:id="50" w:author="Samsung (Shiyang)" w:date="2024-03-02T16:09:00Z">
              <w:rPr>
                <w:noProof/>
                <w:lang w:eastAsia="ko-KR"/>
              </w:rPr>
            </w:rPrChange>
          </w:rPr>
          <w:delText>3</w:delText>
        </w:r>
      </w:del>
      <w:r w:rsidR="00376DFF" w:rsidRPr="003541C3">
        <w:rPr>
          <w:noProof/>
          <w:lang w:eastAsia="ko-KR"/>
        </w:rPr>
        <w:t>&gt;</w:t>
      </w:r>
      <w:r w:rsidR="00376DFF" w:rsidRPr="003541C3">
        <w:rPr>
          <w:noProof/>
        </w:rPr>
        <w:tab/>
        <w:t>flush all HARQ buffers</w:t>
      </w:r>
      <w:commentRangeStart w:id="51"/>
      <w:commentRangeStart w:id="52"/>
      <w:ins w:id="53" w:author="Samsung (Shiyang)" w:date="2024-03-02T16:19:00Z">
        <w:r w:rsidR="00433FF9">
          <w:rPr>
            <w:noProof/>
          </w:rPr>
          <w:t xml:space="preserve"> </w:t>
        </w:r>
      </w:ins>
      <w:commentRangeEnd w:id="51"/>
      <w:r w:rsidR="00C03118">
        <w:rPr>
          <w:rStyle w:val="CommentReference"/>
        </w:rPr>
        <w:commentReference w:id="51"/>
      </w:r>
      <w:commentRangeEnd w:id="52"/>
      <w:r w:rsidR="00D440AE">
        <w:rPr>
          <w:rStyle w:val="CommentReference"/>
        </w:rPr>
        <w:commentReference w:id="52"/>
      </w:r>
      <w:ins w:id="54" w:author="Samsung (Shiyang)" w:date="2024-03-02T16:19:00Z">
        <w:r w:rsidR="00433FF9">
          <w:rPr>
            <w:noProof/>
          </w:rPr>
          <w:t xml:space="preserve">for </w:t>
        </w:r>
      </w:ins>
      <w:ins w:id="55" w:author="Samsung (Shiyang)" w:date="2024-03-02T16:49:00Z">
        <w:r w:rsidR="00050393">
          <w:rPr>
            <w:noProof/>
          </w:rPr>
          <w:t>all such</w:t>
        </w:r>
      </w:ins>
      <w:ins w:id="56" w:author="Samsung (Shiyang)" w:date="2024-03-02T16:19:00Z">
        <w:r w:rsidR="00433FF9">
          <w:rPr>
            <w:noProof/>
          </w:rPr>
          <w:t xml:space="preserve"> SCell</w:t>
        </w:r>
      </w:ins>
      <w:ins w:id="57" w:author="Samsung (Shiyang)" w:date="2024-03-02T16:50:00Z">
        <w:r w:rsidR="00E64F26">
          <w:rPr>
            <w:noProof/>
          </w:rPr>
          <w:t>s</w:t>
        </w:r>
      </w:ins>
      <w:r w:rsidR="00376DFF" w:rsidRPr="003541C3">
        <w:rPr>
          <w:noProof/>
        </w:rPr>
        <w:t>;</w:t>
      </w:r>
    </w:p>
    <w:p w14:paraId="5BFFCE06" w14:textId="02F9389B" w:rsidR="00376DFF" w:rsidRPr="003541C3" w:rsidRDefault="004E3F90">
      <w:pPr>
        <w:pStyle w:val="B4"/>
        <w:rPr>
          <w:noProof/>
          <w:lang w:eastAsia="ko-KR"/>
        </w:rPr>
        <w:pPrChange w:id="58" w:author="Samsung (Shiyang)" w:date="2024-03-02T16:09:00Z">
          <w:pPr>
            <w:pStyle w:val="B3"/>
          </w:pPr>
        </w:pPrChange>
      </w:pPr>
      <w:ins w:id="59" w:author="Samsung (Shiyang)" w:date="2024-03-02T16:10:00Z">
        <w:r>
          <w:rPr>
            <w:noProof/>
            <w:lang w:eastAsia="ko-KR"/>
          </w:rPr>
          <w:t>4</w:t>
        </w:r>
      </w:ins>
      <w:del w:id="60"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PUCCH, if configured</w:t>
      </w:r>
      <w:ins w:id="61" w:author="Samsung (Shiyang)" w:date="2024-03-02T16:20:00Z">
        <w:r w:rsidR="00433FF9">
          <w:rPr>
            <w:noProof/>
          </w:rPr>
          <w:t xml:space="preserve">, for </w:t>
        </w:r>
      </w:ins>
      <w:ins w:id="62" w:author="Samsung (Shiyang)" w:date="2024-03-02T16:49:00Z">
        <w:r w:rsidR="00050393">
          <w:rPr>
            <w:noProof/>
          </w:rPr>
          <w:t>all such</w:t>
        </w:r>
      </w:ins>
      <w:ins w:id="63" w:author="Samsung (Shiyang)" w:date="2024-03-02T16:25:00Z">
        <w:r w:rsidR="00401ED9">
          <w:rPr>
            <w:noProof/>
          </w:rPr>
          <w:t xml:space="preserve"> </w:t>
        </w:r>
      </w:ins>
      <w:ins w:id="64" w:author="Samsung (Shiyang)" w:date="2024-03-02T16:20:00Z">
        <w:r w:rsidR="00433FF9">
          <w:rPr>
            <w:noProof/>
          </w:rPr>
          <w:t>SCell</w:t>
        </w:r>
      </w:ins>
      <w:ins w:id="65" w:author="Samsung (Shiyang)" w:date="2024-03-02T16:49:00Z">
        <w:r w:rsidR="00E64F26">
          <w:rPr>
            <w:noProof/>
          </w:rPr>
          <w:t>s</w:t>
        </w:r>
      </w:ins>
      <w:r w:rsidR="00376DFF" w:rsidRPr="003541C3">
        <w:rPr>
          <w:noProof/>
          <w:lang w:eastAsia="ko-KR"/>
        </w:rPr>
        <w:t>;</w:t>
      </w:r>
    </w:p>
    <w:p w14:paraId="7F8FA60D" w14:textId="0AEB611C" w:rsidR="00376DFF" w:rsidRPr="003541C3" w:rsidRDefault="004E3F90">
      <w:pPr>
        <w:pStyle w:val="B4"/>
        <w:rPr>
          <w:noProof/>
        </w:rPr>
        <w:pPrChange w:id="66" w:author="Samsung (Shiyang)" w:date="2024-03-02T16:09:00Z">
          <w:pPr>
            <w:pStyle w:val="B3"/>
          </w:pPr>
        </w:pPrChange>
      </w:pPr>
      <w:ins w:id="67" w:author="Samsung (Shiyang)" w:date="2024-03-02T16:10:00Z">
        <w:r>
          <w:rPr>
            <w:noProof/>
            <w:lang w:eastAsia="ko-KR"/>
          </w:rPr>
          <w:t>4</w:t>
        </w:r>
      </w:ins>
      <w:del w:id="68"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SRS</w:t>
      </w:r>
      <w:r w:rsidR="00376DFF" w:rsidRPr="003541C3">
        <w:rPr>
          <w:noProof/>
          <w:lang w:eastAsia="ko-KR"/>
        </w:rPr>
        <w:t>, if configured</w:t>
      </w:r>
      <w:ins w:id="69" w:author="Samsung (Shiyang)" w:date="2024-03-02T16:20:00Z">
        <w:r w:rsidR="00433FF9">
          <w:rPr>
            <w:noProof/>
            <w:lang w:eastAsia="ko-KR"/>
          </w:rPr>
          <w:t xml:space="preserve">, </w:t>
        </w:r>
        <w:r w:rsidR="00433FF9">
          <w:rPr>
            <w:noProof/>
          </w:rPr>
          <w:t xml:space="preserve">for </w:t>
        </w:r>
      </w:ins>
      <w:ins w:id="70" w:author="Samsung (Shiyang)" w:date="2024-03-02T16:49:00Z">
        <w:r w:rsidR="00050393">
          <w:rPr>
            <w:noProof/>
          </w:rPr>
          <w:t>all such</w:t>
        </w:r>
      </w:ins>
      <w:ins w:id="71" w:author="Samsung (Shiyang)" w:date="2024-03-02T16:20:00Z">
        <w:r w:rsidR="00433FF9">
          <w:rPr>
            <w:noProof/>
          </w:rPr>
          <w:t xml:space="preserve"> SCell</w:t>
        </w:r>
      </w:ins>
      <w:ins w:id="72" w:author="Samsung (Shiyang)" w:date="2024-03-02T16:49:00Z">
        <w:r w:rsidR="00E64F26">
          <w:rPr>
            <w:noProof/>
          </w:rPr>
          <w:t>s</w:t>
        </w:r>
      </w:ins>
      <w:r w:rsidR="00376DFF" w:rsidRPr="003541C3">
        <w:rPr>
          <w:noProof/>
        </w:rPr>
        <w:t>;</w:t>
      </w:r>
    </w:p>
    <w:p w14:paraId="44E233D0" w14:textId="61BFE3C3" w:rsidR="00376DFF" w:rsidRPr="003541C3" w:rsidRDefault="004E3F90">
      <w:pPr>
        <w:pStyle w:val="B4"/>
        <w:rPr>
          <w:noProof/>
          <w:lang w:eastAsia="ko-KR"/>
        </w:rPr>
        <w:pPrChange w:id="73" w:author="Samsung (Shiyang)" w:date="2024-03-02T16:09:00Z">
          <w:pPr>
            <w:pStyle w:val="B3"/>
          </w:pPr>
        </w:pPrChange>
      </w:pPr>
      <w:ins w:id="74" w:author="Samsung (Shiyang)" w:date="2024-03-02T16:10:00Z">
        <w:r>
          <w:rPr>
            <w:noProof/>
            <w:lang w:eastAsia="ko-KR"/>
          </w:rPr>
          <w:t>4</w:t>
        </w:r>
      </w:ins>
      <w:del w:id="75"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configured downlink assignments and configured uplink grants</w:t>
      </w:r>
      <w:ins w:id="76" w:author="Samsung (Shiyang)" w:date="2024-03-02T16:20:00Z">
        <w:r w:rsidR="00433FF9">
          <w:rPr>
            <w:noProof/>
            <w:lang w:eastAsia="ko-KR"/>
          </w:rPr>
          <w:t xml:space="preserve"> </w:t>
        </w:r>
        <w:r w:rsidR="00433FF9">
          <w:rPr>
            <w:noProof/>
          </w:rPr>
          <w:t xml:space="preserve">for </w:t>
        </w:r>
      </w:ins>
      <w:ins w:id="77" w:author="Samsung (Shiyang)" w:date="2024-03-02T16:49:00Z">
        <w:r w:rsidR="00050393">
          <w:rPr>
            <w:noProof/>
          </w:rPr>
          <w:t>all such</w:t>
        </w:r>
      </w:ins>
      <w:ins w:id="78" w:author="Samsung (Shiyang)" w:date="2024-03-02T16:20:00Z">
        <w:r w:rsidR="00433FF9">
          <w:rPr>
            <w:noProof/>
          </w:rPr>
          <w:t xml:space="preserve"> SCell</w:t>
        </w:r>
      </w:ins>
      <w:ins w:id="79" w:author="Samsung (Shiyang)" w:date="2024-03-02T16:49:00Z">
        <w:r w:rsidR="00E64F26">
          <w:rPr>
            <w:noProof/>
          </w:rPr>
          <w:t>s</w:t>
        </w:r>
      </w:ins>
      <w:r w:rsidR="00376DFF" w:rsidRPr="003541C3">
        <w:rPr>
          <w:noProof/>
          <w:lang w:eastAsia="ko-KR"/>
        </w:rPr>
        <w:t>;</w:t>
      </w:r>
    </w:p>
    <w:p w14:paraId="34EA8C67" w14:textId="02EDC0C3" w:rsidR="00376DFF" w:rsidRPr="003541C3" w:rsidRDefault="004E3F90">
      <w:pPr>
        <w:pStyle w:val="B4"/>
        <w:rPr>
          <w:noProof/>
          <w:lang w:eastAsia="ko-KR"/>
        </w:rPr>
        <w:pPrChange w:id="80" w:author="Samsung (Shiyang)" w:date="2024-03-02T16:09:00Z">
          <w:pPr>
            <w:pStyle w:val="B3"/>
          </w:pPr>
        </w:pPrChange>
      </w:pPr>
      <w:ins w:id="81" w:author="Samsung (Shiyang)" w:date="2024-03-02T16:10:00Z">
        <w:r>
          <w:rPr>
            <w:noProof/>
            <w:lang w:eastAsia="ko-KR"/>
          </w:rPr>
          <w:t>4</w:t>
        </w:r>
      </w:ins>
      <w:del w:id="82"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PUSCH resource for semi-persistent CSI reporting</w:t>
      </w:r>
      <w:ins w:id="83" w:author="Samsung (Shiyang)" w:date="2024-03-02T16:20:00Z">
        <w:r w:rsidR="00433FF9" w:rsidRPr="00433FF9">
          <w:rPr>
            <w:noProof/>
          </w:rPr>
          <w:t xml:space="preserve"> </w:t>
        </w:r>
        <w:r w:rsidR="00433FF9">
          <w:rPr>
            <w:noProof/>
          </w:rPr>
          <w:t xml:space="preserve">for </w:t>
        </w:r>
      </w:ins>
      <w:ins w:id="84" w:author="Samsung (Shiyang)" w:date="2024-03-02T16:49:00Z">
        <w:r w:rsidR="00050393">
          <w:rPr>
            <w:noProof/>
          </w:rPr>
          <w:t>all such</w:t>
        </w:r>
      </w:ins>
      <w:ins w:id="85" w:author="Samsung (Shiyang)" w:date="2024-03-02T16:20:00Z">
        <w:r w:rsidR="00433FF9">
          <w:rPr>
            <w:noProof/>
          </w:rPr>
          <w:t xml:space="preserve"> SCell</w:t>
        </w:r>
      </w:ins>
      <w:ins w:id="86" w:author="Samsung (Shiyang)" w:date="2024-03-02T16:49:00Z">
        <w:r w:rsidR="00E64F26">
          <w:rPr>
            <w:noProof/>
          </w:rPr>
          <w:t>s</w:t>
        </w:r>
      </w:ins>
      <w:r w:rsidR="00376DFF" w:rsidRPr="003541C3">
        <w:rPr>
          <w:noProof/>
          <w:lang w:eastAsia="ko-KR"/>
        </w:rPr>
        <w:t>;</w:t>
      </w:r>
    </w:p>
    <w:p w14:paraId="25191D17" w14:textId="1380C958" w:rsidR="00376DFF" w:rsidRPr="003541C3" w:rsidRDefault="004E3F90">
      <w:pPr>
        <w:pStyle w:val="B4"/>
        <w:rPr>
          <w:lang w:eastAsia="ko-KR"/>
        </w:rPr>
        <w:pPrChange w:id="87" w:author="Samsung (Shiyang)" w:date="2024-03-02T16:09:00Z">
          <w:pPr>
            <w:pStyle w:val="B3"/>
          </w:pPr>
        </w:pPrChange>
      </w:pPr>
      <w:ins w:id="88" w:author="Samsung (Shiyang)" w:date="2024-03-02T16:10:00Z">
        <w:r>
          <w:rPr>
            <w:lang w:eastAsia="ko-KR"/>
          </w:rPr>
          <w:t>4</w:t>
        </w:r>
      </w:ins>
      <w:del w:id="89" w:author="Samsung (Shiyang)" w:date="2024-03-02T16:10:00Z">
        <w:r w:rsidR="00376DFF" w:rsidRPr="003541C3" w:rsidDel="004E3F90">
          <w:rPr>
            <w:lang w:eastAsia="ko-KR"/>
          </w:rPr>
          <w:delText>3</w:delText>
        </w:r>
      </w:del>
      <w:r w:rsidR="00376DFF" w:rsidRPr="003541C3">
        <w:rPr>
          <w:lang w:eastAsia="ko-KR"/>
        </w:rPr>
        <w:t>&gt;</w:t>
      </w:r>
      <w:r w:rsidR="00376DFF" w:rsidRPr="003541C3">
        <w:rPr>
          <w:lang w:eastAsia="ko-KR"/>
        </w:rPr>
        <w:tab/>
        <w:t>maintain N</w:t>
      </w:r>
      <w:r w:rsidR="00376DFF" w:rsidRPr="003541C3">
        <w:rPr>
          <w:vertAlign w:val="subscript"/>
          <w:lang w:eastAsia="ko-KR"/>
        </w:rPr>
        <w:t>TA</w:t>
      </w:r>
      <w:r w:rsidR="00376DFF" w:rsidRPr="003541C3">
        <w:rPr>
          <w:lang w:eastAsia="ko-KR"/>
        </w:rPr>
        <w:t xml:space="preserve"> (defined in TS 38.211 [8]) of this TAG.</w:t>
      </w:r>
    </w:p>
    <w:p w14:paraId="4F7DD4BF" w14:textId="089F85F3" w:rsidR="00376DFF" w:rsidRPr="003541C3" w:rsidRDefault="004E3F90" w:rsidP="0049396D">
      <w:pPr>
        <w:pStyle w:val="B2"/>
        <w:rPr>
          <w:lang w:eastAsia="ko-KR"/>
        </w:rPr>
      </w:pPr>
      <w:ins w:id="90" w:author="Samsung (Shiyang)" w:date="2024-03-02T16:10:00Z">
        <w:r>
          <w:rPr>
            <w:noProof/>
            <w:lang w:eastAsia="ko-KR"/>
          </w:rPr>
          <w:t>3</w:t>
        </w:r>
      </w:ins>
      <w:del w:id="91" w:author="Samsung (Shiyang)" w:date="2024-03-02T16:10:00Z">
        <w:r w:rsidR="00376DFF" w:rsidRPr="003541C3" w:rsidDel="004E3F90">
          <w:rPr>
            <w:noProof/>
            <w:lang w:eastAsia="ko-KR"/>
          </w:rPr>
          <w:delText>2</w:delText>
        </w:r>
      </w:del>
      <w:r w:rsidR="00376DFF" w:rsidRPr="003541C3">
        <w:rPr>
          <w:noProof/>
          <w:lang w:eastAsia="ko-KR"/>
        </w:rPr>
        <w:t>&gt;</w:t>
      </w:r>
      <w:r w:rsidR="00376DFF" w:rsidRPr="003541C3">
        <w:rPr>
          <w:noProof/>
        </w:rPr>
        <w:tab/>
      </w:r>
      <w:del w:id="92" w:author="Samsung (Shiyang)" w:date="2024-03-02T16:10:00Z">
        <w:r w:rsidR="00376DFF" w:rsidRPr="003541C3" w:rsidDel="004E3F90">
          <w:rPr>
            <w:lang w:eastAsia="ko-KR"/>
          </w:rPr>
          <w:delText xml:space="preserve">else </w:delText>
        </w:r>
      </w:del>
      <w:r w:rsidR="00376DFF" w:rsidRPr="003541C3">
        <w:rPr>
          <w:lang w:eastAsia="ko-KR"/>
        </w:rPr>
        <w:t xml:space="preserve">if the </w:t>
      </w:r>
      <w:r w:rsidR="00376DFF" w:rsidRPr="003541C3">
        <w:rPr>
          <w:i/>
          <w:lang w:eastAsia="ko-KR"/>
        </w:rPr>
        <w:t>timeAlignmentTimer</w:t>
      </w:r>
      <w:r w:rsidR="00376DFF" w:rsidRPr="003541C3">
        <w:rPr>
          <w:lang w:eastAsia="ko-KR"/>
        </w:rPr>
        <w:t xml:space="preserve"> is associated with a TAG for a Serving Cell configured with two TAGs, and if the </w:t>
      </w:r>
      <w:r w:rsidR="00376DFF" w:rsidRPr="003541C3">
        <w:rPr>
          <w:i/>
          <w:lang w:eastAsia="ko-KR"/>
        </w:rPr>
        <w:t>timeAlignmentTimer</w:t>
      </w:r>
      <w:r w:rsidR="00376DFF" w:rsidRPr="003541C3">
        <w:rPr>
          <w:lang w:eastAsia="ko-KR"/>
        </w:rPr>
        <w:t xml:space="preserve"> </w:t>
      </w:r>
      <w:r w:rsidR="00376DFF" w:rsidRPr="003541C3">
        <w:t>associated with the other TAG</w:t>
      </w:r>
      <w:r w:rsidR="00376DFF" w:rsidRPr="003541C3">
        <w:rPr>
          <w:noProof/>
        </w:rPr>
        <w:t xml:space="preserve"> </w:t>
      </w:r>
      <w:r w:rsidR="00376DFF" w:rsidRPr="003541C3">
        <w:rPr>
          <w:lang w:eastAsia="ko-KR"/>
        </w:rPr>
        <w:t xml:space="preserve">is running, </w:t>
      </w:r>
      <w:del w:id="93" w:author="Samsung (Shiyang)" w:date="2024-03-02T16:29:00Z">
        <w:r w:rsidR="00376DFF" w:rsidRPr="003541C3" w:rsidDel="00616D14">
          <w:rPr>
            <w:lang w:eastAsia="ko-KR"/>
          </w:rPr>
          <w:delText xml:space="preserve">then </w:delText>
        </w:r>
      </w:del>
      <w:r w:rsidR="00376DFF" w:rsidRPr="003541C3">
        <w:rPr>
          <w:lang w:eastAsia="ko-KR"/>
        </w:rPr>
        <w:t>for all such Serving Cells:</w:t>
      </w:r>
    </w:p>
    <w:p w14:paraId="2957719D" w14:textId="489DF488" w:rsidR="00376DFF" w:rsidRPr="003541C3" w:rsidRDefault="004E3F90">
      <w:pPr>
        <w:pStyle w:val="B4"/>
        <w:rPr>
          <w:noProof/>
          <w:lang w:eastAsia="ko-KR"/>
        </w:rPr>
        <w:pPrChange w:id="94" w:author="Samsung (Shiyang)" w:date="2024-03-02T16:10:00Z">
          <w:pPr>
            <w:pStyle w:val="B3"/>
          </w:pPr>
        </w:pPrChange>
      </w:pPr>
      <w:ins w:id="95" w:author="Samsung (Shiyang)" w:date="2024-03-02T16:10:00Z">
        <w:r>
          <w:rPr>
            <w:noProof/>
            <w:lang w:eastAsia="ko-KR"/>
          </w:rPr>
          <w:t>4</w:t>
        </w:r>
      </w:ins>
      <w:del w:id="96"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downlink assignment, if the activated TCI state(s) for all PUCCH resources configured for the configured downlink assignment is associated with the TAG of the expired </w:t>
      </w:r>
      <w:r w:rsidR="00376DFF" w:rsidRPr="003541C3">
        <w:rPr>
          <w:i/>
          <w:lang w:eastAsia="ko-KR"/>
        </w:rPr>
        <w:t>timeAlignmentTimer</w:t>
      </w:r>
      <w:r w:rsidR="00376DFF" w:rsidRPr="003541C3">
        <w:rPr>
          <w:noProof/>
          <w:lang w:eastAsia="ko-KR"/>
        </w:rPr>
        <w:t>;</w:t>
      </w:r>
    </w:p>
    <w:p w14:paraId="1AAE5FCA" w14:textId="6EBADBF2" w:rsidR="00376DFF" w:rsidRPr="003541C3" w:rsidRDefault="004E3F90">
      <w:pPr>
        <w:pStyle w:val="B4"/>
        <w:rPr>
          <w:noProof/>
          <w:lang w:eastAsia="ko-KR"/>
        </w:rPr>
        <w:pPrChange w:id="97" w:author="Samsung (Shiyang)" w:date="2024-03-02T16:10:00Z">
          <w:pPr>
            <w:pStyle w:val="B3"/>
          </w:pPr>
        </w:pPrChange>
      </w:pPr>
      <w:ins w:id="98" w:author="Samsung (Shiyang)" w:date="2024-03-02T16:11:00Z">
        <w:r>
          <w:rPr>
            <w:noProof/>
            <w:lang w:eastAsia="ko-KR"/>
          </w:rPr>
          <w:t>4</w:t>
        </w:r>
      </w:ins>
      <w:del w:id="99"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uplink grant, if the activated TCI state(s) for the configured uplink grant is associated with the TAG of the expired </w:t>
      </w:r>
      <w:r w:rsidR="00376DFF" w:rsidRPr="003541C3">
        <w:rPr>
          <w:i/>
          <w:lang w:eastAsia="ko-KR"/>
        </w:rPr>
        <w:t>timeAlignmentTimer</w:t>
      </w:r>
      <w:r w:rsidR="00376DFF" w:rsidRPr="003541C3">
        <w:rPr>
          <w:noProof/>
          <w:lang w:eastAsia="ko-KR"/>
        </w:rPr>
        <w:t>;</w:t>
      </w:r>
    </w:p>
    <w:p w14:paraId="2E9D945D" w14:textId="1194CB41" w:rsidR="00376DFF" w:rsidRPr="003541C3" w:rsidRDefault="004E3F90">
      <w:pPr>
        <w:pStyle w:val="B4"/>
        <w:rPr>
          <w:noProof/>
          <w:lang w:eastAsia="ko-KR"/>
        </w:rPr>
        <w:pPrChange w:id="100" w:author="Samsung (Shiyang)" w:date="2024-03-02T16:10:00Z">
          <w:pPr>
            <w:pStyle w:val="B3"/>
          </w:pPr>
        </w:pPrChange>
      </w:pPr>
      <w:ins w:id="101" w:author="Samsung (Shiyang)" w:date="2024-03-02T16:11:00Z">
        <w:r>
          <w:rPr>
            <w:noProof/>
            <w:lang w:eastAsia="ko-KR"/>
          </w:rPr>
          <w:t>4</w:t>
        </w:r>
      </w:ins>
      <w:del w:id="102"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PUSCH resource for semi-persistent CSI reporting, if the activated TCI state(s) for the PUSCH resource is associated with the TAG of the expired </w:t>
      </w:r>
      <w:r w:rsidR="00376DFF" w:rsidRPr="003541C3">
        <w:rPr>
          <w:i/>
          <w:lang w:eastAsia="ko-KR"/>
        </w:rPr>
        <w:t>timeAlignmentTimer</w:t>
      </w:r>
      <w:r w:rsidR="00376DFF" w:rsidRPr="003541C3">
        <w:rPr>
          <w:noProof/>
          <w:lang w:eastAsia="ko-KR"/>
        </w:rPr>
        <w:t>;</w:t>
      </w:r>
    </w:p>
    <w:p w14:paraId="6E516E4D" w14:textId="1446254D" w:rsidR="00376DFF" w:rsidRPr="003541C3" w:rsidRDefault="004E3F90">
      <w:pPr>
        <w:pStyle w:val="B4"/>
        <w:rPr>
          <w:rFonts w:eastAsia="DengXian"/>
          <w:lang w:eastAsia="zh-CN"/>
        </w:rPr>
        <w:pPrChange w:id="103" w:author="Samsung (Shiyang)" w:date="2024-03-02T16:10:00Z">
          <w:pPr>
            <w:pStyle w:val="B3"/>
          </w:pPr>
        </w:pPrChange>
      </w:pPr>
      <w:ins w:id="104" w:author="Samsung (Shiyang)" w:date="2024-03-02T16:11:00Z">
        <w:r>
          <w:rPr>
            <w:noProof/>
            <w:lang w:eastAsia="ko-KR"/>
          </w:rPr>
          <w:t>4</w:t>
        </w:r>
      </w:ins>
      <w:del w:id="105"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r>
      <w:r w:rsidR="00376DFF" w:rsidRPr="003541C3">
        <w:rPr>
          <w:lang w:eastAsia="ko-KR"/>
        </w:rPr>
        <w:t>maintain N</w:t>
      </w:r>
      <w:r w:rsidR="00376DFF" w:rsidRPr="003541C3">
        <w:rPr>
          <w:vertAlign w:val="subscript"/>
          <w:lang w:eastAsia="ko-KR"/>
        </w:rPr>
        <w:t>TA</w:t>
      </w:r>
      <w:r w:rsidR="00376DFF" w:rsidRPr="003541C3">
        <w:rPr>
          <w:lang w:eastAsia="ko-KR"/>
        </w:rPr>
        <w:t xml:space="preserve"> (defined in TS 38.211 [8]) of this TAG.</w:t>
      </w:r>
    </w:p>
    <w:p w14:paraId="45017ADB"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proofErr w:type="spellStart"/>
      <w:r w:rsidRPr="003541C3">
        <w:rPr>
          <w:rFonts w:eastAsia="DengXian"/>
          <w:i/>
          <w:lang w:eastAsia="zh-CN"/>
        </w:rPr>
        <w:t>inactivePosSRS-TimeAlignmentTimer</w:t>
      </w:r>
      <w:proofErr w:type="spellEnd"/>
      <w:r w:rsidRPr="003541C3">
        <w:rPr>
          <w:rFonts w:eastAsia="DengXian"/>
          <w:lang w:eastAsia="zh-CN"/>
        </w:rPr>
        <w:t xml:space="preserve"> expires:</w:t>
      </w:r>
    </w:p>
    <w:p w14:paraId="64D2F933"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t>notify RRC to release Positioning SRS for RRC_INACTIVE configuration(s).</w:t>
      </w:r>
    </w:p>
    <w:p w14:paraId="0CAF0AF9"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cg-SDT-TimeAlignmentTimer</w:t>
      </w:r>
      <w:r w:rsidRPr="003541C3">
        <w:rPr>
          <w:rFonts w:eastAsia="DengXian"/>
          <w:lang w:eastAsia="zh-CN"/>
        </w:rPr>
        <w:t xml:space="preserve"> expires:</w:t>
      </w:r>
    </w:p>
    <w:p w14:paraId="3244A615"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r>
      <w:r w:rsidRPr="003541C3">
        <w:rPr>
          <w:lang w:eastAsia="ko-KR"/>
        </w:rPr>
        <w:t>clear any configured uplink grants;</w:t>
      </w:r>
    </w:p>
    <w:p w14:paraId="0EA4533E" w14:textId="77777777" w:rsidR="00376DFF" w:rsidRPr="003541C3" w:rsidRDefault="00376DFF" w:rsidP="00376DFF">
      <w:pPr>
        <w:pStyle w:val="B2"/>
      </w:pPr>
      <w:r w:rsidRPr="003541C3">
        <w:t>2&gt;</w:t>
      </w:r>
      <w:r w:rsidRPr="003541C3">
        <w:tab/>
        <w:t>if a PDCCH addressed to the MAC entity's C-RNTI after initial transmission for the CG-SDT with CCCH message has not been received:</w:t>
      </w:r>
    </w:p>
    <w:p w14:paraId="511A1C4F" w14:textId="77777777" w:rsidR="00376DFF" w:rsidRPr="003541C3" w:rsidRDefault="00376DFF" w:rsidP="00376DFF">
      <w:pPr>
        <w:pStyle w:val="B3"/>
      </w:pPr>
      <w:r w:rsidRPr="003541C3">
        <w:t>3&gt;</w:t>
      </w:r>
      <w:r w:rsidRPr="003541C3">
        <w:tab/>
        <w:t>consider ongoing CG-SDT procedure as terminated;</w:t>
      </w:r>
    </w:p>
    <w:p w14:paraId="71BCD1AC" w14:textId="77777777" w:rsidR="00376DFF" w:rsidRPr="003541C3" w:rsidRDefault="00376DFF" w:rsidP="00376DFF">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cg-SDT-TimeAlignmentTimer</w:t>
      </w:r>
      <w:r w:rsidRPr="003541C3">
        <w:rPr>
          <w:lang w:eastAsia="zh-CN"/>
        </w:rPr>
        <w:t xml:space="preserve"> to the upper layer.</w:t>
      </w:r>
    </w:p>
    <w:p w14:paraId="73C49E8E"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r>
      <w:r w:rsidRPr="003541C3">
        <w:t>flush all HARQ buffers;</w:t>
      </w:r>
    </w:p>
    <w:p w14:paraId="59039D27"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7AB0CCD6" w14:textId="77777777" w:rsidR="00376DFF" w:rsidRPr="003541C3" w:rsidRDefault="00376DFF" w:rsidP="00376DFF">
      <w:r w:rsidRPr="003541C3">
        <w:t xml:space="preserve">When the MAC entity </w:t>
      </w:r>
      <w:r w:rsidRPr="003541C3">
        <w:rPr>
          <w:lang w:eastAsia="zh-CN"/>
        </w:rPr>
        <w:t>stops</w:t>
      </w:r>
      <w:r w:rsidRPr="003541C3">
        <w:t xml:space="preserve"> uplink transmissions for an SCell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r w:rsidRPr="003541C3">
        <w:rPr>
          <w:i/>
          <w:iCs/>
        </w:rPr>
        <w:t>timeAlignmentTimer</w:t>
      </w:r>
      <w:r w:rsidRPr="003541C3">
        <w:t xml:space="preserve"> associated with the SCell as expired.</w:t>
      </w:r>
    </w:p>
    <w:p w14:paraId="6BAF2E9E" w14:textId="77777777" w:rsidR="00376DFF" w:rsidRPr="003541C3" w:rsidRDefault="00376DFF" w:rsidP="00376DFF">
      <w:r w:rsidRPr="003541C3">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3541C3">
        <w:rPr>
          <w:i/>
        </w:rPr>
        <w:t>timeAlignmentTimer</w:t>
      </w:r>
      <w:r w:rsidRPr="003541C3">
        <w:t xml:space="preserve"> associated with the STAG as expired.</w:t>
      </w:r>
    </w:p>
    <w:p w14:paraId="3A9C4D6C" w14:textId="77777777" w:rsidR="00376DFF" w:rsidRPr="003541C3" w:rsidRDefault="00376DFF" w:rsidP="00376DFF">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cg-SDT-TimeAlignmentTimer</w:t>
      </w:r>
      <w:r w:rsidRPr="003541C3">
        <w:t xml:space="preserve"> is not running during the ongoing CG-SDT procedure as triggered in clause 5.27</w:t>
      </w:r>
      <w:r w:rsidRPr="003541C3">
        <w:rPr>
          <w:lang w:eastAsia="zh-CN"/>
        </w:rPr>
        <w:t xml:space="preserve"> and the </w:t>
      </w:r>
      <w:proofErr w:type="spellStart"/>
      <w:r w:rsidRPr="003541C3">
        <w:rPr>
          <w:i/>
        </w:rPr>
        <w:t>inactive</w:t>
      </w:r>
      <w:r w:rsidRPr="003541C3">
        <w:rPr>
          <w:i/>
          <w:lang w:eastAsia="zh-CN"/>
        </w:rPr>
        <w:t>Pos</w:t>
      </w:r>
      <w:r w:rsidRPr="003541C3">
        <w:rPr>
          <w:i/>
        </w:rPr>
        <w:t>SRS-TimeAlignmentTimer</w:t>
      </w:r>
      <w:proofErr w:type="spellEnd"/>
      <w:r w:rsidRPr="003541C3">
        <w:t xml:space="preserve"> or </w:t>
      </w:r>
      <w:proofErr w:type="spellStart"/>
      <w:r w:rsidRPr="003541C3">
        <w:rPr>
          <w:rFonts w:eastAsia="DengXian"/>
          <w:i/>
          <w:lang w:eastAsia="zh-CN"/>
        </w:rPr>
        <w:t>srs-ValidityAreaTimeAlignmentTimer</w:t>
      </w:r>
      <w:proofErr w:type="spellEnd"/>
      <w:r w:rsidRPr="003541C3">
        <w:t xml:space="preserve"> is not running. The MAC entity shall not perform any uplink transmission except the Random Access Preamble and MSGA </w:t>
      </w:r>
      <w:r w:rsidRPr="003541C3">
        <w:lastRenderedPageBreak/>
        <w:t xml:space="preserve">transmission on a Serving Cell using TCI state(s) associated with a TAG for which the </w:t>
      </w:r>
      <w:r w:rsidRPr="003541C3">
        <w:rPr>
          <w:i/>
        </w:rPr>
        <w:t>timeAlignmentTimer</w:t>
      </w:r>
      <w:r w:rsidRPr="003541C3">
        <w:t xml:space="preserve"> is not running.</w:t>
      </w:r>
    </w:p>
    <w:p w14:paraId="606E11EB" w14:textId="77777777" w:rsidR="00EA66FB" w:rsidRPr="003541C3" w:rsidRDefault="00EA66FB" w:rsidP="00EA66FB">
      <w:pPr>
        <w:pStyle w:val="Heading3"/>
        <w:rPr>
          <w:lang w:eastAsia="ko-KR"/>
        </w:rPr>
      </w:pPr>
      <w:bookmarkStart w:id="106" w:name="_Toc29239834"/>
      <w:bookmarkStart w:id="107" w:name="_Toc37296193"/>
      <w:bookmarkStart w:id="108" w:name="_Toc46490319"/>
      <w:bookmarkStart w:id="109" w:name="_Toc52752014"/>
      <w:bookmarkStart w:id="110" w:name="_Toc52796476"/>
      <w:bookmarkStart w:id="111" w:name="_Toc155999626"/>
      <w:bookmarkStart w:id="112" w:name="_Toc29239842"/>
      <w:bookmarkStart w:id="113" w:name="_Toc37296201"/>
      <w:bookmarkStart w:id="114" w:name="_Toc46490327"/>
      <w:bookmarkStart w:id="115" w:name="_Toc52752022"/>
      <w:bookmarkStart w:id="116" w:name="_Toc52796484"/>
      <w:bookmarkStart w:id="117" w:name="_Toc155999634"/>
      <w:r w:rsidRPr="003541C3">
        <w:rPr>
          <w:lang w:eastAsia="ko-KR"/>
        </w:rPr>
        <w:t>5.4.1</w:t>
      </w:r>
      <w:r w:rsidRPr="003541C3">
        <w:rPr>
          <w:lang w:eastAsia="ko-KR"/>
        </w:rPr>
        <w:tab/>
        <w:t>UL Grant reception</w:t>
      </w:r>
      <w:bookmarkEnd w:id="106"/>
      <w:bookmarkEnd w:id="107"/>
      <w:bookmarkEnd w:id="108"/>
      <w:bookmarkEnd w:id="109"/>
      <w:bookmarkEnd w:id="110"/>
      <w:bookmarkEnd w:id="111"/>
    </w:p>
    <w:p w14:paraId="79B257FB" w14:textId="58F7A9B1" w:rsidR="00EA66FB" w:rsidRDefault="00EA66FB" w:rsidP="00EA66FB">
      <w:pPr>
        <w:rPr>
          <w:ins w:id="118" w:author="Samsung (Shiyang)" w:date="2024-03-03T21:17:00Z"/>
          <w:lang w:eastAsia="ko-KR"/>
        </w:rPr>
      </w:pPr>
      <w:r w:rsidRPr="003541C3">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3541C3">
        <w:rPr>
          <w:rFonts w:eastAsia="Malgun Gothic"/>
          <w:lang w:eastAsia="ko-KR"/>
        </w:rPr>
        <w:t xml:space="preserve"> </w:t>
      </w:r>
      <w:r w:rsidRPr="003541C3">
        <w:rPr>
          <w:lang w:eastAsia="ko-KR"/>
        </w:rPr>
        <w:t>An uplink grant addressed to CS-RNTI with NDI = 0 is considered as a configured uplink grant. An uplink grant addressed to CS-RNTI with NDI = 1 is considered as a dynamic uplink grant.</w:t>
      </w:r>
    </w:p>
    <w:p w14:paraId="3035BE2C" w14:textId="06FA1074" w:rsidR="007F0661" w:rsidRPr="00D74883" w:rsidRDefault="007F0661" w:rsidP="00EA66FB">
      <w:pPr>
        <w:rPr>
          <w:lang w:eastAsia="ko-KR"/>
        </w:rPr>
      </w:pPr>
      <w:ins w:id="119" w:author="Samsung (Shiyang)" w:date="2024-03-03T21:18:00Z">
        <w:r>
          <w:t xml:space="preserve">If the MAC entity is not configured with </w:t>
        </w:r>
        <w:proofErr w:type="spellStart"/>
        <w:r>
          <w:rPr>
            <w:i/>
            <w:iCs/>
          </w:rPr>
          <w:t>lch-basedPrioritization</w:t>
        </w:r>
      </w:ins>
      <w:proofErr w:type="spellEnd"/>
      <w:ins w:id="120" w:author="Samsung (Shiyang)" w:date="2024-03-03T21:20:00Z">
        <w:r>
          <w:t xml:space="preserve">, </w:t>
        </w:r>
        <w:r>
          <w:rPr>
            <w:rFonts w:eastAsia="SimSun" w:hint="eastAsia"/>
            <w:lang w:val="en-US" w:eastAsia="zh-CN"/>
          </w:rPr>
          <w:t xml:space="preserve">for a BWP configured with </w:t>
        </w:r>
        <w:r>
          <w:rPr>
            <w:rFonts w:eastAsia="SimSun" w:hint="eastAsia"/>
            <w:i/>
            <w:iCs/>
            <w:lang w:val="en-US" w:eastAsia="zh-CN"/>
          </w:rPr>
          <w:t>sTx-2Panel,</w:t>
        </w:r>
      </w:ins>
      <w:ins w:id="121" w:author="Samsung (Shiyang)" w:date="2024-03-03T21:21:00Z">
        <w:r>
          <w:rPr>
            <w:rFonts w:eastAsia="SimSun"/>
            <w:iCs/>
            <w:lang w:val="en-US" w:eastAsia="zh-CN"/>
          </w:rPr>
          <w:t xml:space="preserve"> the MAC entity </w:t>
        </w:r>
      </w:ins>
      <w:ins w:id="122" w:author="Samsung (Shiyang)" w:date="2024-03-03T21:22:00Z">
        <w:r>
          <w:rPr>
            <w:rFonts w:eastAsia="SimSun"/>
            <w:iCs/>
            <w:lang w:val="en-US" w:eastAsia="zh-CN"/>
          </w:rPr>
          <w:t xml:space="preserve">considers </w:t>
        </w:r>
      </w:ins>
      <w:ins w:id="123" w:author="Samsung (Shiyang)" w:date="2024-03-03T21:31:00Z">
        <w:r w:rsidR="00D74883">
          <w:rPr>
            <w:rFonts w:eastAsia="SimSun"/>
            <w:iCs/>
            <w:lang w:val="en-US" w:eastAsia="zh-CN"/>
          </w:rPr>
          <w:t xml:space="preserve">the </w:t>
        </w:r>
        <w:r w:rsidR="00D74883" w:rsidRPr="003541C3">
          <w:rPr>
            <w:noProof/>
            <w:lang w:eastAsia="ko-KR"/>
          </w:rPr>
          <w:t xml:space="preserve">PUSCH duration </w:t>
        </w:r>
      </w:ins>
      <w:ins w:id="124" w:author="Samsung (Shiyang)" w:date="2024-03-03T21:32:00Z">
        <w:r w:rsidR="00D74883">
          <w:rPr>
            <w:noProof/>
            <w:lang w:eastAsia="ko-KR"/>
          </w:rPr>
          <w:t xml:space="preserve">of </w:t>
        </w:r>
      </w:ins>
      <w:ins w:id="125" w:author="Samsung (Shiyang)" w:date="2024-03-03T21:23:00Z">
        <w:r>
          <w:rPr>
            <w:noProof/>
            <w:lang w:eastAsia="ko-KR"/>
          </w:rPr>
          <w:t>one</w:t>
        </w:r>
        <w:r w:rsidRPr="003541C3">
          <w:rPr>
            <w:noProof/>
            <w:lang w:eastAsia="ko-KR"/>
          </w:rPr>
          <w:t xml:space="preserve"> uplink grant overlap</w:t>
        </w:r>
        <w:r>
          <w:rPr>
            <w:noProof/>
            <w:lang w:eastAsia="ko-KR"/>
          </w:rPr>
          <w:t>s</w:t>
        </w:r>
        <w:r w:rsidRPr="003541C3">
          <w:rPr>
            <w:noProof/>
            <w:lang w:eastAsia="ko-KR"/>
          </w:rPr>
          <w:t xml:space="preserve"> with </w:t>
        </w:r>
      </w:ins>
      <w:ins w:id="126" w:author="Samsung (Shiyang)" w:date="2024-03-03T21:32:00Z">
        <w:r w:rsidR="00D74883">
          <w:rPr>
            <w:noProof/>
            <w:lang w:eastAsia="ko-KR"/>
          </w:rPr>
          <w:t xml:space="preserve">the </w:t>
        </w:r>
        <w:r w:rsidR="00D74883" w:rsidRPr="003541C3">
          <w:rPr>
            <w:noProof/>
            <w:lang w:eastAsia="ko-KR"/>
          </w:rPr>
          <w:t xml:space="preserve">PUSCH duration </w:t>
        </w:r>
        <w:r w:rsidR="00D74883">
          <w:rPr>
            <w:noProof/>
            <w:lang w:eastAsia="ko-KR"/>
          </w:rPr>
          <w:t xml:space="preserve">of </w:t>
        </w:r>
      </w:ins>
      <w:ins w:id="127" w:author="Samsung (Shiyang)" w:date="2024-03-03T21:23:00Z">
        <w:r w:rsidRPr="003541C3">
          <w:rPr>
            <w:noProof/>
            <w:lang w:eastAsia="ko-KR"/>
          </w:rPr>
          <w:t>an</w:t>
        </w:r>
      </w:ins>
      <w:ins w:id="128" w:author="Samsung (Shiyang)" w:date="2024-03-03T21:24:00Z">
        <w:r>
          <w:rPr>
            <w:noProof/>
            <w:lang w:eastAsia="ko-KR"/>
          </w:rPr>
          <w:t>other</w:t>
        </w:r>
      </w:ins>
      <w:ins w:id="129" w:author="Samsung (Shiyang)" w:date="2024-03-03T21:23:00Z">
        <w:r w:rsidRPr="003541C3">
          <w:rPr>
            <w:noProof/>
            <w:lang w:eastAsia="ko-KR"/>
          </w:rPr>
          <w:t xml:space="preserve"> uplink grant</w:t>
        </w:r>
      </w:ins>
      <w:ins w:id="130" w:author="Samsung (Shiyang)" w:date="2024-03-03T21:25:00Z">
        <w:r>
          <w:rPr>
            <w:noProof/>
            <w:lang w:eastAsia="ko-KR"/>
          </w:rPr>
          <w:t xml:space="preserve"> </w:t>
        </w:r>
      </w:ins>
      <w:ins w:id="131" w:author="Samsung (Shiyang)" w:date="2024-03-03T21:27:00Z">
        <w:r>
          <w:rPr>
            <w:noProof/>
            <w:lang w:eastAsia="ko-KR"/>
          </w:rPr>
          <w:t>if</w:t>
        </w:r>
      </w:ins>
      <w:ins w:id="132" w:author="Samsung (Shiyang)" w:date="2024-03-03T21:25:00Z">
        <w:r>
          <w:rPr>
            <w:noProof/>
            <w:lang w:eastAsia="ko-KR"/>
          </w:rPr>
          <w:t xml:space="preserve"> they </w:t>
        </w:r>
      </w:ins>
      <w:ins w:id="133" w:author="Samsung (Shiyang)" w:date="2024-03-03T22:25:00Z">
        <w:r w:rsidR="00562A04">
          <w:rPr>
            <w:noProof/>
            <w:lang w:eastAsia="ko-KR"/>
          </w:rPr>
          <w:t xml:space="preserve">are </w:t>
        </w:r>
      </w:ins>
      <w:ins w:id="134" w:author="Samsung (Shiyang)" w:date="2024-03-03T21:32:00Z">
        <w:r w:rsidR="00D74883">
          <w:rPr>
            <w:noProof/>
            <w:lang w:eastAsia="ko-KR"/>
          </w:rPr>
          <w:t>overlap</w:t>
        </w:r>
      </w:ins>
      <w:ins w:id="135" w:author="Samsung (Shiyang)" w:date="2024-03-03T22:25:00Z">
        <w:r w:rsidR="00562A04">
          <w:rPr>
            <w:noProof/>
            <w:lang w:eastAsia="ko-KR"/>
          </w:rPr>
          <w:t>ping</w:t>
        </w:r>
      </w:ins>
      <w:ins w:id="136" w:author="Samsung (Shiyang)" w:date="2024-03-03T21:32:00Z">
        <w:r w:rsidR="00D74883">
          <w:rPr>
            <w:noProof/>
            <w:lang w:eastAsia="ko-KR"/>
          </w:rPr>
          <w:t xml:space="preserve"> in time</w:t>
        </w:r>
      </w:ins>
      <w:ins w:id="137" w:author="Samsung (Shiyang)" w:date="2024-03-03T21:26:00Z">
        <w:r w:rsidRPr="003541C3">
          <w:rPr>
            <w:noProof/>
            <w:lang w:eastAsia="ko-KR"/>
          </w:rPr>
          <w:t xml:space="preserve"> </w:t>
        </w:r>
      </w:ins>
      <w:ins w:id="138" w:author="Samsung (Shiyang)" w:date="2024-03-03T21:25:00Z">
        <w:r>
          <w:rPr>
            <w:noProof/>
            <w:lang w:eastAsia="ko-KR"/>
          </w:rPr>
          <w:t xml:space="preserve">and associated </w:t>
        </w:r>
      </w:ins>
      <w:ins w:id="139" w:author="Samsung (Shiyang)" w:date="2024-03-03T21:54:00Z">
        <w:r w:rsidR="00497A39">
          <w:rPr>
            <w:noProof/>
            <w:lang w:eastAsia="ko-KR"/>
          </w:rPr>
          <w:t xml:space="preserve">with a </w:t>
        </w:r>
        <w:proofErr w:type="spellStart"/>
        <w:r w:rsidR="00497A39" w:rsidRPr="00497A39">
          <w:rPr>
            <w:rFonts w:eastAsia="SimSun"/>
            <w:i/>
            <w:lang w:val="en-US" w:eastAsia="zh-CN"/>
            <w:rPrChange w:id="140" w:author="Samsung (Shiyang)" w:date="2024-03-03T21:54:00Z">
              <w:rPr>
                <w:rFonts w:eastAsia="SimSun"/>
                <w:lang w:val="en-US" w:eastAsia="zh-CN"/>
              </w:rPr>
            </w:rPrChange>
          </w:rPr>
          <w:t>srs-ResourceSet</w:t>
        </w:r>
      </w:ins>
      <w:ins w:id="141" w:author="Samsung (Shiyang)" w:date="2024-03-03T22:08:00Z">
        <w:r w:rsidR="00DF529E">
          <w:rPr>
            <w:rFonts w:eastAsia="SimSun"/>
            <w:i/>
            <w:lang w:val="en-US" w:eastAsia="zh-CN"/>
          </w:rPr>
          <w:t>Id</w:t>
        </w:r>
      </w:ins>
      <w:proofErr w:type="spellEnd"/>
      <w:ins w:id="142" w:author="Samsung (Shiyang)" w:date="2024-03-03T21:54:00Z">
        <w:r w:rsidR="00497A39">
          <w:rPr>
            <w:rFonts w:eastAsia="SimSun" w:hint="eastAsia"/>
            <w:lang w:val="en-US" w:eastAsia="zh-CN"/>
          </w:rPr>
          <w:t xml:space="preserve"> </w:t>
        </w:r>
        <w:r w:rsidR="00497A39">
          <w:rPr>
            <w:noProof/>
            <w:lang w:eastAsia="ko-KR"/>
          </w:rPr>
          <w:t>corresponding to</w:t>
        </w:r>
      </w:ins>
      <w:ins w:id="143" w:author="Samsung (Shiyang)" w:date="2024-03-03T21:25:00Z">
        <w:r>
          <w:rPr>
            <w:noProof/>
            <w:lang w:eastAsia="ko-KR"/>
          </w:rPr>
          <w:t xml:space="preserve"> the same </w:t>
        </w:r>
        <w:r w:rsidRPr="00204446">
          <w:rPr>
            <w:i/>
            <w:noProof/>
            <w:lang w:eastAsia="ko-KR"/>
          </w:rPr>
          <w:t>coresetPoolIndex</w:t>
        </w:r>
      </w:ins>
      <w:ins w:id="144" w:author="Samsung (Shiyang)" w:date="2024-03-03T21:30:00Z">
        <w:r w:rsidR="00D74883">
          <w:rPr>
            <w:noProof/>
            <w:lang w:eastAsia="ko-KR"/>
          </w:rPr>
          <w:t>.</w:t>
        </w:r>
      </w:ins>
    </w:p>
    <w:p w14:paraId="49E642CD" w14:textId="77777777" w:rsidR="00EA66FB" w:rsidRPr="003541C3" w:rsidRDefault="00EA66FB" w:rsidP="00EA66FB">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Pr="003541C3">
        <w:t xml:space="preserve">or a running </w:t>
      </w:r>
      <w:r w:rsidRPr="003541C3">
        <w:rPr>
          <w:i/>
        </w:rPr>
        <w:t>cg-SDT-TimeAlignmentTimer</w:t>
      </w:r>
      <w:r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219D8DD0" w14:textId="77777777" w:rsidR="00EA66FB" w:rsidRPr="003541C3" w:rsidRDefault="00EA66FB" w:rsidP="00EA66FB">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34562826" w14:textId="77777777" w:rsidR="00EA66FB" w:rsidRPr="003541C3" w:rsidRDefault="00EA66FB" w:rsidP="00EA66FB">
      <w:pPr>
        <w:pStyle w:val="B1"/>
        <w:rPr>
          <w:noProof/>
        </w:rPr>
      </w:pPr>
      <w:r w:rsidRPr="003541C3">
        <w:rPr>
          <w:noProof/>
          <w:lang w:eastAsia="ko-KR"/>
        </w:rPr>
        <w:t>1&gt;</w:t>
      </w:r>
      <w:r w:rsidRPr="003541C3">
        <w:rPr>
          <w:noProof/>
        </w:rPr>
        <w:tab/>
        <w:t>if an uplink grant has been received in a Random Access Response:</w:t>
      </w:r>
    </w:p>
    <w:p w14:paraId="684F0D7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BC5BD3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2BF8DF64"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059ED53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3965BF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0F62E26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Pr="003541C3">
        <w:rPr>
          <w:iCs/>
          <w:noProof/>
          <w:lang w:eastAsia="ko-KR"/>
        </w:rPr>
        <w:t xml:space="preserve"> for the corresponding HARQ process</w:t>
      </w:r>
      <w:r w:rsidRPr="003541C3">
        <w:rPr>
          <w:noProof/>
          <w:lang w:eastAsia="ko-KR"/>
        </w:rPr>
        <w:t>, if running.</w:t>
      </w:r>
    </w:p>
    <w:p w14:paraId="5F9576B1"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cg-LTM-RetransmissionTimer</w:t>
      </w:r>
      <w:r w:rsidRPr="003541C3">
        <w:rPr>
          <w:iCs/>
          <w:noProof/>
          <w:lang w:eastAsia="ko-KR"/>
        </w:rPr>
        <w:t xml:space="preserve"> for the corresponding HARQ process</w:t>
      </w:r>
      <w:r w:rsidRPr="003541C3">
        <w:rPr>
          <w:noProof/>
          <w:lang w:eastAsia="ko-KR"/>
        </w:rPr>
        <w:t>, if running.</w:t>
      </w:r>
    </w:p>
    <w:p w14:paraId="03F75140"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cg-RACH-less-RetransmissionTimer</w:t>
      </w:r>
      <w:r w:rsidRPr="003541C3">
        <w:rPr>
          <w:iCs/>
          <w:noProof/>
          <w:lang w:eastAsia="ko-KR"/>
        </w:rPr>
        <w:t xml:space="preserve"> for the corresponding HARQ process</w:t>
      </w:r>
      <w:r w:rsidRPr="003541C3">
        <w:rPr>
          <w:noProof/>
          <w:lang w:eastAsia="ko-KR"/>
        </w:rPr>
        <w:t>, if running.</w:t>
      </w:r>
    </w:p>
    <w:p w14:paraId="41F4BBC6" w14:textId="77777777" w:rsidR="00EA66FB" w:rsidRPr="003541C3" w:rsidRDefault="00EA66FB" w:rsidP="00EA66FB">
      <w:pPr>
        <w:pStyle w:val="B2"/>
      </w:pPr>
      <w:r w:rsidRPr="003541C3">
        <w:rPr>
          <w:lang w:eastAsia="zh-CN"/>
        </w:rPr>
        <w:t>2&gt;</w:t>
      </w:r>
      <w:r w:rsidRPr="003541C3">
        <w:rPr>
          <w:lang w:eastAsia="zh-CN"/>
        </w:rPr>
        <w:tab/>
      </w:r>
      <w:r w:rsidRPr="003541C3">
        <w:rPr>
          <w:lang w:eastAsia="ko-KR"/>
        </w:rPr>
        <w:t>if there is an ongoing RACH-less handover procedure; and</w:t>
      </w:r>
    </w:p>
    <w:p w14:paraId="64D4654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433D760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27E50D2F"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937917A" w14:textId="77777777" w:rsidR="00EA66FB" w:rsidRPr="003541C3" w:rsidRDefault="00EA66FB" w:rsidP="00EA66FB">
      <w:pPr>
        <w:pStyle w:val="B2"/>
        <w:rPr>
          <w:noProof/>
        </w:rPr>
      </w:pPr>
      <w:r w:rsidRPr="003541C3">
        <w:rPr>
          <w:noProof/>
          <w:lang w:eastAsia="ko-KR"/>
        </w:rPr>
        <w:t>2&gt;</w:t>
      </w:r>
      <w:r w:rsidRPr="003541C3">
        <w:rPr>
          <w:noProof/>
        </w:rPr>
        <w:tab/>
        <w:t>deliver the uplink grant and the associated HARQ information to the HARQ entity;</w:t>
      </w:r>
    </w:p>
    <w:p w14:paraId="03D4C127"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Malgun Gothic"/>
        </w:rPr>
        <w:t xml:space="preserve"> RACH-less</w:t>
      </w:r>
      <w:r w:rsidRPr="003541C3">
        <w:rPr>
          <w:noProof/>
          <w:lang w:eastAsia="ko-KR"/>
        </w:rPr>
        <w:t xml:space="preserve"> LTM cell switch; and</w:t>
      </w:r>
    </w:p>
    <w:p w14:paraId="1402A1C1"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44041F83" w14:textId="77777777" w:rsidR="00EA66FB" w:rsidRPr="003541C3" w:rsidRDefault="00EA66FB" w:rsidP="00EA66FB">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6D39B97B"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5A8D9C2B" w14:textId="77777777" w:rsidR="00EA66FB" w:rsidRPr="003541C3" w:rsidRDefault="00EA66FB" w:rsidP="00EA66FB">
      <w:pPr>
        <w:pStyle w:val="B1"/>
        <w:rPr>
          <w:noProof/>
          <w:lang w:eastAsia="ko-KR"/>
        </w:rPr>
      </w:pPr>
      <w:r w:rsidRPr="003541C3">
        <w:rPr>
          <w:noProof/>
          <w:lang w:eastAsia="ko-KR"/>
        </w:rPr>
        <w:lastRenderedPageBreak/>
        <w:t>1&gt;</w:t>
      </w:r>
      <w:r w:rsidRPr="003541C3">
        <w:rPr>
          <w:noProof/>
        </w:rPr>
        <w:tab/>
        <w:t>else if an uplink grant for this PDCCH occasion has been received for this Serving Cell on the PDCCH for the MAC entity's CS-RNTI:</w:t>
      </w:r>
    </w:p>
    <w:p w14:paraId="05ACFA7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NDI in the received HARQ information is 1:</w:t>
      </w:r>
    </w:p>
    <w:p w14:paraId="5811365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275F822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1610C90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1CFC76CC"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cg-SDT-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C662982"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cg-LTM-</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65318F3"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cg-RACH-less-</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0CF0E90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p>
    <w:p w14:paraId="1127DD8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416B2C4F"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478FB47B"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else if the NDI in the received HARQ information is 0:</w:t>
      </w:r>
    </w:p>
    <w:p w14:paraId="6F0BAE1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2E22BFA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061E9FD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5FE7BE5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587E26B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AA0E24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initialise or re-initialise the configured uplink grant for this Serving Cell to start in the associated PUSCH duration and to recur according to rules in clause 5.8.2;</w:t>
      </w:r>
    </w:p>
    <w:p w14:paraId="09165BF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39D220C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4D3FCE7A" w14:textId="77777777" w:rsidR="00EA66FB" w:rsidRPr="003541C3" w:rsidRDefault="00EA66FB" w:rsidP="00EA66FB">
      <w:pPr>
        <w:rPr>
          <w:noProof/>
          <w:lang w:eastAsia="ko-KR"/>
        </w:rPr>
      </w:pPr>
      <w:r w:rsidRPr="003541C3">
        <w:rPr>
          <w:noProof/>
          <w:lang w:eastAsia="ko-KR"/>
        </w:rPr>
        <w:t>For each Serving Cell and each configured uplink grant, if configured and activated and available for use as specified in clause 5.8.2, the MAC entity shall:</w:t>
      </w:r>
    </w:p>
    <w:p w14:paraId="23E0FEE8" w14:textId="77777777" w:rsidR="00EA66FB" w:rsidRPr="003541C3" w:rsidRDefault="00EA66FB" w:rsidP="00EA66FB">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3541C3">
        <w:rPr>
          <w:lang w:eastAsia="ko-KR"/>
        </w:rPr>
        <w:t xml:space="preserve"> for this Serving Cell</w:t>
      </w:r>
      <w:r w:rsidRPr="003541C3">
        <w:rPr>
          <w:noProof/>
          <w:lang w:eastAsia="ko-KR"/>
        </w:rPr>
        <w:t>; or</w:t>
      </w:r>
    </w:p>
    <w:p w14:paraId="099FC2EE" w14:textId="77777777" w:rsidR="00EA66FB" w:rsidRPr="003541C3" w:rsidRDefault="00EA66FB" w:rsidP="00EA66FB">
      <w:pPr>
        <w:pStyle w:val="B1"/>
        <w:rPr>
          <w:noProof/>
          <w:lang w:eastAsia="ko-KR"/>
        </w:rPr>
      </w:pPr>
      <w:r w:rsidRPr="003541C3">
        <w:rPr>
          <w:noProof/>
          <w:lang w:eastAsia="ko-KR"/>
        </w:rPr>
        <w:t>1&gt;</w:t>
      </w:r>
      <w:r w:rsidRPr="003541C3">
        <w:rPr>
          <w:noProof/>
          <w:lang w:eastAsia="ko-KR"/>
        </w:rPr>
        <w:tab/>
        <w:t xml:space="preserve">if </w:t>
      </w:r>
      <w:r w:rsidRPr="003541C3">
        <w:rPr>
          <w:lang w:eastAsia="ko-KR"/>
        </w:rPr>
        <w:t xml:space="preserve">the MAC entity is not configured with </w:t>
      </w:r>
      <w:proofErr w:type="spellStart"/>
      <w:r w:rsidRPr="003541C3">
        <w:rPr>
          <w:i/>
          <w:iCs/>
          <w:lang w:eastAsia="ko-KR"/>
        </w:rPr>
        <w:t>lch-basedPrioritization</w:t>
      </w:r>
      <w:proofErr w:type="spellEnd"/>
      <w:r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or in a Random Access Response </w:t>
      </w:r>
      <w:r w:rsidRPr="003541C3">
        <w:rPr>
          <w:lang w:eastAsia="ko-KR"/>
        </w:rPr>
        <w:t xml:space="preserve">or </w:t>
      </w:r>
      <w:r w:rsidRPr="003541C3">
        <w:rPr>
          <w:noProof/>
          <w:lang w:eastAsia="ko-KR"/>
        </w:rPr>
        <w:t>the PUSCH duration of a MSGA payload</w:t>
      </w:r>
      <w:r w:rsidRPr="003541C3">
        <w:rPr>
          <w:lang w:eastAsia="ko-KR"/>
        </w:rPr>
        <w:t xml:space="preserve"> for this Serving Cell</w:t>
      </w:r>
      <w:r w:rsidRPr="003541C3">
        <w:rPr>
          <w:noProof/>
          <w:lang w:eastAsia="ko-KR"/>
        </w:rPr>
        <w:t>:</w:t>
      </w:r>
    </w:p>
    <w:p w14:paraId="5105E439"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6A114EA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if, for the corresponding HARQ process, the </w:t>
      </w:r>
      <w:r w:rsidRPr="003541C3">
        <w:rPr>
          <w:i/>
          <w:noProof/>
          <w:lang w:eastAsia="ko-KR"/>
        </w:rPr>
        <w:t>configuredGrantTimer</w:t>
      </w:r>
      <w:r w:rsidRPr="003541C3">
        <w:rPr>
          <w:noProof/>
          <w:lang w:eastAsia="ko-KR"/>
        </w:rPr>
        <w:t xml:space="preserve"> is not running and </w:t>
      </w:r>
      <w:r w:rsidRPr="003541C3">
        <w:rPr>
          <w:i/>
          <w:noProof/>
          <w:lang w:eastAsia="ko-KR"/>
        </w:rPr>
        <w:t>cg-RetransmissionTimer</w:t>
      </w:r>
      <w:r w:rsidRPr="003541C3">
        <w:t xml:space="preserve"> is not configured and </w:t>
      </w:r>
      <w:r w:rsidRPr="003541C3">
        <w:rPr>
          <w:i/>
        </w:rPr>
        <w:t>cg-SDT-</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cg-LTM-</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cg-RACH-less-</w:t>
      </w:r>
      <w:proofErr w:type="spellStart"/>
      <w:r w:rsidRPr="003541C3">
        <w:rPr>
          <w:i/>
        </w:rPr>
        <w:t>RetransmissionTimer</w:t>
      </w:r>
      <w:proofErr w:type="spellEnd"/>
      <w:r w:rsidRPr="003541C3">
        <w:rPr>
          <w:iCs/>
        </w:rPr>
        <w:t xml:space="preserve"> </w:t>
      </w:r>
      <w:r w:rsidRPr="003541C3">
        <w:t>is not configured</w:t>
      </w:r>
      <w:r w:rsidRPr="003541C3">
        <w:rPr>
          <w:noProof/>
          <w:lang w:eastAsia="ko-KR"/>
        </w:rPr>
        <w:t xml:space="preserve"> (i.e. new transmission):</w:t>
      </w:r>
    </w:p>
    <w:p w14:paraId="35031E6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53B1548A" w14:textId="77777777" w:rsidR="00EA66FB" w:rsidRPr="003541C3" w:rsidRDefault="00EA66FB" w:rsidP="00EA66FB">
      <w:pPr>
        <w:pStyle w:val="B3"/>
        <w:rPr>
          <w:noProof/>
          <w:lang w:eastAsia="ko-KR"/>
        </w:rPr>
      </w:pPr>
      <w:r w:rsidRPr="003541C3">
        <w:rPr>
          <w:noProof/>
          <w:lang w:eastAsia="ko-KR"/>
        </w:rPr>
        <w:lastRenderedPageBreak/>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550522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40FBFAD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there is no on-going CG-SDT nor on-going </w:t>
      </w:r>
      <w:r w:rsidRPr="003541C3">
        <w:rPr>
          <w:rFonts w:eastAsia="Malgun Gothic"/>
        </w:rPr>
        <w:t>RACH-less</w:t>
      </w:r>
      <w:r w:rsidRPr="003541C3">
        <w:rPr>
          <w:noProof/>
          <w:lang w:eastAsia="ko-KR"/>
        </w:rPr>
        <w:t xml:space="preserve"> LTM cell switch nor on-going RACH-less handover procedure:</w:t>
      </w:r>
    </w:p>
    <w:p w14:paraId="1DD3380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for the corresponding HARQ process to have been toggled;</w:t>
      </w:r>
    </w:p>
    <w:p w14:paraId="4B18BB7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0EDD493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5A4E42D4" w14:textId="77777777" w:rsidR="00EA66FB" w:rsidRPr="003541C3" w:rsidRDefault="00EA66FB" w:rsidP="00EA66FB">
      <w:pPr>
        <w:pStyle w:val="B3"/>
        <w:rPr>
          <w:noProof/>
          <w:lang w:eastAsia="ko-KR"/>
        </w:rPr>
      </w:pPr>
      <w:bookmarkStart w:id="145"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0766B14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to have been toggled;</w:t>
      </w:r>
    </w:p>
    <w:p w14:paraId="09ABF11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244C182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164871FB" w14:textId="77777777" w:rsidR="00EA66FB" w:rsidRPr="003541C3" w:rsidRDefault="00EA66FB" w:rsidP="00EA66FB">
      <w:pPr>
        <w:pStyle w:val="B4"/>
        <w:rPr>
          <w:noProof/>
          <w:lang w:eastAsia="ko-KR"/>
        </w:rPr>
      </w:pPr>
      <w:bookmarkStart w:id="146" w:name="_Hlk23460367"/>
      <w:bookmarkEnd w:id="145"/>
      <w:r w:rsidRPr="003541C3">
        <w:rPr>
          <w:noProof/>
          <w:lang w:eastAsia="ko-KR"/>
        </w:rPr>
        <w:t>4&gt;</w:t>
      </w:r>
      <w:r w:rsidRPr="003541C3">
        <w:rPr>
          <w:noProof/>
          <w:lang w:eastAsia="ko-KR"/>
        </w:rPr>
        <w:tab/>
        <w:t>deliver the configured uplink grant and the associated HARQ information to the HARQ entity.</w:t>
      </w:r>
      <w:bookmarkEnd w:id="146"/>
    </w:p>
    <w:p w14:paraId="744978C8"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cg-SDT-</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41AB7F40"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B3D97FC" w14:textId="77777777" w:rsidR="00EA66FB" w:rsidRPr="003541C3" w:rsidRDefault="00EA66FB" w:rsidP="00EA66FB">
      <w:pPr>
        <w:pStyle w:val="B3"/>
        <w:rPr>
          <w:lang w:eastAsia="zh-CN"/>
        </w:rPr>
      </w:pPr>
      <w:r w:rsidRPr="003541C3">
        <w:t>3&gt;</w:t>
      </w:r>
      <w:r w:rsidRPr="003541C3">
        <w:tab/>
        <w:t xml:space="preserve">if the </w:t>
      </w:r>
      <w:proofErr w:type="spellStart"/>
      <w:r w:rsidRPr="003541C3">
        <w:rPr>
          <w:i/>
        </w:rPr>
        <w:t>configuredGrantTimer</w:t>
      </w:r>
      <w:proofErr w:type="spellEnd"/>
      <w:r w:rsidRPr="003541C3">
        <w:t xml:space="preserve"> is not running or not configured, and PDCCH addressed to the MAC entity's C-RNTI has been received after the initial transmission of the CG-SDT with CCCH message (i.e., subsequent new transmission):</w:t>
      </w:r>
    </w:p>
    <w:p w14:paraId="34FC814E"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55F95065"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588E2255"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CG-SDT with CCCH message or for its retransmission; and</w:t>
      </w:r>
    </w:p>
    <w:p w14:paraId="5FC80971"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CG-SDT transmission):</w:t>
      </w:r>
    </w:p>
    <w:p w14:paraId="181F29D7"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E94E54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312C121C"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cg-LTM-</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02BF7CD7"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first PUSCH</w:t>
      </w:r>
      <w:r w:rsidRPr="003541C3" w:rsidDel="00FA3592">
        <w:rPr>
          <w:lang w:eastAsia="zh-CN"/>
        </w:rPr>
        <w:t xml:space="preserve"> </w:t>
      </w:r>
      <w:r w:rsidRPr="003541C3">
        <w:rPr>
          <w:lang w:eastAsia="zh-CN"/>
        </w:rPr>
        <w:t>transmission at LTM cell switch (i.e., initial new transmission)</w:t>
      </w:r>
      <w:r w:rsidRPr="003541C3">
        <w:t>:</w:t>
      </w:r>
    </w:p>
    <w:p w14:paraId="0724EE38"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2ED390F8"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56D5487"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first PUSCH</w:t>
      </w:r>
      <w:r w:rsidRPr="003541C3" w:rsidDel="00FA3592">
        <w:rPr>
          <w:lang w:eastAsia="zh-CN"/>
        </w:rPr>
        <w:t xml:space="preserve"> </w:t>
      </w:r>
      <w:r w:rsidRPr="003541C3">
        <w:rPr>
          <w:lang w:eastAsia="zh-CN"/>
        </w:rPr>
        <w:t>transmission at LTM cell switch or for its retransmission; and</w:t>
      </w:r>
    </w:p>
    <w:p w14:paraId="4E506C7D"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w:t>
      </w:r>
      <w:r w:rsidRPr="003541C3">
        <w:rPr>
          <w:noProof/>
        </w:rPr>
        <w:t xml:space="preserve">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lang w:eastAsia="zh-CN"/>
        </w:rPr>
        <w:t xml:space="preserve"> (i.e., retransmission for initial transmission):</w:t>
      </w:r>
    </w:p>
    <w:p w14:paraId="7E5EC465" w14:textId="77777777" w:rsidR="00EA66FB" w:rsidRPr="003541C3" w:rsidRDefault="00EA66FB" w:rsidP="00EA66FB">
      <w:pPr>
        <w:pStyle w:val="B4"/>
        <w:rPr>
          <w:lang w:eastAsia="zh-CN"/>
        </w:rPr>
      </w:pPr>
      <w:r w:rsidRPr="003541C3">
        <w:rPr>
          <w:lang w:eastAsia="zh-CN"/>
        </w:rPr>
        <w:lastRenderedPageBreak/>
        <w:t>4&gt;</w:t>
      </w:r>
      <w:r w:rsidRPr="003541C3">
        <w:rPr>
          <w:lang w:eastAsia="zh-CN"/>
        </w:rPr>
        <w:tab/>
        <w:t>consider the NDI bit to have not been toggled;</w:t>
      </w:r>
    </w:p>
    <w:p w14:paraId="14A15C11"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D55B7F1"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cg-RACH-less-</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2C7E6222"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of RACH-less handover (i.e., initial new transmission)</w:t>
      </w:r>
      <w:r w:rsidRPr="003541C3">
        <w:t>:</w:t>
      </w:r>
    </w:p>
    <w:p w14:paraId="07877411"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727C6F1D"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ABF9B8E"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RACH-less handover or for its retransmission; and</w:t>
      </w:r>
    </w:p>
    <w:p w14:paraId="13BF5F58"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transmission):</w:t>
      </w:r>
    </w:p>
    <w:p w14:paraId="2FB974C2"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8C0FC6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1E9F2780" w14:textId="77777777" w:rsidR="00EA66FB" w:rsidRPr="003541C3" w:rsidRDefault="00EA66FB" w:rsidP="00EA66FB">
      <w:pPr>
        <w:rPr>
          <w:noProof/>
          <w:lang w:eastAsia="ko-KR"/>
        </w:rPr>
      </w:pPr>
      <w:r w:rsidRPr="003541C3">
        <w:rPr>
          <w:noProof/>
          <w:lang w:eastAsia="ko-KR"/>
        </w:rPr>
        <w:t xml:space="preserve">For configured uplink grants that are not part of a multi-PUSCH configured grant and neither configured with </w:t>
      </w:r>
      <w:r w:rsidRPr="003541C3">
        <w:rPr>
          <w:i/>
          <w:noProof/>
          <w:lang w:eastAsia="ko-KR"/>
        </w:rPr>
        <w:t>harq-ProcID-Offset2</w:t>
      </w:r>
      <w:r w:rsidRPr="003541C3">
        <w:rPr>
          <w:noProof/>
          <w:lang w:eastAsia="ko-KR"/>
        </w:rPr>
        <w:t xml:space="preserve"> nor with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5ABB228E" w14:textId="77777777" w:rsidR="00EA66FB" w:rsidRPr="003541C3" w:rsidRDefault="00EA66FB" w:rsidP="00EA66FB">
      <w:pPr>
        <w:pStyle w:val="EQ"/>
        <w:rPr>
          <w:lang w:eastAsia="ko-KR"/>
        </w:rPr>
      </w:pPr>
      <w:r w:rsidRPr="003541C3">
        <w:rPr>
          <w:lang w:eastAsia="ko-KR"/>
        </w:rPr>
        <w:tab/>
        <w:t>HARQ Process ID = [floor(CURRENT_symbol/</w:t>
      </w:r>
      <w:r w:rsidRPr="003541C3">
        <w:rPr>
          <w:i/>
          <w:lang w:eastAsia="ko-KR"/>
        </w:rPr>
        <w:t>periodicity</w:t>
      </w:r>
      <w:r w:rsidRPr="003541C3">
        <w:rPr>
          <w:lang w:eastAsia="ko-KR"/>
        </w:rPr>
        <w:t xml:space="preserve">)] modulo </w:t>
      </w:r>
      <w:r w:rsidRPr="003541C3">
        <w:rPr>
          <w:i/>
          <w:lang w:eastAsia="ko-KR"/>
        </w:rPr>
        <w:t>nrofHARQ-Processes</w:t>
      </w:r>
    </w:p>
    <w:p w14:paraId="58297F3F" w14:textId="77777777" w:rsidR="00EA66FB" w:rsidRPr="003541C3" w:rsidRDefault="00EA66FB" w:rsidP="00EA66FB">
      <w:pPr>
        <w:rPr>
          <w:rFonts w:eastAsiaTheme="minorEastAsia"/>
          <w:noProof/>
          <w:lang w:eastAsia="ko-KR"/>
        </w:rPr>
      </w:pPr>
      <w:r w:rsidRPr="003541C3">
        <w:rPr>
          <w:noProof/>
          <w:lang w:eastAsia="ko-KR"/>
        </w:rPr>
        <w:t xml:space="preserve">For configured uplink grants that are not part of a multi-PUSCH configured grant and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4B036FAC" w14:textId="77777777" w:rsidR="00EA66FB" w:rsidRPr="003541C3" w:rsidRDefault="00EA66FB" w:rsidP="00EA66FB">
      <w:pPr>
        <w:pStyle w:val="EQ"/>
        <w:rPr>
          <w:i/>
          <w:lang w:eastAsia="ko-KR"/>
        </w:rPr>
      </w:pPr>
      <w:r w:rsidRPr="003541C3">
        <w:rPr>
          <w:lang w:eastAsia="ko-KR"/>
        </w:rPr>
        <w:tab/>
        <w:t xml:space="preserve">HARQ Process ID = [floor(CURRENT_symbol / </w:t>
      </w:r>
      <w:r w:rsidRPr="003541C3">
        <w:rPr>
          <w:i/>
          <w:lang w:eastAsia="ko-KR"/>
        </w:rPr>
        <w:t>periodicity</w:t>
      </w:r>
      <w:r w:rsidRPr="003541C3">
        <w:rPr>
          <w:lang w:eastAsia="ko-KR"/>
        </w:rPr>
        <w:t xml:space="preserve">)] modulo </w:t>
      </w:r>
      <w:r w:rsidRPr="003541C3">
        <w:rPr>
          <w:i/>
          <w:lang w:eastAsia="ko-KR"/>
        </w:rPr>
        <w:t>nrofHARQ-Processes</w:t>
      </w:r>
      <w:r w:rsidRPr="003541C3">
        <w:rPr>
          <w:lang w:eastAsia="ko-KR"/>
        </w:rPr>
        <w:t xml:space="preserve"> + </w:t>
      </w:r>
      <w:r w:rsidRPr="003541C3">
        <w:rPr>
          <w:i/>
          <w:lang w:eastAsia="ko-KR"/>
        </w:rPr>
        <w:t>harq-ProcID-Offset2</w:t>
      </w:r>
    </w:p>
    <w:p w14:paraId="5DE006E1" w14:textId="77777777" w:rsidR="00EA66FB" w:rsidRPr="003541C3" w:rsidRDefault="00EA66FB" w:rsidP="00EA66FB">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7674C711" w14:textId="77777777" w:rsidR="00EA66FB" w:rsidRPr="003541C3" w:rsidRDefault="00EA66FB" w:rsidP="00EA66FB">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7905D580" w14:textId="77777777" w:rsidR="00EA66FB" w:rsidRPr="003541C3" w:rsidRDefault="00EA66FB" w:rsidP="00EA66FB">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6FDC994A" w14:textId="77777777" w:rsidR="00EA66FB" w:rsidRPr="003541C3" w:rsidRDefault="00EA66FB" w:rsidP="00EA66FB">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7CF1AD95" w14:textId="77777777" w:rsidR="00EA66FB" w:rsidRPr="003541C3" w:rsidRDefault="00EA66FB" w:rsidP="00EA66FB">
      <w:pPr>
        <w:rPr>
          <w:noProof/>
          <w:lang w:eastAsia="ko-KR"/>
        </w:rPr>
      </w:pPr>
      <w:r w:rsidRPr="003541C3">
        <w:rPr>
          <w:noProof/>
          <w:lang w:eastAsia="ko-KR"/>
        </w:rPr>
        <w:t xml:space="preserve">where CURRENT_symbol if </w:t>
      </w:r>
      <w:r w:rsidRPr="003541C3">
        <w:rPr>
          <w:i/>
          <w:iCs/>
          <w:noProof/>
          <w:lang w:eastAsia="ko-KR"/>
        </w:rPr>
        <w:t>cg-SDT-PeriodicityExt</w:t>
      </w:r>
      <w:r w:rsidRPr="003541C3">
        <w:rPr>
          <w:noProof/>
          <w:lang w:eastAsia="ko-KR"/>
        </w:rPr>
        <w:t xml:space="preserve"> (as defined in TS 38.331 [5]) is not configured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3541C3">
        <w:rPr>
          <w:i/>
          <w:iCs/>
          <w:noProof/>
          <w:lang w:eastAsia="ko-KR"/>
        </w:rPr>
        <w:t>periodicity</w:t>
      </w:r>
      <w:r w:rsidRPr="003541C3">
        <w:rPr>
          <w:noProof/>
          <w:lang w:eastAsia="ko-KR"/>
        </w:rPr>
        <w:t xml:space="preserve"> of the configuration and K for the K</w:t>
      </w:r>
      <w:r w:rsidRPr="003541C3">
        <w:rPr>
          <w:noProof/>
          <w:vertAlign w:val="superscript"/>
          <w:lang w:eastAsia="ko-KR"/>
        </w:rPr>
        <w:t>th</w:t>
      </w:r>
      <w:r w:rsidRPr="003541C3">
        <w:rPr>
          <w:noProof/>
          <w:lang w:eastAsia="ko-KR"/>
        </w:rPr>
        <w:t xml:space="preserve"> (1 ≤ K &lt; </w:t>
      </w:r>
      <w:r w:rsidRPr="003541C3">
        <w:rPr>
          <w:i/>
          <w:iCs/>
          <w:noProof/>
          <w:lang w:eastAsia="ko-KR"/>
        </w:rPr>
        <w:t>nrofSlotsInCG-Period</w:t>
      </w:r>
      <w:r w:rsidRPr="003541C3">
        <w:rPr>
          <w:noProof/>
          <w:lang w:eastAsia="ko-KR"/>
        </w:rPr>
        <w:t xml:space="preserve">) valid configured uplink grant after the first configured uplink grant within the same </w:t>
      </w:r>
      <w:r w:rsidRPr="003541C3">
        <w:rPr>
          <w:i/>
          <w:iCs/>
          <w:noProof/>
          <w:lang w:eastAsia="ko-KR"/>
        </w:rPr>
        <w:t>periodicity</w:t>
      </w:r>
      <w:r w:rsidRPr="003541C3">
        <w:rPr>
          <w:noProof/>
          <w:lang w:eastAsia="ko-KR"/>
        </w:rPr>
        <w:t xml:space="preserve">. </w:t>
      </w:r>
      <w:r w:rsidRPr="003541C3">
        <w:rPr>
          <w:lang w:eastAsia="ko-KR"/>
        </w:rPr>
        <w:t xml:space="preserve">A configured uplink grant </w:t>
      </w:r>
      <w:bookmarkStart w:id="147" w:name="_Hlk148661964"/>
      <w:r w:rsidRPr="003541C3">
        <w:rPr>
          <w:lang w:eastAsia="ko-KR"/>
        </w:rPr>
        <w:t xml:space="preserve">in a multi-PUSCH configured grant </w:t>
      </w:r>
      <w:bookmarkEnd w:id="147"/>
      <w:r w:rsidRPr="003541C3">
        <w:rPr>
          <w:lang w:eastAsia="ko-KR"/>
        </w:rPr>
        <w:t>is not considered valid if it satisfies the conditions specified in clause 6.1 in TS 38.214 [7].</w:t>
      </w:r>
    </w:p>
    <w:p w14:paraId="5E9D1727" w14:textId="77777777" w:rsidR="00EA66FB" w:rsidRPr="003541C3" w:rsidRDefault="00EA66FB" w:rsidP="00EA66FB">
      <w:pPr>
        <w:rPr>
          <w:noProof/>
          <w:lang w:eastAsia="ko-KR"/>
        </w:rPr>
      </w:pPr>
      <w:bookmarkStart w:id="148"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4B8E0DE8" w14:textId="77777777" w:rsidR="00EA66FB" w:rsidRPr="003541C3" w:rsidRDefault="00EA66FB" w:rsidP="00EA66FB">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48"/>
      <w:r w:rsidRPr="003541C3">
        <w:rPr>
          <w:noProof/>
          <w:lang w:eastAsia="ko-KR"/>
        </w:rPr>
        <w:t xml:space="preserve">, the UE implementation selects an HARQ Process ID among the HARQ process IDs available for the configured grant configuration. </w:t>
      </w:r>
      <w:bookmarkStart w:id="149" w:name="_Hlk23787129"/>
      <w:r w:rsidRPr="003541C3">
        <w:rPr>
          <w:noProof/>
          <w:lang w:eastAsia="ko-KR"/>
        </w:rPr>
        <w:t xml:space="preserve">If the MAC entity is </w:t>
      </w:r>
      <w:r w:rsidRPr="003541C3">
        <w:rPr>
          <w:noProof/>
          <w:lang w:eastAsia="ko-KR"/>
        </w:rPr>
        <w:lastRenderedPageBreak/>
        <w:t xml:space="preserve">configured with </w:t>
      </w:r>
      <w:r w:rsidRPr="003541C3">
        <w:rPr>
          <w:i/>
          <w:noProof/>
          <w:lang w:eastAsia="ko-KR"/>
        </w:rPr>
        <w:t>intraCG-Prioritization</w:t>
      </w:r>
      <w:r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3541C3">
        <w:rPr>
          <w:i/>
          <w:noProof/>
          <w:lang w:eastAsia="ko-KR"/>
        </w:rPr>
        <w:t>intraCG-Prioritization</w:t>
      </w:r>
      <w:r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3541C3">
        <w:rPr>
          <w:i/>
          <w:noProof/>
          <w:lang w:eastAsia="ko-KR"/>
        </w:rPr>
        <w:t>intraCG-Prioritization</w:t>
      </w:r>
      <w:r w:rsidRPr="003541C3">
        <w:rPr>
          <w:noProof/>
          <w:lang w:eastAsia="ko-KR"/>
        </w:rPr>
        <w:t>, for HARQ Process ID selection, the UE shall prioritize retransmissions before initial transmissions.</w:t>
      </w:r>
      <w:bookmarkEnd w:id="149"/>
      <w:r w:rsidRPr="003541C3">
        <w:rPr>
          <w:noProof/>
          <w:lang w:eastAsia="ko-KR"/>
        </w:rPr>
        <w:t xml:space="preserve"> The UE shall toggle the NDI in the CG-UCI for new transmissions and not toggle the NDI in the CG-UCI in retransmissions.</w:t>
      </w:r>
    </w:p>
    <w:p w14:paraId="23B855D9" w14:textId="77777777" w:rsidR="00EA66FB" w:rsidRPr="003541C3" w:rsidRDefault="00EA66FB" w:rsidP="00EA66FB">
      <w:pPr>
        <w:pStyle w:val="NO"/>
        <w:rPr>
          <w:noProof/>
          <w:lang w:eastAsia="ko-KR"/>
        </w:rPr>
      </w:pPr>
      <w:r w:rsidRPr="003541C3">
        <w:rPr>
          <w:noProof/>
          <w:lang w:eastAsia="ko-KR"/>
        </w:rPr>
        <w:t>NOTE 1:</w:t>
      </w:r>
      <w:r w:rsidRPr="003541C3">
        <w:rPr>
          <w:noProof/>
          <w:lang w:eastAsia="ko-KR"/>
        </w:rPr>
        <w:tab/>
        <w:t>CURRENT_symbol refers to the symbol index of the first transmission occasion of a bundle of configured uplink grant.</w:t>
      </w:r>
    </w:p>
    <w:p w14:paraId="71C23421" w14:textId="77777777" w:rsidR="00EA66FB" w:rsidRPr="003541C3" w:rsidRDefault="00EA66FB" w:rsidP="00EA66FB">
      <w:pPr>
        <w:pStyle w:val="NO"/>
        <w:rPr>
          <w:noProof/>
          <w:lang w:eastAsia="ko-KR"/>
        </w:rPr>
      </w:pPr>
      <w:r w:rsidRPr="003541C3">
        <w:rPr>
          <w:noProof/>
          <w:lang w:eastAsia="ko-KR"/>
        </w:rPr>
        <w:t>NOTE 2:</w:t>
      </w:r>
      <w:r w:rsidRPr="003541C3">
        <w:rPr>
          <w:noProof/>
          <w:lang w:eastAsia="ko-KR"/>
        </w:rPr>
        <w:tab/>
        <w:t xml:space="preserve">A HARQ process is configured for a configured uplink grant where neither </w:t>
      </w:r>
      <w:r w:rsidRPr="003541C3">
        <w:rPr>
          <w:i/>
          <w:noProof/>
          <w:lang w:eastAsia="ko-KR"/>
        </w:rPr>
        <w:t>harq-ProcID-Offset</w:t>
      </w:r>
      <w:r w:rsidRPr="003541C3">
        <w:rPr>
          <w:noProof/>
          <w:lang w:eastAsia="ko-KR"/>
        </w:rPr>
        <w:t xml:space="preserve"> nor </w:t>
      </w:r>
      <w:r w:rsidRPr="003541C3">
        <w:rPr>
          <w:i/>
          <w:noProof/>
          <w:lang w:eastAsia="ko-KR"/>
        </w:rPr>
        <w:t>harq-ProcID-Offset2</w:t>
      </w:r>
      <w:r w:rsidRPr="003541C3">
        <w:rPr>
          <w:noProof/>
          <w:lang w:eastAsia="ko-KR"/>
        </w:rPr>
        <w:t xml:space="preserve"> is configured, if the configured uplink grant is activated and the associated HARQ process ID is less than </w:t>
      </w:r>
      <w:r w:rsidRPr="003541C3">
        <w:rPr>
          <w:i/>
          <w:noProof/>
          <w:lang w:eastAsia="ko-KR"/>
        </w:rPr>
        <w:t>nrofHARQ-Processes</w:t>
      </w:r>
      <w:r w:rsidRPr="003541C3">
        <w:rPr>
          <w:noProof/>
          <w:lang w:eastAsia="ko-KR"/>
        </w:rPr>
        <w:t>.</w:t>
      </w:r>
      <w:r w:rsidRPr="003541C3">
        <w:rPr>
          <w:rFonts w:eastAsia="Malgun Gothic"/>
          <w:noProof/>
          <w:lang w:eastAsia="ko-KR"/>
        </w:rPr>
        <w:t xml:space="preserve"> </w:t>
      </w:r>
      <w:r w:rsidRPr="003541C3">
        <w:rPr>
          <w:noProof/>
          <w:lang w:eastAsia="ko-KR"/>
        </w:rPr>
        <w:t xml:space="preserve">A HARQ process is configured for a configured uplink grant where </w:t>
      </w:r>
      <w:r w:rsidRPr="003541C3">
        <w:rPr>
          <w:i/>
          <w:noProof/>
          <w:lang w:eastAsia="ko-KR"/>
        </w:rPr>
        <w:t>harq-ProcID-Offset2</w:t>
      </w:r>
      <w:r w:rsidRPr="003541C3">
        <w:rPr>
          <w:noProof/>
          <w:lang w:eastAsia="ko-KR"/>
        </w:rPr>
        <w:t xml:space="preserve"> is configured, if the configured uplink grant is activated and the associated HARQ process ID is </w:t>
      </w:r>
      <w:r w:rsidRPr="003541C3">
        <w:rPr>
          <w:lang w:eastAsia="ko-KR"/>
        </w:rPr>
        <w:t xml:space="preserve">greater than or equal to </w:t>
      </w:r>
      <w:r w:rsidRPr="003541C3">
        <w:rPr>
          <w:i/>
          <w:noProof/>
          <w:lang w:eastAsia="ko-KR"/>
        </w:rPr>
        <w:t>harq-ProcID-Offset2</w:t>
      </w:r>
      <w:r w:rsidRPr="003541C3">
        <w:rPr>
          <w:noProof/>
          <w:lang w:eastAsia="ko-KR"/>
        </w:rPr>
        <w:t xml:space="preserve"> and less than sum of </w:t>
      </w:r>
      <w:r w:rsidRPr="003541C3">
        <w:rPr>
          <w:i/>
          <w:noProof/>
          <w:lang w:eastAsia="ko-KR"/>
        </w:rPr>
        <w:t>harq-ProcID-Offset2</w:t>
      </w:r>
      <w:r w:rsidRPr="003541C3">
        <w:rPr>
          <w:noProof/>
          <w:lang w:eastAsia="ko-KR"/>
        </w:rPr>
        <w:t xml:space="preserve"> and </w:t>
      </w:r>
      <w:r w:rsidRPr="003541C3">
        <w:rPr>
          <w:i/>
          <w:noProof/>
          <w:lang w:eastAsia="ko-KR"/>
        </w:rPr>
        <w:t>nrofHARQ-Processes</w:t>
      </w:r>
      <w:r w:rsidRPr="003541C3">
        <w:rPr>
          <w:noProof/>
          <w:lang w:eastAsia="ko-KR"/>
        </w:rPr>
        <w:t xml:space="preserve"> for the configured grant configuration.</w:t>
      </w:r>
    </w:p>
    <w:p w14:paraId="4256CF13" w14:textId="77777777" w:rsidR="00EA66FB" w:rsidRPr="003541C3" w:rsidRDefault="00EA66FB" w:rsidP="00EA66FB">
      <w:pPr>
        <w:pStyle w:val="NO"/>
        <w:rPr>
          <w:noProof/>
          <w:lang w:eastAsia="ko-KR"/>
        </w:rPr>
      </w:pPr>
      <w:r w:rsidRPr="003541C3">
        <w:rPr>
          <w:noProof/>
          <w:lang w:eastAsia="ko-KR"/>
        </w:rPr>
        <w:t>NOTE 3:</w:t>
      </w:r>
      <w:r w:rsidRPr="003541C3">
        <w:rPr>
          <w:noProof/>
          <w:lang w:eastAsia="ko-KR"/>
        </w:rPr>
        <w:tab/>
        <w:t>If the MAC entity receives a grant in a Random Access Response (i.e. MAC RAR or fallbackRAR)</w:t>
      </w:r>
      <w:r w:rsidRPr="003541C3">
        <w:rPr>
          <w:rFonts w:eastAsia="SimSun"/>
          <w:lang w:eastAsia="zh-CN"/>
        </w:rPr>
        <w:t xml:space="preserve">, or addressed to </w:t>
      </w:r>
      <w:r w:rsidRPr="003541C3">
        <w:rPr>
          <w:lang w:eastAsia="ko-KR"/>
        </w:rPr>
        <w:t>Temporary C-RNTI</w:t>
      </w:r>
      <w:r w:rsidRPr="003541C3">
        <w:rPr>
          <w:noProof/>
          <w:lang w:eastAsia="ko-KR"/>
        </w:rPr>
        <w:t xml:space="preserve"> or determines a grant </w:t>
      </w:r>
      <w:r w:rsidRPr="003541C3">
        <w:rPr>
          <w:lang w:eastAsia="ko-KR"/>
        </w:rPr>
        <w:t xml:space="preserve">as specified in clause 5.1.2a for MSGA payload </w:t>
      </w:r>
      <w:r w:rsidRPr="003541C3">
        <w:rPr>
          <w:noProof/>
          <w:lang w:eastAsia="ko-KR"/>
        </w:rPr>
        <w:t>and if the MAC entity also receives an overlapping grant for its C-RNTI or CS-RNTI, requiring concurrent transmissions on the SpCell, the MAC entity may choose to continue with either the grant for its RA-RNTI/</w:t>
      </w:r>
      <w:r w:rsidRPr="003541C3">
        <w:rPr>
          <w:lang w:eastAsia="ko-KR"/>
        </w:rPr>
        <w:t>Temporary C-RNTI</w:t>
      </w:r>
      <w:r w:rsidRPr="003541C3">
        <w:rPr>
          <w:rFonts w:eastAsia="SimSun"/>
          <w:lang w:eastAsia="zh-CN"/>
        </w:rPr>
        <w:t>/</w:t>
      </w:r>
      <w:r w:rsidRPr="003541C3">
        <w:rPr>
          <w:noProof/>
          <w:lang w:eastAsia="ko-KR"/>
        </w:rPr>
        <w:t>MSGB-RNTI/the MSGA payload transmission or the grant for its C-RNTI or CS-RNTI.</w:t>
      </w:r>
    </w:p>
    <w:p w14:paraId="1752D3C3" w14:textId="77777777" w:rsidR="00EA66FB" w:rsidRPr="003541C3" w:rsidRDefault="00EA66FB" w:rsidP="00EA66FB">
      <w:pPr>
        <w:pStyle w:val="NO"/>
        <w:rPr>
          <w:noProof/>
          <w:lang w:eastAsia="ko-KR"/>
        </w:rPr>
      </w:pPr>
      <w:r w:rsidRPr="003541C3">
        <w:rPr>
          <w:rFonts w:eastAsiaTheme="minorEastAsia"/>
          <w:noProof/>
          <w:lang w:eastAsia="ko-KR"/>
        </w:rPr>
        <w:t>NOTE 4:</w:t>
      </w:r>
      <w:r w:rsidRPr="003541C3">
        <w:rPr>
          <w:rFonts w:eastAsiaTheme="minorEastAsia"/>
          <w:noProof/>
          <w:lang w:eastAsia="ko-KR"/>
        </w:rPr>
        <w:tab/>
        <w:t>In case of unaligned SFN across carriers in a cell group, the SFN of the concerned Serving Cell is used to calculate the HARQ Process ID used for configured uplink grants.</w:t>
      </w:r>
    </w:p>
    <w:p w14:paraId="5F929ABB" w14:textId="77777777" w:rsidR="00EA66FB" w:rsidRPr="003541C3" w:rsidRDefault="00EA66FB" w:rsidP="00EA66FB">
      <w:pPr>
        <w:keepLines/>
        <w:ind w:left="1135" w:hanging="851"/>
        <w:rPr>
          <w:rFonts w:eastAsia="Malgun Gothic"/>
          <w:noProof/>
          <w:lang w:eastAsia="ko-KR"/>
        </w:rPr>
      </w:pPr>
      <w:r w:rsidRPr="003541C3">
        <w:rPr>
          <w:rFonts w:eastAsia="Malgun Gothic"/>
          <w:noProof/>
          <w:lang w:eastAsia="ko-KR"/>
        </w:rPr>
        <w:t>NOTE 5:</w:t>
      </w:r>
      <w:r w:rsidRPr="003541C3">
        <w:rPr>
          <w:rFonts w:eastAsia="Malgun Gothic"/>
          <w:noProof/>
          <w:lang w:eastAsia="ko-KR"/>
        </w:rPr>
        <w:tab/>
        <w:t xml:space="preserve">If </w:t>
      </w:r>
      <w:r w:rsidRPr="003541C3">
        <w:rPr>
          <w:i/>
          <w:noProof/>
          <w:lang w:eastAsia="ko-KR"/>
        </w:rPr>
        <w:t>cg-RetransmissionTimer</w:t>
      </w:r>
      <w:r w:rsidRPr="003541C3">
        <w:rPr>
          <w:rFonts w:eastAsia="Malgun Gothic"/>
          <w:noProof/>
          <w:lang w:eastAsia="ko-KR"/>
        </w:rPr>
        <w:t xml:space="preserve"> is not configured, </w:t>
      </w:r>
      <w:r w:rsidRPr="003541C3">
        <w:rPr>
          <w:rFonts w:eastAsia="Malgun Gothic"/>
          <w:lang w:eastAsia="ko-KR"/>
        </w:rPr>
        <w:t>a HARQ process is not shared between different configured grant configurations in the same BWP.</w:t>
      </w:r>
    </w:p>
    <w:p w14:paraId="1646EF4C" w14:textId="77777777" w:rsidR="00EA66FB" w:rsidRPr="003541C3" w:rsidRDefault="00EA66FB" w:rsidP="00EA66FB">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3541C3">
        <w:t xml:space="preserve">as described in clause </w:t>
      </w:r>
      <w:r w:rsidRPr="003541C3">
        <w:rPr>
          <w:lang w:eastAsia="ko-KR"/>
        </w:rPr>
        <w:t>5.4.3.1.2</w:t>
      </w:r>
      <w:r w:rsidRPr="003541C3">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A56F7A6" w14:textId="77777777" w:rsidR="00EA66FB" w:rsidRPr="003541C3" w:rsidRDefault="00EA66FB" w:rsidP="00EA66FB">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configuredGrantTimer</w:t>
      </w:r>
      <w:r w:rsidRPr="003541C3">
        <w:rPr>
          <w:noProof/>
          <w:lang w:eastAsia="ko-KR"/>
        </w:rPr>
        <w:t xml:space="preserve"> for the corresponding HARQ process of this de-prioritized uplink grant shall be stopped if it is running.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cg-RetransmissionTimer</w:t>
      </w:r>
      <w:r w:rsidRPr="003541C3">
        <w:rPr>
          <w:noProof/>
          <w:lang w:eastAsia="ko-KR"/>
        </w:rPr>
        <w:t xml:space="preserve"> for the corresponding HARQ process of this de-prioritized uplink grant shall be stopped if it is running.</w:t>
      </w:r>
    </w:p>
    <w:p w14:paraId="35676842" w14:textId="77777777" w:rsidR="00EA66FB" w:rsidRPr="003541C3" w:rsidRDefault="00EA66FB" w:rsidP="00EA66FB">
      <w:pPr>
        <w:rPr>
          <w:lang w:eastAsia="ko-KR"/>
        </w:rPr>
      </w:pPr>
      <w:r w:rsidRPr="003541C3">
        <w:rPr>
          <w:lang w:eastAsia="ko-KR"/>
        </w:rPr>
        <w:t xml:space="preserve">When the MAC entity is configured with </w:t>
      </w:r>
      <w:proofErr w:type="spellStart"/>
      <w:r w:rsidRPr="003541C3">
        <w:rPr>
          <w:i/>
          <w:lang w:eastAsia="ko-KR"/>
        </w:rPr>
        <w:t>lch-basedPrioritization</w:t>
      </w:r>
      <w:proofErr w:type="spellEnd"/>
      <w:r w:rsidRPr="003541C3">
        <w:rPr>
          <w:rFonts w:eastAsia="Malgun Gothic"/>
          <w:lang w:eastAsia="ko-KR"/>
        </w:rPr>
        <w:t>, for each uplink grant delivered to the HARQ entity and whose associated PUSCH can be transmitted by lower layers, the MAC entity shall</w:t>
      </w:r>
      <w:r w:rsidRPr="003541C3">
        <w:rPr>
          <w:lang w:eastAsia="ko-KR"/>
        </w:rPr>
        <w:t>:</w:t>
      </w:r>
    </w:p>
    <w:p w14:paraId="5B17745B" w14:textId="77777777" w:rsidR="00EA66FB" w:rsidRPr="003541C3" w:rsidRDefault="00EA66FB" w:rsidP="00EA66FB">
      <w:pPr>
        <w:pStyle w:val="B1"/>
        <w:rPr>
          <w:rFonts w:eastAsia="Malgun Gothic"/>
          <w:lang w:eastAsia="ko-KR"/>
        </w:rPr>
      </w:pPr>
      <w:r w:rsidRPr="003541C3">
        <w:rPr>
          <w:lang w:eastAsia="ko-KR"/>
        </w:rPr>
        <w:t>1&gt;</w:t>
      </w:r>
      <w:r w:rsidRPr="003541C3">
        <w:rPr>
          <w:lang w:eastAsia="ko-KR"/>
        </w:rPr>
        <w:tab/>
        <w:t>if this uplink grant is received in a Random Access Response (i.e. in a MAC RAR or fallback RAR), or addressed to Temporary C-RNTI, or is determined as specified in clause 5.1.2a for the transmission of the MSGA payload:</w:t>
      </w:r>
    </w:p>
    <w:p w14:paraId="2DD7B2BB" w14:textId="77777777" w:rsidR="00EA66FB" w:rsidRPr="003541C3" w:rsidRDefault="00EA66FB" w:rsidP="00EA66FB">
      <w:pPr>
        <w:pStyle w:val="B2"/>
        <w:rPr>
          <w:lang w:eastAsia="ko-KR"/>
        </w:rPr>
      </w:pPr>
      <w:r w:rsidRPr="003541C3">
        <w:rPr>
          <w:lang w:eastAsia="ko-KR"/>
        </w:rPr>
        <w:t>2&gt;</w:t>
      </w:r>
      <w:r w:rsidRPr="003541C3">
        <w:rPr>
          <w:lang w:eastAsia="ko-KR"/>
        </w:rPr>
        <w:tab/>
        <w:t>consider this uplink grant as a prioritized uplink grant.</w:t>
      </w:r>
    </w:p>
    <w:p w14:paraId="46F08A7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addressed to CS-RNTI with NDI = 1 or C-RNTI:</w:t>
      </w:r>
    </w:p>
    <w:p w14:paraId="14FC2171" w14:textId="77777777" w:rsidR="00EA66FB" w:rsidRPr="003541C3" w:rsidRDefault="00EA66FB" w:rsidP="00EA66FB">
      <w:pPr>
        <w:pStyle w:val="B2"/>
        <w:rPr>
          <w:lang w:eastAsia="ko-KR"/>
        </w:rPr>
      </w:pPr>
      <w:r w:rsidRPr="003541C3">
        <w:rPr>
          <w:lang w:eastAsia="ko-KR"/>
        </w:rPr>
        <w:lastRenderedPageBreak/>
        <w:t>2&gt;</w:t>
      </w:r>
      <w:r w:rsidRPr="003541C3">
        <w:rPr>
          <w:lang w:eastAsia="ko-KR"/>
        </w:rPr>
        <w:tab/>
        <w:t>if there is no overlapping PUSCH duration of a configured uplink grant which was not already de-prioritized, in the same BWP, whose priority is higher than the priority of the uplink grant; and</w:t>
      </w:r>
    </w:p>
    <w:p w14:paraId="279BA05A"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18636E4C"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398B05AB"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25654378"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38DA1DF9"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2BCA8F5" w14:textId="77777777" w:rsidR="00EA66FB" w:rsidRPr="003541C3" w:rsidRDefault="00EA66FB" w:rsidP="00EA66FB">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AAA8E21" w14:textId="77777777" w:rsidR="00EA66FB" w:rsidRPr="003541C3" w:rsidRDefault="00EA66FB" w:rsidP="00EA66FB">
      <w:pPr>
        <w:pStyle w:val="B4"/>
        <w:rPr>
          <w:lang w:eastAsia="ko-KR"/>
        </w:rPr>
      </w:pPr>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3C1B5AA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 configured uplink grant:</w:t>
      </w:r>
    </w:p>
    <w:p w14:paraId="0070E01B"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another configured uplink grant which was not already de-prioritized, in the same BWP, whose priority is higher than the priority of the uplink grant; and</w:t>
      </w:r>
    </w:p>
    <w:p w14:paraId="05522AD4"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C41B147"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3F3AC0D9"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4C052D6E"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7DACC4AD"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68021A61" w14:textId="77777777" w:rsidR="00EA66FB" w:rsidRPr="003541C3" w:rsidRDefault="00EA66FB" w:rsidP="00EA66FB">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3BAED0E" w14:textId="77777777" w:rsidR="00EA66FB" w:rsidRPr="003541C3" w:rsidRDefault="00EA66FB" w:rsidP="00EA66FB">
      <w:pPr>
        <w:pStyle w:val="B4"/>
        <w:rPr>
          <w:lang w:eastAsia="ko-KR"/>
        </w:rPr>
      </w:pPr>
      <w:bookmarkStart w:id="150" w:name="_Hlk34410642"/>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2525088E"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18C5FA98" w14:textId="77777777" w:rsidR="00EA66FB" w:rsidRPr="003541C3" w:rsidRDefault="00EA66FB" w:rsidP="00EA66FB">
      <w:pPr>
        <w:pStyle w:val="NO"/>
        <w:rPr>
          <w:rFonts w:eastAsia="Malgun Gothic"/>
          <w:noProof/>
          <w:lang w:eastAsia="ko-KR"/>
        </w:rPr>
      </w:pPr>
      <w:r w:rsidRPr="003541C3">
        <w:rPr>
          <w:noProof/>
          <w:lang w:eastAsia="ko-KR"/>
        </w:rPr>
        <w:t>NOTE 6:</w:t>
      </w:r>
      <w:r w:rsidRPr="003541C3">
        <w:rPr>
          <w:noProof/>
          <w:lang w:eastAsia="ko-KR"/>
        </w:rPr>
        <w:tab/>
        <w:t xml:space="preserve">If the MAC entity is configured with </w:t>
      </w:r>
      <w:r w:rsidRPr="003541C3">
        <w:rPr>
          <w:i/>
          <w:iCs/>
          <w:noProof/>
          <w:lang w:eastAsia="ko-KR"/>
        </w:rPr>
        <w:t>lch-basedPrioritization</w:t>
      </w:r>
      <w:r w:rsidRPr="003541C3">
        <w:rPr>
          <w:noProof/>
          <w:lang w:eastAsia="ko-KR"/>
        </w:rPr>
        <w:t xml:space="preserve"> and if there is overlapping PUSCH duration of at least two configured uplink grants whose priorities are equal, the prioritized uplink grant is determined by UE implementation</w:t>
      </w:r>
      <w:bookmarkEnd w:id="150"/>
      <w:r w:rsidRPr="003541C3">
        <w:rPr>
          <w:noProof/>
          <w:lang w:eastAsia="ko-KR"/>
        </w:rPr>
        <w:t>.</w:t>
      </w:r>
    </w:p>
    <w:p w14:paraId="7E2B45DF" w14:textId="77777777" w:rsidR="00EA66FB" w:rsidRPr="003541C3" w:rsidRDefault="00EA66FB" w:rsidP="00EA66FB">
      <w:pPr>
        <w:pStyle w:val="NO"/>
      </w:pPr>
      <w:r w:rsidRPr="003541C3">
        <w:lastRenderedPageBreak/>
        <w:t>NOTE 7:</w:t>
      </w:r>
      <w:r w:rsidRPr="003541C3">
        <w:tab/>
        <w:t xml:space="preserve">If the MAC entity is not configured with </w:t>
      </w:r>
      <w:proofErr w:type="spellStart"/>
      <w:r w:rsidRPr="003541C3">
        <w:rPr>
          <w:i/>
          <w:iCs/>
        </w:rPr>
        <w:t>lch-basedPrioritization</w:t>
      </w:r>
      <w:proofErr w:type="spellEnd"/>
      <w:r w:rsidRPr="003541C3">
        <w:t xml:space="preserve"> and if there is overlapping PUSCH duration of at least two configured uplink grants, it is up to UE implementation to choose one of the configured uplink grants.</w:t>
      </w:r>
    </w:p>
    <w:p w14:paraId="5D24861A" w14:textId="77777777" w:rsidR="00EA66FB" w:rsidRPr="003541C3" w:rsidRDefault="00EA66FB" w:rsidP="00EA66FB">
      <w:pPr>
        <w:pStyle w:val="NO"/>
        <w:rPr>
          <w:rFonts w:eastAsia="Malgun Gothic"/>
          <w:noProof/>
          <w:lang w:eastAsia="ko-KR"/>
        </w:rPr>
      </w:pPr>
      <w:r w:rsidRPr="003541C3">
        <w:t>NOTE 8:</w:t>
      </w:r>
      <w:r w:rsidRPr="003541C3">
        <w:tab/>
        <w:t>If the MAC entity is configured with</w:t>
      </w:r>
      <w:r w:rsidRPr="003541C3">
        <w:rPr>
          <w:iCs/>
        </w:rPr>
        <w:t xml:space="preserve"> </w:t>
      </w:r>
      <w:proofErr w:type="spellStart"/>
      <w:r w:rsidRPr="003541C3">
        <w:rPr>
          <w:i/>
          <w:iCs/>
        </w:rPr>
        <w:t>lch-basedPrioritization</w:t>
      </w:r>
      <w:proofErr w:type="spellEnd"/>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7A4B2060" w14:textId="77777777" w:rsidR="00EA66FB" w:rsidRPr="003541C3" w:rsidRDefault="00EA66FB" w:rsidP="00EA66FB">
      <w:pPr>
        <w:pStyle w:val="Heading4"/>
        <w:rPr>
          <w:lang w:eastAsia="ko-KR"/>
        </w:rPr>
      </w:pPr>
      <w:bookmarkStart w:id="151" w:name="_Toc29239836"/>
      <w:bookmarkStart w:id="152" w:name="_Toc37296195"/>
      <w:bookmarkStart w:id="153" w:name="_Toc46490321"/>
      <w:bookmarkStart w:id="154" w:name="_Toc52752016"/>
      <w:bookmarkStart w:id="155" w:name="_Toc52796478"/>
      <w:bookmarkStart w:id="156" w:name="_Toc155999628"/>
      <w:r w:rsidRPr="003541C3">
        <w:rPr>
          <w:lang w:eastAsia="ko-KR"/>
        </w:rPr>
        <w:t>5.4.2.1</w:t>
      </w:r>
      <w:r w:rsidRPr="003541C3">
        <w:rPr>
          <w:lang w:eastAsia="ko-KR"/>
        </w:rPr>
        <w:tab/>
        <w:t>HARQ Entity</w:t>
      </w:r>
      <w:bookmarkEnd w:id="151"/>
      <w:bookmarkEnd w:id="152"/>
      <w:bookmarkEnd w:id="153"/>
      <w:bookmarkEnd w:id="154"/>
      <w:bookmarkEnd w:id="155"/>
      <w:bookmarkEnd w:id="156"/>
    </w:p>
    <w:p w14:paraId="2F25EF26" w14:textId="77777777" w:rsidR="00EA66FB" w:rsidRPr="003541C3" w:rsidRDefault="00EA66FB" w:rsidP="00EA66FB">
      <w:pPr>
        <w:rPr>
          <w:lang w:eastAsia="ko-KR"/>
        </w:rPr>
      </w:pPr>
      <w:r w:rsidRPr="003541C3">
        <w:rPr>
          <w:lang w:eastAsia="ko-KR"/>
        </w:rPr>
        <w:t xml:space="preserve">The MAC entity includes a HARQ entity for each Serving Cell with configured uplink (including the case when it is configured with </w:t>
      </w:r>
      <w:proofErr w:type="spellStart"/>
      <w:r w:rsidRPr="003541C3">
        <w:rPr>
          <w:i/>
          <w:lang w:eastAsia="ko-KR"/>
        </w:rPr>
        <w:t>supplementaryUplink</w:t>
      </w:r>
      <w:proofErr w:type="spellEnd"/>
      <w:r w:rsidRPr="003541C3">
        <w:rPr>
          <w:lang w:eastAsia="ko-KR"/>
        </w:rPr>
        <w:t>), which maintains a number of parallel HARQ processes.</w:t>
      </w:r>
    </w:p>
    <w:p w14:paraId="5D544A69" w14:textId="77777777" w:rsidR="00EA66FB" w:rsidRPr="003541C3" w:rsidRDefault="00EA66FB" w:rsidP="00EA66FB">
      <w:pPr>
        <w:rPr>
          <w:lang w:eastAsia="ko-KR"/>
        </w:rPr>
      </w:pPr>
      <w:r w:rsidRPr="003541C3">
        <w:rPr>
          <w:lang w:eastAsia="ko-KR"/>
        </w:rPr>
        <w:t>The number of parallel UL HARQ processes per HARQ entity is specified in TS 38.214 [7].</w:t>
      </w:r>
    </w:p>
    <w:p w14:paraId="05B79489" w14:textId="77777777" w:rsidR="00EA66FB" w:rsidRPr="003541C3" w:rsidRDefault="00EA66FB" w:rsidP="00EA66FB">
      <w:pPr>
        <w:rPr>
          <w:lang w:eastAsia="ko-KR"/>
        </w:rPr>
      </w:pPr>
      <w:r w:rsidRPr="003541C3">
        <w:rPr>
          <w:lang w:eastAsia="ko-KR"/>
        </w:rPr>
        <w:t>Each HARQ process supports one TB.</w:t>
      </w:r>
    </w:p>
    <w:p w14:paraId="6EC9FEF1" w14:textId="77777777" w:rsidR="00EA66FB" w:rsidRPr="003541C3" w:rsidRDefault="00EA66FB" w:rsidP="00EA66FB">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 or for UL transmission for MSGA payload, HARQ process identifier 0 is used.</w:t>
      </w:r>
    </w:p>
    <w:p w14:paraId="56466613" w14:textId="77777777" w:rsidR="00EA66FB" w:rsidRPr="003541C3" w:rsidRDefault="00EA66FB" w:rsidP="00EA66FB">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65C6D0ED" w14:textId="77777777" w:rsidR="00EA66FB" w:rsidRPr="003541C3" w:rsidRDefault="00EA66FB" w:rsidP="00EA66FB">
      <w:pPr>
        <w:rPr>
          <w:noProof/>
          <w:lang w:eastAsia="ko-KR"/>
        </w:rPr>
      </w:pPr>
      <w:r w:rsidRPr="003541C3">
        <w:rPr>
          <w:noProof/>
          <w:lang w:eastAsia="ko-KR"/>
        </w:rPr>
        <w:t xml:space="preserve">The maximum number of transmissions of a TB within a bundle of the dynamic grant or configured grant or the uplink grant received in a MAC RAR 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1749EEC4"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0A598071"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p>
    <w:p w14:paraId="26A11B1C" w14:textId="77777777" w:rsidR="00EA66FB" w:rsidRPr="003541C3" w:rsidRDefault="00EA66FB" w:rsidP="00EA66FB">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0D99D385" w14:textId="77777777" w:rsidR="00EA66FB" w:rsidRPr="003541C3" w:rsidRDefault="00EA66FB" w:rsidP="00EA66FB">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after the first transmission within a bundle,</w:t>
      </w:r>
      <w:r w:rsidRPr="003541C3">
        <w:rPr>
          <w:noProof/>
          <w:lang w:eastAsia="ko-KR"/>
        </w:rPr>
        <w:t xml:space="preserve"> at most </w:t>
      </w:r>
      <w:r w:rsidRPr="003541C3">
        <w:rPr>
          <w:i/>
          <w:noProof/>
          <w:lang w:eastAsia="ko-KR"/>
        </w:rPr>
        <w:t>REPETITION_NUMBER</w:t>
      </w:r>
      <w:r w:rsidRPr="003541C3">
        <w:rPr>
          <w:noProof/>
          <w:lang w:eastAsia="ko-KR"/>
        </w:rPr>
        <w:t xml:space="preserve"> – 1 HARQ retransmissions follow within the bundle.</w:t>
      </w:r>
      <w:r w:rsidRPr="003541C3">
        <w:rPr>
          <w:lang w:eastAsia="ko-KR"/>
        </w:rPr>
        <w:t xml:space="preserve"> </w:t>
      </w:r>
      <w:r w:rsidRPr="003541C3">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for a dynamic grant or configured uplink grant</w:t>
      </w:r>
      <w:r w:rsidRPr="003541C3">
        <w:t xml:space="preserve"> </w:t>
      </w:r>
      <w:r w:rsidRPr="003541C3">
        <w:rPr>
          <w:noProof/>
          <w:lang w:eastAsia="ko-KR"/>
        </w:rPr>
        <w:t>or uplink grant received in a MAC RAR unless they are terminated as specified in clause 6.1 of TS 38.214 [7]. Each transmission within a bundle is a separate uplink grant delivered to the HARQ entity.</w:t>
      </w:r>
    </w:p>
    <w:p w14:paraId="615460B1" w14:textId="77777777" w:rsidR="00EA66FB" w:rsidRPr="003541C3" w:rsidRDefault="00EA66FB" w:rsidP="00EA66FB">
      <w:pPr>
        <w:rPr>
          <w:noProof/>
          <w:lang w:eastAsia="ko-KR"/>
        </w:rPr>
      </w:pPr>
      <w:r w:rsidRPr="003541C3">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7D0E5C29" w14:textId="77777777" w:rsidR="00EA66FB" w:rsidRPr="003541C3" w:rsidRDefault="00EA66FB" w:rsidP="00EA66FB">
      <w:pPr>
        <w:rPr>
          <w:noProof/>
        </w:rPr>
      </w:pPr>
      <w:r w:rsidRPr="003541C3">
        <w:rPr>
          <w:noProof/>
        </w:rPr>
        <w:t xml:space="preserve">For each </w:t>
      </w:r>
      <w:r w:rsidRPr="003541C3">
        <w:rPr>
          <w:noProof/>
          <w:lang w:eastAsia="ko-KR"/>
        </w:rPr>
        <w:t>uplink grant</w:t>
      </w:r>
      <w:r w:rsidRPr="003541C3">
        <w:rPr>
          <w:noProof/>
        </w:rPr>
        <w:t>, the HARQ entity shall:</w:t>
      </w:r>
    </w:p>
    <w:p w14:paraId="2AF28662" w14:textId="77777777" w:rsidR="00EA66FB" w:rsidRPr="003541C3" w:rsidRDefault="00EA66FB" w:rsidP="00EA66FB">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351A3040" w14:textId="77777777" w:rsidR="00EA66FB" w:rsidRPr="003541C3" w:rsidRDefault="00EA66FB" w:rsidP="00EA66FB">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48B9C823"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1A3FCC18" w14:textId="77777777" w:rsidR="00EA66FB" w:rsidRPr="003541C3" w:rsidRDefault="00EA66FB" w:rsidP="00EA66FB">
      <w:pPr>
        <w:pStyle w:val="B2"/>
        <w:rPr>
          <w:noProof/>
        </w:rPr>
      </w:pPr>
      <w:r w:rsidRPr="003541C3">
        <w:rPr>
          <w:noProof/>
          <w:lang w:eastAsia="ko-KR"/>
        </w:rPr>
        <w:t>2&gt;</w:t>
      </w:r>
      <w:r w:rsidRPr="003541C3">
        <w:rPr>
          <w:noProof/>
        </w:rPr>
        <w:tab/>
        <w:t>if the uplink grant was received in a Random Access Response (i.e. in a MAC RAR or a fallback RAR); or</w:t>
      </w:r>
    </w:p>
    <w:p w14:paraId="1C858558" w14:textId="77777777" w:rsidR="00EA66FB" w:rsidRPr="003541C3" w:rsidRDefault="00EA66FB" w:rsidP="00EA66FB">
      <w:pPr>
        <w:pStyle w:val="B2"/>
        <w:rPr>
          <w:noProof/>
        </w:rPr>
      </w:pPr>
      <w:r w:rsidRPr="003541C3">
        <w:rPr>
          <w:noProof/>
        </w:rPr>
        <w:t>2&gt;</w:t>
      </w:r>
      <w:r w:rsidRPr="003541C3">
        <w:rPr>
          <w:noProof/>
        </w:rPr>
        <w:tab/>
      </w:r>
      <w:r w:rsidRPr="003541C3">
        <w:rPr>
          <w:rFonts w:eastAsia="SimSun"/>
          <w:lang w:eastAsia="zh-CN"/>
        </w:rPr>
        <w:t xml:space="preserve">if the uplink grant was </w:t>
      </w:r>
      <w:r w:rsidRPr="003541C3">
        <w:rPr>
          <w:lang w:eastAsia="ko-KR"/>
        </w:rPr>
        <w:t>determined as specified in clause 5.1.2a for the transmission of the MSGA payload; or</w:t>
      </w:r>
    </w:p>
    <w:p w14:paraId="49594587" w14:textId="77777777" w:rsidR="00EA66FB" w:rsidRPr="003541C3" w:rsidRDefault="00EA66FB" w:rsidP="00EA66FB">
      <w:pPr>
        <w:pStyle w:val="B2"/>
        <w:rPr>
          <w:noProof/>
        </w:rPr>
      </w:pPr>
      <w:r w:rsidRPr="003541C3">
        <w:rPr>
          <w:noProof/>
        </w:rPr>
        <w:lastRenderedPageBreak/>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00CD2D9B" w14:textId="77777777" w:rsidR="00EA66FB" w:rsidRPr="003541C3" w:rsidRDefault="00EA66FB" w:rsidP="00EA66FB">
      <w:pPr>
        <w:pStyle w:val="B2"/>
        <w:rPr>
          <w:noProof/>
        </w:rPr>
      </w:pPr>
      <w:r w:rsidRPr="003541C3">
        <w:rPr>
          <w:noProof/>
        </w:rPr>
        <w:t>2&gt;</w:t>
      </w:r>
      <w:r w:rsidRPr="003541C3">
        <w:rPr>
          <w:noProof/>
        </w:rPr>
        <w:tab/>
        <w:t>if the uplink grant is part of a bundle of the configured uplink grant, and may be used for initial transmission according to clause 6.1.2.3 of TS 38.214 [7], and if no MAC PDU has been obtained for this bundle:</w:t>
      </w:r>
    </w:p>
    <w:p w14:paraId="5A5B3374" w14:textId="77777777" w:rsidR="00EA66FB" w:rsidRPr="003541C3" w:rsidRDefault="00EA66FB" w:rsidP="00EA66FB">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SimSun"/>
          <w:lang w:eastAsia="zh-CN"/>
        </w:rPr>
        <w:t>MSGA</w:t>
      </w:r>
      <w:r w:rsidRPr="003541C3">
        <w:t xml:space="preserve"> buffer</w:t>
      </w:r>
      <w:r w:rsidRPr="003541C3">
        <w:rPr>
          <w:lang w:eastAsia="zh-CN"/>
        </w:rPr>
        <w:t xml:space="preserve"> and the uplink grant </w:t>
      </w:r>
      <w:r w:rsidRPr="003541C3">
        <w:rPr>
          <w:lang w:eastAsia="ko-KR"/>
        </w:rPr>
        <w:t>determined as specified in clause 5.1.2a for the transmission of the MSGA payload</w:t>
      </w:r>
      <w:r w:rsidRPr="003541C3">
        <w:rPr>
          <w:lang w:eastAsia="zh-CN"/>
        </w:rPr>
        <w:t xml:space="preserve"> was selected</w:t>
      </w:r>
      <w:r w:rsidRPr="003541C3">
        <w:t>; or</w:t>
      </w:r>
    </w:p>
    <w:p w14:paraId="77D1C00E" w14:textId="77777777" w:rsidR="00EA66FB" w:rsidRPr="003541C3" w:rsidRDefault="00EA66FB" w:rsidP="00EA66FB">
      <w:pPr>
        <w:pStyle w:val="B3"/>
        <w:rPr>
          <w:noProof/>
        </w:rPr>
      </w:pPr>
      <w:r w:rsidRPr="003541C3">
        <w:t>3&gt;</w:t>
      </w:r>
      <w:r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44C1D95D"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MSGA</w:t>
      </w:r>
      <w:r w:rsidRPr="003541C3">
        <w:rPr>
          <w:noProof/>
        </w:rPr>
        <w:t xml:space="preserve"> buffer.</w:t>
      </w:r>
    </w:p>
    <w:p w14:paraId="5BBC9D6D" w14:textId="77777777" w:rsidR="00EA66FB" w:rsidRPr="003541C3" w:rsidRDefault="00EA66FB" w:rsidP="00EA66FB">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6DF033DD" w14:textId="77777777" w:rsidR="00EA66FB" w:rsidRPr="003541C3" w:rsidRDefault="00EA66FB" w:rsidP="00EA66FB">
      <w:pPr>
        <w:pStyle w:val="B4"/>
        <w:rPr>
          <w:noProof/>
          <w:lang w:eastAsia="ko-KR"/>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33029A40" w14:textId="77777777" w:rsidR="00EA66FB" w:rsidRPr="003541C3" w:rsidRDefault="00EA66FB" w:rsidP="00EA66FB">
      <w:pPr>
        <w:pStyle w:val="B3"/>
        <w:rPr>
          <w:noProof/>
        </w:rPr>
      </w:pPr>
      <w:r w:rsidRPr="003541C3">
        <w:rPr>
          <w:noProof/>
          <w:lang w:eastAsia="ko-KR"/>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MAC RAR; or</w:t>
      </w:r>
    </w:p>
    <w:p w14:paraId="05E4518F" w14:textId="77777777" w:rsidR="00EA66FB" w:rsidRPr="003541C3" w:rsidRDefault="00EA66FB" w:rsidP="00EA66FB">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2319994B"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281A8A85" w14:textId="77777777" w:rsidR="00EA66FB" w:rsidRPr="003541C3" w:rsidRDefault="00EA66FB" w:rsidP="00EA66FB">
      <w:pPr>
        <w:pStyle w:val="B4"/>
        <w:rPr>
          <w:noProof/>
        </w:rPr>
      </w:pPr>
      <w:r w:rsidRPr="003541C3">
        <w:rPr>
          <w:noProof/>
        </w:rPr>
        <w:t>4&gt;</w:t>
      </w:r>
      <w:r w:rsidRPr="003541C3">
        <w:rPr>
          <w:noProof/>
        </w:rPr>
        <w:tab/>
        <w:t>if the uplink grant size does not match with size of the obtained MAC PDU; and</w:t>
      </w:r>
    </w:p>
    <w:p w14:paraId="1D40D39B" w14:textId="77777777" w:rsidR="00EA66FB" w:rsidRPr="003541C3" w:rsidRDefault="00EA66FB" w:rsidP="00EA66FB">
      <w:pPr>
        <w:pStyle w:val="B4"/>
        <w:rPr>
          <w:noProof/>
        </w:rPr>
      </w:pPr>
      <w:r w:rsidRPr="003541C3">
        <w:rPr>
          <w:noProof/>
        </w:rPr>
        <w:t>4&gt;</w:t>
      </w:r>
      <w:r w:rsidRPr="003541C3">
        <w:rPr>
          <w:noProof/>
        </w:rPr>
        <w:tab/>
        <w:t>if the Random Access procedure was successfully completed upon receiving the uplink grant:</w:t>
      </w:r>
    </w:p>
    <w:p w14:paraId="5B029921" w14:textId="77777777" w:rsidR="00EA66FB" w:rsidRPr="003541C3" w:rsidRDefault="00EA66FB" w:rsidP="00EA66FB">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0DB96D32" w14:textId="77777777" w:rsidR="00EA66FB" w:rsidRPr="003541C3" w:rsidRDefault="00EA66FB" w:rsidP="00EA66FB">
      <w:pPr>
        <w:pStyle w:val="B5"/>
        <w:rPr>
          <w:noProof/>
        </w:rPr>
      </w:pPr>
      <w:r w:rsidRPr="003541C3">
        <w:rPr>
          <w:noProof/>
        </w:rPr>
        <w:t>5&gt;</w:t>
      </w:r>
      <w:r w:rsidRPr="003541C3">
        <w:rPr>
          <w:noProof/>
        </w:rPr>
        <w:tab/>
        <w:t>obtain the MAC PDU to transmit from the Multiplexing and assembly entity.</w:t>
      </w:r>
    </w:p>
    <w:p w14:paraId="1D9EC15A"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else if this uplink grant is a configured grant configured with </w:t>
      </w:r>
      <w:r w:rsidRPr="003541C3">
        <w:rPr>
          <w:i/>
          <w:noProof/>
          <w:lang w:eastAsia="ko-KR"/>
        </w:rPr>
        <w:t>autonomousTx</w:t>
      </w:r>
      <w:r w:rsidRPr="003541C3">
        <w:rPr>
          <w:noProof/>
          <w:lang w:eastAsia="ko-KR"/>
        </w:rPr>
        <w:t>; and</w:t>
      </w:r>
    </w:p>
    <w:p w14:paraId="6E6C574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previous configured uplink grant, in the BWP, for this HARQ process was not prioritized; and</w:t>
      </w:r>
    </w:p>
    <w:p w14:paraId="4D5D713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14CC77B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031A48B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none of PUSCH transmission(s) of the obtained MAC PDU has been completely performed:</w:t>
      </w:r>
    </w:p>
    <w:p w14:paraId="2264005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MAC PDU has been obtained.</w:t>
      </w:r>
    </w:p>
    <w:p w14:paraId="716D4F50" w14:textId="77777777" w:rsidR="00EA66FB" w:rsidRPr="003541C3" w:rsidRDefault="00EA66FB" w:rsidP="00EA66FB">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098894C5"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57C001D6" w14:textId="77777777" w:rsidR="00EA66FB" w:rsidRPr="003541C3" w:rsidRDefault="00EA66FB" w:rsidP="00EA66FB">
      <w:pPr>
        <w:pStyle w:val="B4"/>
        <w:rPr>
          <w:noProof/>
        </w:rPr>
      </w:pPr>
      <w:r w:rsidRPr="003541C3">
        <w:rPr>
          <w:noProof/>
          <w:lang w:eastAsia="ko-KR"/>
        </w:rPr>
        <w:t>4&gt;</w:t>
      </w:r>
      <w:r w:rsidRPr="003541C3">
        <w:rPr>
          <w:noProof/>
        </w:rPr>
        <w:tab/>
        <w:t>obtain the MAC PDU to transmit from the Multiplexing and assembly entity, if any;</w:t>
      </w:r>
    </w:p>
    <w:p w14:paraId="7C135863" w14:textId="77777777" w:rsidR="00EA66FB" w:rsidRPr="003541C3" w:rsidRDefault="00EA66FB" w:rsidP="00EA66FB">
      <w:pPr>
        <w:pStyle w:val="B3"/>
        <w:rPr>
          <w:noProof/>
        </w:rPr>
      </w:pPr>
      <w:r w:rsidRPr="003541C3">
        <w:rPr>
          <w:noProof/>
          <w:lang w:eastAsia="ko-KR"/>
        </w:rPr>
        <w:t>3&gt;</w:t>
      </w:r>
      <w:r w:rsidRPr="003541C3">
        <w:rPr>
          <w:noProof/>
          <w:lang w:eastAsia="zh-CN"/>
        </w:rPr>
        <w:tab/>
        <w:t>if a MAC PDU to transmit has been obtained:</w:t>
      </w:r>
    </w:p>
    <w:p w14:paraId="0D32D284" w14:textId="77777777" w:rsidR="00EA66FB" w:rsidRPr="003541C3" w:rsidRDefault="00EA66FB" w:rsidP="00EA66FB">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71C2D1DD" w14:textId="77777777" w:rsidR="00EA66FB" w:rsidRPr="003541C3" w:rsidRDefault="00EA66FB" w:rsidP="00EA66FB">
      <w:pPr>
        <w:pStyle w:val="B4"/>
        <w:rPr>
          <w:lang w:eastAsia="ko-KR"/>
        </w:rPr>
      </w:pPr>
      <w:r w:rsidRPr="003541C3">
        <w:rPr>
          <w:lang w:eastAsia="ko-KR"/>
        </w:rPr>
        <w:t>4&gt;</w:t>
      </w:r>
      <w:r w:rsidRPr="003541C3">
        <w:rPr>
          <w:lang w:eastAsia="ko-KR"/>
        </w:rPr>
        <w:tab/>
        <w:t>if the uplink grant is a prioritized uplink grant:</w:t>
      </w:r>
    </w:p>
    <w:p w14:paraId="59FA092A" w14:textId="77777777" w:rsidR="00EA66FB" w:rsidRPr="003541C3" w:rsidRDefault="00EA66FB" w:rsidP="00EA66FB">
      <w:pPr>
        <w:pStyle w:val="B5"/>
      </w:pPr>
      <w:r w:rsidRPr="003541C3">
        <w:rPr>
          <w:lang w:eastAsia="ko-KR"/>
        </w:rPr>
        <w:t>5&gt;</w:t>
      </w:r>
      <w:r w:rsidRPr="003541C3">
        <w:tab/>
        <w:t>deliver the MAC PDU and the uplink grant and the HARQ information of the TB</w:t>
      </w:r>
      <w:r w:rsidRPr="003541C3">
        <w:rPr>
          <w:lang w:eastAsia="ko-KR"/>
        </w:rPr>
        <w:t xml:space="preserve"> </w:t>
      </w:r>
      <w:r w:rsidRPr="003541C3">
        <w:t>to the identified HARQ process;</w:t>
      </w:r>
    </w:p>
    <w:p w14:paraId="683E7017" w14:textId="77777777" w:rsidR="00EA66FB" w:rsidRPr="003541C3" w:rsidRDefault="00EA66FB" w:rsidP="00EA66FB">
      <w:pPr>
        <w:pStyle w:val="B5"/>
        <w:rPr>
          <w:lang w:eastAsia="ko-KR"/>
        </w:rPr>
      </w:pPr>
      <w:r w:rsidRPr="003541C3">
        <w:rPr>
          <w:lang w:eastAsia="ko-KR"/>
        </w:rPr>
        <w:t>5&gt;</w:t>
      </w:r>
      <w:r w:rsidRPr="003541C3">
        <w:tab/>
        <w:t>instruct the identified HARQ process to trigger a new transmission;</w:t>
      </w:r>
    </w:p>
    <w:p w14:paraId="3E5F0869"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 configured uplink grant:</w:t>
      </w:r>
    </w:p>
    <w:p w14:paraId="5ED266C1"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48BCE64F" w14:textId="77777777" w:rsidR="00EA66FB" w:rsidRPr="003541C3" w:rsidRDefault="00EA66FB" w:rsidP="00EA66FB">
      <w:pPr>
        <w:pStyle w:val="B6"/>
        <w:rPr>
          <w:lang w:eastAsia="ko-KR"/>
        </w:rPr>
      </w:pPr>
      <w:r w:rsidRPr="003541C3">
        <w:rPr>
          <w:lang w:eastAsia="ko-KR"/>
        </w:rPr>
        <w:lastRenderedPageBreak/>
        <w:t>6&gt;</w:t>
      </w:r>
      <w:r w:rsidRPr="003541C3">
        <w:rPr>
          <w:lang w:eastAsia="ko-KR"/>
        </w:rPr>
        <w:tab/>
        <w:t xml:space="preserve">start or restart the </w:t>
      </w:r>
      <w:r w:rsidRPr="003541C3">
        <w:rPr>
          <w:i/>
          <w:noProof/>
          <w:lang w:eastAsia="ko-KR"/>
        </w:rPr>
        <w:t>cg-RetransmissionTimer</w:t>
      </w:r>
      <w:r w:rsidRPr="003541C3">
        <w:rPr>
          <w:lang w:eastAsia="ko-KR"/>
        </w:rPr>
        <w:t>, if configured, for the corresponding HARQ process when the transmission is performed if LBT failure indication is not received from lower layers.</w:t>
      </w:r>
    </w:p>
    <w:p w14:paraId="11DC49A1"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4B0172AA"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198C10C"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p>
    <w:p w14:paraId="2C32A24E"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cg-LTM-</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2D8965FA"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0B19E0EB"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cg-RACH-less-</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7AD65A94"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addressed to C-RNTI, and the identified HARQ process is configured for a configured uplink grant:</w:t>
      </w:r>
    </w:p>
    <w:p w14:paraId="0C5DDD59"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0801634C" w14:textId="77777777" w:rsidR="00EA66FB" w:rsidRPr="003541C3" w:rsidRDefault="00EA66FB" w:rsidP="00EA66FB">
      <w:pPr>
        <w:pStyle w:val="B5"/>
      </w:pPr>
      <w:r w:rsidRPr="003541C3">
        <w:rPr>
          <w:lang w:eastAsia="ko-KR"/>
        </w:rPr>
        <w:t>5&gt;</w:t>
      </w:r>
      <w:r w:rsidRPr="003541C3">
        <w:tab/>
        <w:t xml:space="preserve">if </w:t>
      </w:r>
      <w:r w:rsidRPr="003541C3">
        <w:rPr>
          <w:i/>
          <w:noProof/>
          <w:lang w:eastAsia="ko-KR"/>
        </w:rPr>
        <w:t>cg-RetransmissionTimer</w:t>
      </w:r>
      <w:r w:rsidRPr="003541C3">
        <w:t xml:space="preserve"> is configured for the identified HARQ process; and</w:t>
      </w:r>
    </w:p>
    <w:p w14:paraId="384B046C" w14:textId="77777777" w:rsidR="00EA66FB" w:rsidRPr="003541C3" w:rsidRDefault="00EA66FB" w:rsidP="00EA66FB">
      <w:pPr>
        <w:pStyle w:val="B5"/>
      </w:pPr>
      <w:r w:rsidRPr="003541C3">
        <w:rPr>
          <w:lang w:eastAsia="ko-KR"/>
        </w:rPr>
        <w:t>5&gt;</w:t>
      </w:r>
      <w:r w:rsidRPr="003541C3">
        <w:tab/>
        <w:t>if the transmission is performed and LBT failure indication is received from lower layers:</w:t>
      </w:r>
    </w:p>
    <w:p w14:paraId="30F56459" w14:textId="77777777" w:rsidR="00EA66FB" w:rsidRPr="003541C3" w:rsidRDefault="00EA66FB" w:rsidP="00EA66FB">
      <w:pPr>
        <w:pStyle w:val="B6"/>
        <w:rPr>
          <w:lang w:eastAsia="ko-KR"/>
        </w:rPr>
      </w:pPr>
      <w:r w:rsidRPr="003541C3">
        <w:rPr>
          <w:lang w:eastAsia="ko-KR"/>
        </w:rPr>
        <w:t>6&gt;</w:t>
      </w:r>
      <w:r w:rsidRPr="003541C3">
        <w:rPr>
          <w:lang w:eastAsia="ko-KR"/>
        </w:rPr>
        <w:tab/>
      </w:r>
      <w:r w:rsidRPr="003541C3">
        <w:t>consider the identified HARQ process as pending.</w:t>
      </w:r>
    </w:p>
    <w:p w14:paraId="51177E40"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0D5347E0"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flush the HARQ buffer of the identified HARQ process.</w:t>
      </w:r>
    </w:p>
    <w:p w14:paraId="4EF9220F" w14:textId="77777777" w:rsidR="00EA66FB" w:rsidRPr="003541C3" w:rsidRDefault="00EA66FB" w:rsidP="00EA66FB">
      <w:pPr>
        <w:pStyle w:val="B2"/>
        <w:rPr>
          <w:noProof/>
        </w:rPr>
      </w:pPr>
      <w:r w:rsidRPr="003541C3">
        <w:rPr>
          <w:noProof/>
          <w:lang w:eastAsia="ko-KR"/>
        </w:rPr>
        <w:t>2&gt;</w:t>
      </w:r>
      <w:r w:rsidRPr="003541C3">
        <w:rPr>
          <w:noProof/>
        </w:rPr>
        <w:tab/>
        <w:t>else (i.e. retransmission):</w:t>
      </w:r>
    </w:p>
    <w:p w14:paraId="469C707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7A92747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5F8AFC2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3541C3">
        <w:rPr>
          <w:lang w:eastAsia="ko-KR"/>
        </w:rPr>
        <w:t>as specified in clause 5.1.2a for MSGA payload</w:t>
      </w:r>
      <w:r w:rsidRPr="003541C3">
        <w:rPr>
          <w:noProof/>
          <w:lang w:eastAsia="ko-KR"/>
        </w:rPr>
        <w:t xml:space="preserve"> for this Serving Cell; or</w:t>
      </w:r>
    </w:p>
    <w:p w14:paraId="71F7646A" w14:textId="67E1101D" w:rsidR="00EA66FB" w:rsidRDefault="00EA66FB" w:rsidP="00EA66FB">
      <w:pPr>
        <w:pStyle w:val="B3"/>
        <w:rPr>
          <w:ins w:id="157" w:author="Samsung (Shiyang)" w:date="2024-03-03T21:49:00Z"/>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ins w:id="158" w:author="Samsung (Shiyang)" w:date="2024-03-03T21:47:00Z">
        <w:r w:rsidR="004F5BE8">
          <w:rPr>
            <w:noProof/>
            <w:lang w:eastAsia="ko-KR"/>
          </w:rPr>
          <w:t xml:space="preserve">and the BWP is not configured with </w:t>
        </w:r>
        <w:r w:rsidR="004F5BE8" w:rsidRPr="00E76D3A">
          <w:rPr>
            <w:i/>
            <w:noProof/>
            <w:lang w:eastAsia="ko-KR"/>
            <w:rPrChange w:id="159" w:author="Author">
              <w:rPr>
                <w:noProof/>
                <w:lang w:eastAsia="ko-KR"/>
              </w:rPr>
            </w:rPrChange>
          </w:rPr>
          <w:t>sT</w:t>
        </w:r>
        <w:r w:rsidR="004F5BE8" w:rsidRPr="00E76D3A">
          <w:rPr>
            <w:i/>
            <w:noProof/>
            <w:lang w:eastAsia="ko-KR"/>
          </w:rPr>
          <w:t>x</w:t>
        </w:r>
        <w:r w:rsidR="004F5BE8" w:rsidRPr="00E76D3A">
          <w:rPr>
            <w:i/>
            <w:noProof/>
            <w:lang w:eastAsia="ko-KR"/>
            <w:rPrChange w:id="160" w:author="Author">
              <w:rPr>
                <w:noProof/>
                <w:lang w:eastAsia="ko-KR"/>
              </w:rPr>
            </w:rPrChange>
          </w:rPr>
          <w:t>-2Panel</w:t>
        </w:r>
      </w:ins>
      <w:ins w:id="161" w:author="Samsung (Shiyang)" w:date="2024-03-03T21:48:00Z">
        <w:r w:rsidR="004F5BE8">
          <w:rPr>
            <w:noProof/>
            <w:lang w:eastAsia="ko-KR"/>
          </w:rPr>
          <w:t>,</w:t>
        </w:r>
      </w:ins>
      <w:ins w:id="162" w:author="Samsung (Shiyang)" w:date="2024-03-03T21:47:00Z">
        <w:r w:rsidR="004F5BE8" w:rsidRPr="00E76D3A">
          <w:rPr>
            <w:noProof/>
            <w:lang w:eastAsia="ko-KR"/>
          </w:rPr>
          <w:t xml:space="preserve"> </w:t>
        </w:r>
      </w:ins>
      <w:r w:rsidRPr="003541C3">
        <w:rPr>
          <w:noProof/>
          <w:lang w:eastAsia="ko-KR"/>
        </w:rPr>
        <w:t xml:space="preserve">and </w:t>
      </w:r>
      <w:ins w:id="163" w:author="Samsung (Shiyang)" w:date="2024-03-03T21:48:00Z">
        <w:r w:rsidR="004F5BE8">
          <w:rPr>
            <w:noProof/>
            <w:lang w:eastAsia="ko-KR"/>
          </w:rPr>
          <w:t>i</w:t>
        </w:r>
      </w:ins>
      <w:ins w:id="164" w:author="Samsung (Shiyang)" w:date="2024-03-03T21:49:00Z">
        <w:r w:rsidR="004F5BE8">
          <w:rPr>
            <w:noProof/>
            <w:lang w:eastAsia="ko-KR"/>
          </w:rPr>
          <w:t xml:space="preserve">f </w:t>
        </w:r>
      </w:ins>
      <w:r w:rsidRPr="003541C3">
        <w:rPr>
          <w:noProof/>
          <w:lang w:eastAsia="ko-KR"/>
        </w:rPr>
        <w:t>this uplink grant is part of a bundle of the configured uplink grant</w:t>
      </w:r>
      <w:del w:id="165" w:author="Samsung (Shiyang)" w:date="2024-03-03T21:49:00Z">
        <w:r w:rsidRPr="003541C3" w:rsidDel="004F5BE8">
          <w:rPr>
            <w:noProof/>
            <w:lang w:eastAsia="ko-KR"/>
          </w:rPr>
          <w:delText>,</w:delText>
        </w:r>
      </w:del>
      <w:r w:rsidRPr="003541C3">
        <w:rPr>
          <w:noProof/>
          <w:lang w:eastAsia="ko-KR"/>
        </w:rPr>
        <w:t xml:space="preserve"> and the PUSCH duration of the uplink grant overlaps with a PUSCH duration of another uplink grant received on the PDCCH; or</w:t>
      </w:r>
    </w:p>
    <w:p w14:paraId="4034085E" w14:textId="41A82232" w:rsidR="004F5BE8" w:rsidRPr="003541C3" w:rsidRDefault="004F5BE8" w:rsidP="004F5BE8">
      <w:pPr>
        <w:pStyle w:val="B3"/>
        <w:rPr>
          <w:noProof/>
          <w:lang w:eastAsia="ko-KR"/>
        </w:rPr>
      </w:pPr>
      <w:commentRangeStart w:id="166"/>
      <w:commentRangeStart w:id="167"/>
      <w:commentRangeStart w:id="168"/>
      <w:ins w:id="169" w:author="Samsung (Shiyang)" w:date="2024-03-03T21:49:00Z">
        <w:r w:rsidRPr="003541C3">
          <w:rPr>
            <w:noProof/>
            <w:lang w:eastAsia="ko-KR"/>
          </w:rPr>
          <w:t>3&gt;</w:t>
        </w:r>
      </w:ins>
      <w:commentRangeEnd w:id="166"/>
      <w:r w:rsidR="00C03118">
        <w:rPr>
          <w:rStyle w:val="CommentReference"/>
        </w:rPr>
        <w:commentReference w:id="166"/>
      </w:r>
      <w:commentRangeEnd w:id="167"/>
      <w:r w:rsidR="00D440AE">
        <w:rPr>
          <w:rStyle w:val="CommentReference"/>
        </w:rPr>
        <w:commentReference w:id="167"/>
      </w:r>
      <w:commentRangeEnd w:id="168"/>
      <w:r w:rsidR="0095356E">
        <w:rPr>
          <w:rStyle w:val="CommentReference"/>
        </w:rPr>
        <w:commentReference w:id="168"/>
      </w:r>
      <w:ins w:id="170" w:author="Samsung (Shiyang)" w:date="2024-03-03T21:49:00Z">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r>
          <w:rPr>
            <w:noProof/>
            <w:lang w:eastAsia="ko-KR"/>
          </w:rPr>
          <w:t xml:space="preserve">and the BWP is configured with </w:t>
        </w:r>
        <w:r w:rsidRPr="003B77D4">
          <w:rPr>
            <w:i/>
            <w:noProof/>
            <w:lang w:eastAsia="ko-KR"/>
          </w:rPr>
          <w:t>sT</w:t>
        </w:r>
        <w:r w:rsidRPr="00E76D3A">
          <w:rPr>
            <w:i/>
            <w:noProof/>
            <w:lang w:eastAsia="ko-KR"/>
          </w:rPr>
          <w:t>x</w:t>
        </w:r>
        <w:r w:rsidRPr="003B77D4">
          <w:rPr>
            <w:i/>
            <w:noProof/>
            <w:lang w:eastAsia="ko-KR"/>
          </w:rPr>
          <w:t>-2Panel</w:t>
        </w:r>
        <w:r>
          <w:rPr>
            <w:noProof/>
            <w:lang w:eastAsia="ko-KR"/>
          </w:rPr>
          <w:t>,</w:t>
        </w:r>
        <w:r w:rsidRPr="00E76D3A">
          <w:rPr>
            <w:noProof/>
            <w:lang w:eastAsia="ko-KR"/>
          </w:rPr>
          <w:t xml:space="preserve"> </w:t>
        </w:r>
        <w:r w:rsidRPr="003541C3">
          <w:rPr>
            <w:noProof/>
            <w:lang w:eastAsia="ko-KR"/>
          </w:rPr>
          <w:t xml:space="preserve">and </w:t>
        </w:r>
      </w:ins>
      <w:ins w:id="171" w:author="Samsung (Shiyang)" w:date="2024-03-03T21:50:00Z">
        <w:r w:rsidRPr="00E76D3A">
          <w:rPr>
            <w:noProof/>
            <w:lang w:eastAsia="ko-KR"/>
          </w:rPr>
          <w:t xml:space="preserve">if this uplink grant is part of a bundle of the configured uplink grant associated with a </w:t>
        </w:r>
      </w:ins>
      <w:proofErr w:type="spellStart"/>
      <w:ins w:id="172" w:author="Samsung (Shiyang)" w:date="2024-03-03T21:53:00Z">
        <w:r w:rsidR="00497A39" w:rsidRPr="00497A39">
          <w:rPr>
            <w:rFonts w:eastAsia="SimSun"/>
            <w:i/>
            <w:lang w:val="en-US" w:eastAsia="zh-CN"/>
            <w:rPrChange w:id="173" w:author="Samsung (Shiyang)" w:date="2024-03-03T21:53:00Z">
              <w:rPr>
                <w:rFonts w:eastAsia="SimSun"/>
                <w:lang w:val="en-US" w:eastAsia="zh-CN"/>
              </w:rPr>
            </w:rPrChange>
          </w:rPr>
          <w:t>srs-ResourceSet</w:t>
        </w:r>
      </w:ins>
      <w:ins w:id="174" w:author="Samsung (Shiyang)" w:date="2024-03-03T22:09:00Z">
        <w:r w:rsidR="00DF529E">
          <w:rPr>
            <w:rFonts w:eastAsia="SimSun"/>
            <w:i/>
            <w:lang w:val="en-US" w:eastAsia="zh-CN"/>
          </w:rPr>
          <w:t>Id</w:t>
        </w:r>
      </w:ins>
      <w:proofErr w:type="spellEnd"/>
      <w:ins w:id="175" w:author="Samsung (Shiyang)" w:date="2024-03-03T21:53:00Z">
        <w:r w:rsidR="00497A39">
          <w:rPr>
            <w:rFonts w:eastAsia="SimSun" w:hint="eastAsia"/>
            <w:lang w:val="en-US" w:eastAsia="zh-CN"/>
          </w:rPr>
          <w:t xml:space="preserve"> </w:t>
        </w:r>
        <w:r w:rsidR="00497A39">
          <w:rPr>
            <w:rFonts w:eastAsia="SimSun"/>
            <w:lang w:val="en-US" w:eastAsia="zh-CN"/>
          </w:rPr>
          <w:t xml:space="preserve">corresponding to a </w:t>
        </w:r>
      </w:ins>
      <w:ins w:id="176" w:author="Samsung (Shiyang)" w:date="2024-03-03T21:50:00Z">
        <w:r w:rsidRPr="00E76D3A">
          <w:rPr>
            <w:i/>
            <w:noProof/>
            <w:lang w:eastAsia="ko-KR"/>
            <w:rPrChange w:id="177" w:author="Author">
              <w:rPr>
                <w:noProof/>
                <w:lang w:eastAsia="ko-KR"/>
              </w:rPr>
            </w:rPrChange>
          </w:rPr>
          <w:t>coresetPoolIndex</w:t>
        </w:r>
        <w:r w:rsidRPr="00E76D3A">
          <w:rPr>
            <w:noProof/>
            <w:lang w:eastAsia="ko-KR"/>
          </w:rPr>
          <w:t>, and the PUSCH duration of the uplink grant overlaps</w:t>
        </w:r>
        <w:r w:rsidRPr="00685CA2">
          <w:rPr>
            <w:noProof/>
            <w:lang w:eastAsia="ko-KR"/>
          </w:rPr>
          <w:t xml:space="preserve"> with a PUSCH duration of another uplink grant received on the PDCCH</w:t>
        </w:r>
        <w:r>
          <w:rPr>
            <w:noProof/>
            <w:lang w:eastAsia="ko-KR"/>
          </w:rPr>
          <w:t xml:space="preserve"> associated with the same </w:t>
        </w:r>
        <w:r w:rsidRPr="0005030D">
          <w:rPr>
            <w:i/>
            <w:noProof/>
            <w:lang w:eastAsia="ko-KR"/>
            <w:rPrChange w:id="178" w:author="Author">
              <w:rPr>
                <w:noProof/>
                <w:lang w:eastAsia="ko-KR"/>
              </w:rPr>
            </w:rPrChange>
          </w:rPr>
          <w:t>coresetPoolIndex</w:t>
        </w:r>
        <w:r w:rsidRPr="00685CA2">
          <w:rPr>
            <w:noProof/>
            <w:lang w:eastAsia="ko-KR"/>
          </w:rPr>
          <w:t>; o</w:t>
        </w:r>
        <w:r>
          <w:rPr>
            <w:noProof/>
            <w:lang w:eastAsia="ko-KR"/>
          </w:rPr>
          <w:t>r</w:t>
        </w:r>
      </w:ins>
    </w:p>
    <w:p w14:paraId="3AD41BF6"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7641841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ignore the uplink grant.</w:t>
      </w:r>
    </w:p>
    <w:p w14:paraId="4A75F48C"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2A3378B3" w14:textId="77777777" w:rsidR="00EA66FB" w:rsidRPr="003541C3" w:rsidRDefault="00EA66FB" w:rsidP="00EA66FB">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13AA3CB4" w14:textId="77777777" w:rsidR="00EA66FB" w:rsidRPr="003541C3" w:rsidRDefault="00EA66FB" w:rsidP="00EA66FB">
      <w:pPr>
        <w:pStyle w:val="B4"/>
        <w:rPr>
          <w:noProof/>
          <w:lang w:eastAsia="ko-KR"/>
        </w:rPr>
      </w:pPr>
      <w:r w:rsidRPr="003541C3">
        <w:rPr>
          <w:noProof/>
          <w:lang w:eastAsia="ko-KR"/>
        </w:rPr>
        <w:lastRenderedPageBreak/>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04E7786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CS-RNTI; or</w:t>
      </w:r>
    </w:p>
    <w:p w14:paraId="3F036F1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01C9DDD7"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 if LBT failure indication is not received from lower layers.</w:t>
      </w:r>
    </w:p>
    <w:p w14:paraId="385026B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75EA41BA"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if the identified HARQ process is pending:</w:t>
      </w:r>
    </w:p>
    <w:p w14:paraId="36E86818" w14:textId="77777777" w:rsidR="00EA66FB" w:rsidRPr="003541C3" w:rsidRDefault="00EA66FB" w:rsidP="00EA66FB">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Pr="003541C3">
        <w:rPr>
          <w:iCs/>
          <w:noProof/>
          <w:lang w:eastAsia="ko-KR"/>
        </w:rPr>
        <w:t>, if configured,</w:t>
      </w:r>
      <w:r w:rsidRPr="003541C3">
        <w:rPr>
          <w:noProof/>
          <w:lang w:eastAsia="ko-KR"/>
        </w:rPr>
        <w:t xml:space="preserve"> for the corresponding HARQ process when the transmission is performed if LBT failure indication is not received from lower layers;</w:t>
      </w:r>
    </w:p>
    <w:p w14:paraId="0CEE2D60"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 if LBT failure indication is not received from lower layers.</w:t>
      </w:r>
    </w:p>
    <w:p w14:paraId="284F6862"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09644D66"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cg-SDT-</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67F9F4B4"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at LTM cell switch:</w:t>
      </w:r>
    </w:p>
    <w:p w14:paraId="7B2D957F"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cg-LTM-</w:t>
      </w:r>
      <w:proofErr w:type="spellStart"/>
      <w:r w:rsidRPr="003541C3">
        <w:rPr>
          <w:i/>
        </w:rPr>
        <w:t>Retransmission</w:t>
      </w:r>
      <w:r w:rsidRPr="003541C3">
        <w:rPr>
          <w:rFonts w:eastAsia="Yu Mincho"/>
          <w:i/>
          <w:lang w:eastAsia="en-US"/>
        </w:rPr>
        <w:t>Timer</w:t>
      </w:r>
      <w:proofErr w:type="spellEnd"/>
      <w:r w:rsidRPr="003541C3">
        <w:rPr>
          <w:rFonts w:eastAsia="Yu Mincho"/>
          <w:lang w:eastAsia="en-US"/>
        </w:rPr>
        <w:t xml:space="preserve"> for the corresponding HARQ process when transmission is performed.</w:t>
      </w:r>
    </w:p>
    <w:p w14:paraId="1ECD2FDC"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p>
    <w:p w14:paraId="40B1D52D"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cg-RACH-less-</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014BF96A" w14:textId="77777777" w:rsidR="00EA66FB" w:rsidRPr="003541C3" w:rsidRDefault="00EA66FB" w:rsidP="00EA66FB">
      <w:pPr>
        <w:pStyle w:val="B4"/>
        <w:rPr>
          <w:lang w:eastAsia="en-US"/>
        </w:rPr>
      </w:pPr>
      <w:r w:rsidRPr="003541C3">
        <w:rPr>
          <w:lang w:eastAsia="ko-KR"/>
        </w:rPr>
        <w:t>4&gt;</w:t>
      </w:r>
      <w:r w:rsidRPr="003541C3">
        <w:tab/>
        <w:t>if the identified HARQ process is pending and the transmission is performed and LBT failure indication is not received from lower layers:</w:t>
      </w:r>
    </w:p>
    <w:p w14:paraId="5AAC17B8" w14:textId="77777777" w:rsidR="00EA66FB" w:rsidRPr="003541C3" w:rsidRDefault="00EA66FB" w:rsidP="00EA66FB">
      <w:pPr>
        <w:pStyle w:val="B5"/>
      </w:pPr>
      <w:r w:rsidRPr="003541C3">
        <w:rPr>
          <w:lang w:eastAsia="ko-KR"/>
        </w:rPr>
        <w:t>5&gt;</w:t>
      </w:r>
      <w:r w:rsidRPr="003541C3">
        <w:tab/>
        <w:t>consider the identified HARQ process as not pending.</w:t>
      </w:r>
    </w:p>
    <w:p w14:paraId="1716E13D" w14:textId="77777777" w:rsidR="00EA66FB" w:rsidRPr="003541C3" w:rsidRDefault="00EA66FB" w:rsidP="00EA66FB">
      <w:pPr>
        <w:rPr>
          <w:noProof/>
        </w:rPr>
      </w:pPr>
      <w:r w:rsidRPr="003541C3">
        <w:rPr>
          <w:noProof/>
        </w:rPr>
        <w:t>When determining if NDI has been toggled compared to the value in the previous transmission the MAC entity shall ignore NDI received in all uplink grants on PDCCH for its Temporary C-RNTI.</w:t>
      </w:r>
    </w:p>
    <w:p w14:paraId="63CB959C" w14:textId="77777777" w:rsidR="00EA66FB" w:rsidRPr="003541C3" w:rsidRDefault="00EA66FB" w:rsidP="00EA66FB">
      <w:pPr>
        <w:rPr>
          <w:noProof/>
        </w:rPr>
      </w:pPr>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or </w:t>
      </w:r>
      <w:r w:rsidRPr="003541C3">
        <w:rPr>
          <w:i/>
          <w:lang w:eastAsia="ko-KR"/>
        </w:rPr>
        <w:t>cg-SDT-</w:t>
      </w:r>
      <w:proofErr w:type="spellStart"/>
      <w:r w:rsidRPr="003541C3">
        <w:rPr>
          <w:i/>
          <w:lang w:eastAsia="ko-KR"/>
        </w:rPr>
        <w:t>RetransmissionTimer</w:t>
      </w:r>
      <w:proofErr w:type="spellEnd"/>
      <w:r w:rsidRPr="003541C3">
        <w:rPr>
          <w:lang w:eastAsia="ko-KR"/>
        </w:rPr>
        <w:t xml:space="preserve"> or </w:t>
      </w:r>
      <w:r w:rsidRPr="003541C3">
        <w:rPr>
          <w:i/>
          <w:lang w:eastAsia="ko-KR"/>
        </w:rPr>
        <w:t>cg-LTM-</w:t>
      </w:r>
      <w:proofErr w:type="spellStart"/>
      <w:r w:rsidRPr="003541C3">
        <w:rPr>
          <w:i/>
          <w:lang w:eastAsia="ko-KR"/>
        </w:rPr>
        <w:t>RetransmissionTimer</w:t>
      </w:r>
      <w:proofErr w:type="spellEnd"/>
      <w:r w:rsidRPr="003541C3">
        <w:rPr>
          <w:lang w:eastAsia="ko-KR"/>
        </w:rPr>
        <w:t xml:space="preserve"> or </w:t>
      </w:r>
      <w:r w:rsidRPr="003541C3">
        <w:rPr>
          <w:i/>
          <w:lang w:eastAsia="ko-KR"/>
        </w:rPr>
        <w:t>cg-RACH-less-</w:t>
      </w:r>
      <w:proofErr w:type="spellStart"/>
      <w:r w:rsidRPr="003541C3">
        <w:rPr>
          <w:i/>
          <w:lang w:eastAsia="ko-KR"/>
        </w:rPr>
        <w:t>RetransmissionTimer</w:t>
      </w:r>
      <w:proofErr w:type="spellEnd"/>
      <w:r w:rsidRPr="003541C3">
        <w:rPr>
          <w:lang w:eastAsia="ko-KR"/>
        </w:rPr>
        <w:t xml:space="preserve"> is started or restarted by a PUSCH transmission, it shall be started </w:t>
      </w:r>
      <w:r w:rsidRPr="003541C3">
        <w:rPr>
          <w:noProof/>
          <w:lang w:eastAsia="ko-KR"/>
        </w:rPr>
        <w:t>at the beginning of the first symbol of the PUSCH transmission.</w:t>
      </w:r>
    </w:p>
    <w:p w14:paraId="170CE35F" w14:textId="77777777" w:rsidR="00B326C1" w:rsidRPr="003541C3" w:rsidRDefault="00B326C1" w:rsidP="00B326C1">
      <w:pPr>
        <w:pStyle w:val="Heading5"/>
        <w:rPr>
          <w:lang w:eastAsia="ko-KR"/>
        </w:rPr>
      </w:pPr>
      <w:r w:rsidRPr="003541C3">
        <w:rPr>
          <w:lang w:eastAsia="ko-KR"/>
        </w:rPr>
        <w:t>5.4.3.1.3</w:t>
      </w:r>
      <w:r w:rsidRPr="003541C3">
        <w:rPr>
          <w:lang w:eastAsia="ko-KR"/>
        </w:rPr>
        <w:tab/>
        <w:t>Allocation of resources</w:t>
      </w:r>
      <w:bookmarkEnd w:id="112"/>
      <w:bookmarkEnd w:id="113"/>
      <w:bookmarkEnd w:id="114"/>
      <w:bookmarkEnd w:id="115"/>
      <w:bookmarkEnd w:id="116"/>
      <w:bookmarkEnd w:id="117"/>
    </w:p>
    <w:p w14:paraId="647B5F0B" w14:textId="77777777" w:rsidR="00B326C1" w:rsidRPr="003541C3" w:rsidRDefault="00B326C1" w:rsidP="00B326C1">
      <w:pPr>
        <w:rPr>
          <w:lang w:eastAsia="ko-KR"/>
        </w:rPr>
      </w:pPr>
      <w:r w:rsidRPr="003541C3">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541C3">
        <w:t xml:space="preserve"> </w:t>
      </w:r>
      <w:r w:rsidRPr="003541C3">
        <w:rPr>
          <w:lang w:eastAsia="ko-KR"/>
        </w:rPr>
        <w:t>The source MAC entity shall select only the logical channel(s) corresponding to DAPS DRB(s) during DAPS handover.</w:t>
      </w:r>
    </w:p>
    <w:p w14:paraId="6BFA174A" w14:textId="77777777" w:rsidR="00B326C1" w:rsidRPr="003541C3" w:rsidRDefault="00B326C1" w:rsidP="00B326C1">
      <w:pPr>
        <w:rPr>
          <w:lang w:eastAsia="ko-KR"/>
        </w:rPr>
      </w:pPr>
      <w:r w:rsidRPr="003541C3">
        <w:rPr>
          <w:lang w:eastAsia="ko-KR"/>
        </w:rPr>
        <w:t>The MAC entity shall, when a new transmission is performed:</w:t>
      </w:r>
    </w:p>
    <w:p w14:paraId="745C5A1B" w14:textId="77777777" w:rsidR="00B326C1" w:rsidRPr="003541C3" w:rsidRDefault="00B326C1" w:rsidP="00B326C1">
      <w:pPr>
        <w:pStyle w:val="B1"/>
        <w:rPr>
          <w:lang w:eastAsia="ko-KR"/>
        </w:rPr>
      </w:pPr>
      <w:r w:rsidRPr="003541C3">
        <w:rPr>
          <w:lang w:eastAsia="ko-KR"/>
        </w:rPr>
        <w:t>1&gt;</w:t>
      </w:r>
      <w:r w:rsidRPr="003541C3">
        <w:rPr>
          <w:lang w:eastAsia="ko-KR"/>
        </w:rPr>
        <w:tab/>
        <w:t>allocate resources to the logical channels as follows:</w:t>
      </w:r>
    </w:p>
    <w:p w14:paraId="15F9B120" w14:textId="77777777" w:rsidR="00B326C1" w:rsidRPr="003541C3" w:rsidRDefault="00B326C1" w:rsidP="00B326C1">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5.4.3.1.2</w:t>
      </w:r>
      <w:r w:rsidRPr="003541C3">
        <w:rPr>
          <w:noProof/>
          <w:lang w:eastAsia="ko-KR"/>
        </w:rPr>
        <w:t xml:space="preserve"> for the UL grant </w:t>
      </w:r>
      <w:r w:rsidRPr="003541C3">
        <w:rPr>
          <w:noProof/>
        </w:rPr>
        <w:t xml:space="preserve">with </w:t>
      </w:r>
      <w:r w:rsidRPr="003541C3">
        <w:rPr>
          <w:i/>
          <w:noProof/>
        </w:rPr>
        <w:t>Bj</w:t>
      </w:r>
      <w:r w:rsidRPr="003541C3">
        <w:rPr>
          <w:noProof/>
        </w:rPr>
        <w:t xml:space="preserve"> &gt; 0 are allocated resources in a decreasing priority order. If the PBR of a logical channel is set to </w:t>
      </w:r>
      <w:r w:rsidRPr="003541C3">
        <w:rPr>
          <w:i/>
          <w:noProof/>
        </w:rPr>
        <w:t>infinity</w:t>
      </w:r>
      <w:r w:rsidRPr="003541C3">
        <w:rPr>
          <w:noProof/>
        </w:rPr>
        <w:t>, the MAC entity shall allocate resources for all the data that is available for transmission on the logical channel before meeting the PBR of the lower priority logical channel(s);</w:t>
      </w:r>
    </w:p>
    <w:p w14:paraId="270CE115" w14:textId="77777777" w:rsidR="00B326C1" w:rsidRPr="003541C3" w:rsidRDefault="00B326C1" w:rsidP="00B326C1">
      <w:pPr>
        <w:pStyle w:val="B2"/>
        <w:rPr>
          <w:noProof/>
        </w:rPr>
      </w:pPr>
      <w:r w:rsidRPr="003541C3">
        <w:rPr>
          <w:noProof/>
          <w:lang w:eastAsia="ko-KR"/>
        </w:rPr>
        <w:t>2&gt;</w:t>
      </w:r>
      <w:r w:rsidRPr="003541C3">
        <w:rPr>
          <w:noProof/>
        </w:rPr>
        <w:tab/>
        <w:t xml:space="preserve">decrement </w:t>
      </w:r>
      <w:r w:rsidRPr="003541C3">
        <w:rPr>
          <w:i/>
          <w:noProof/>
        </w:rPr>
        <w:t>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3423AEE8" w14:textId="77777777" w:rsidR="00B326C1" w:rsidRPr="003541C3" w:rsidRDefault="00B326C1" w:rsidP="00B326C1">
      <w:pPr>
        <w:pStyle w:val="B2"/>
        <w:rPr>
          <w:noProof/>
        </w:rPr>
      </w:pPr>
      <w:r w:rsidRPr="003541C3">
        <w:rPr>
          <w:noProof/>
          <w:lang w:eastAsia="ko-KR"/>
        </w:rPr>
        <w:lastRenderedPageBreak/>
        <w:t>2&gt;</w:t>
      </w:r>
      <w:r w:rsidRPr="003541C3">
        <w:rPr>
          <w:noProof/>
        </w:rPr>
        <w:tab/>
        <w:t xml:space="preserve">if any resources remain, all the logical channels selected in clause 5.4.3.1.2 are served in a strict decreasing priority order (regardless of the value of </w:t>
      </w:r>
      <w:r w:rsidRPr="003541C3">
        <w:rPr>
          <w:i/>
          <w:noProof/>
        </w:rPr>
        <w:t>Bj</w:t>
      </w:r>
      <w:r w:rsidRPr="003541C3">
        <w:rPr>
          <w:noProof/>
        </w:rPr>
        <w:t>) until either the data for that logical channel or the UL grant is exhausted, whichever comes first. Logical channels configured with equal priority should be served equally.</w:t>
      </w:r>
    </w:p>
    <w:p w14:paraId="57F9D0AC" w14:textId="77777777" w:rsidR="00B326C1" w:rsidRPr="003541C3" w:rsidRDefault="00B326C1" w:rsidP="00B326C1">
      <w:pPr>
        <w:pStyle w:val="NO"/>
        <w:rPr>
          <w:lang w:eastAsia="ko-KR"/>
        </w:rPr>
      </w:pPr>
      <w:r w:rsidRPr="003541C3">
        <w:rPr>
          <w:lang w:eastAsia="ko-KR"/>
        </w:rPr>
        <w:t>NOTE 1:</w:t>
      </w:r>
      <w:r w:rsidRPr="003541C3">
        <w:rPr>
          <w:lang w:eastAsia="ko-KR"/>
        </w:rPr>
        <w:tab/>
        <w:t xml:space="preserve">The value of </w:t>
      </w:r>
      <w:proofErr w:type="spellStart"/>
      <w:r w:rsidRPr="003541C3">
        <w:rPr>
          <w:i/>
          <w:lang w:eastAsia="ko-KR"/>
        </w:rPr>
        <w:t>Bj</w:t>
      </w:r>
      <w:proofErr w:type="spellEnd"/>
      <w:r w:rsidRPr="003541C3">
        <w:t xml:space="preserve"> </w:t>
      </w:r>
      <w:r w:rsidRPr="003541C3">
        <w:rPr>
          <w:lang w:eastAsia="ko-KR"/>
        </w:rPr>
        <w:t>can be negative.</w:t>
      </w:r>
    </w:p>
    <w:p w14:paraId="25C740E2" w14:textId="77777777" w:rsidR="00B326C1" w:rsidRPr="003541C3" w:rsidRDefault="00B326C1" w:rsidP="00B326C1">
      <w:pPr>
        <w:rPr>
          <w:lang w:eastAsia="ko-KR"/>
        </w:rPr>
      </w:pPr>
      <w:r w:rsidRPr="003541C3">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810F53E" w14:textId="77777777" w:rsidR="00B326C1" w:rsidRPr="003541C3" w:rsidRDefault="00B326C1" w:rsidP="00B326C1">
      <w:pPr>
        <w:rPr>
          <w:lang w:eastAsia="ko-KR"/>
        </w:rPr>
      </w:pPr>
      <w:r w:rsidRPr="003541C3">
        <w:rPr>
          <w:lang w:eastAsia="ko-KR"/>
        </w:rPr>
        <w:t>The UE shall also follow the rules below during the scheduling procedures above:</w:t>
      </w:r>
    </w:p>
    <w:p w14:paraId="6D9D2EE0" w14:textId="77777777" w:rsidR="00B326C1" w:rsidRPr="003541C3" w:rsidRDefault="00B326C1" w:rsidP="00B326C1">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21C4208" w14:textId="77777777" w:rsidR="00B326C1" w:rsidRPr="003541C3" w:rsidRDefault="00B326C1" w:rsidP="00B326C1">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511E1415" w14:textId="77777777" w:rsidR="00B326C1" w:rsidRPr="003541C3" w:rsidRDefault="00B326C1" w:rsidP="00B326C1">
      <w:pPr>
        <w:pStyle w:val="B1"/>
        <w:rPr>
          <w:lang w:eastAsia="ko-KR"/>
        </w:rPr>
      </w:pPr>
      <w:r w:rsidRPr="003541C3">
        <w:rPr>
          <w:lang w:eastAsia="ko-KR"/>
        </w:rPr>
        <w:t>-</w:t>
      </w:r>
      <w:r w:rsidRPr="003541C3">
        <w:rPr>
          <w:lang w:eastAsia="ko-KR"/>
        </w:rPr>
        <w:tab/>
        <w:t>the UE should maximise the transmission of data;</w:t>
      </w:r>
    </w:p>
    <w:p w14:paraId="09F5480B" w14:textId="77777777" w:rsidR="00B326C1" w:rsidRPr="003541C3" w:rsidRDefault="00B326C1" w:rsidP="00B326C1">
      <w:pPr>
        <w:pStyle w:val="B1"/>
        <w:rPr>
          <w:lang w:eastAsia="ko-KR"/>
        </w:rPr>
      </w:pPr>
      <w:r w:rsidRPr="003541C3">
        <w:rPr>
          <w:lang w:eastAsia="ko-KR"/>
        </w:rPr>
        <w:t>-</w:t>
      </w:r>
      <w:r w:rsidRPr="003541C3">
        <w:rPr>
          <w:lang w:eastAsia="ko-KR"/>
        </w:rPr>
        <w:tab/>
        <w:t xml:space="preserve">if the MAC entity is given a UL grant size that is equal to or larger than 8 bytes (when </w:t>
      </w:r>
      <w:proofErr w:type="spellStart"/>
      <w:r w:rsidRPr="003541C3">
        <w:rPr>
          <w:lang w:eastAsia="ko-KR"/>
        </w:rPr>
        <w:t>eLCID</w:t>
      </w:r>
      <w:proofErr w:type="spellEnd"/>
      <w:r w:rsidRPr="003541C3">
        <w:rPr>
          <w:lang w:eastAsia="ko-KR"/>
        </w:rPr>
        <w:t xml:space="preserve"> is not used) or 10 bytes (when </w:t>
      </w:r>
      <w:proofErr w:type="spellStart"/>
      <w:r w:rsidRPr="003541C3">
        <w:rPr>
          <w:lang w:eastAsia="ko-KR"/>
        </w:rPr>
        <w:t>eLCID</w:t>
      </w:r>
      <w:proofErr w:type="spellEnd"/>
      <w:r w:rsidRPr="003541C3">
        <w:rPr>
          <w:lang w:eastAsia="ko-KR"/>
        </w:rPr>
        <w:t xml:space="preserve"> is used) while having data available and allowed (according to clause 5.4.3.1) for transmission, the MAC entity shall not transmit only padding BSR and/or padding.</w:t>
      </w:r>
    </w:p>
    <w:p w14:paraId="21D97C61" w14:textId="77777777" w:rsidR="00B326C1" w:rsidRPr="003541C3" w:rsidRDefault="00B326C1" w:rsidP="00B326C1">
      <w:pPr>
        <w:rPr>
          <w:lang w:eastAsia="ko-KR"/>
        </w:rPr>
      </w:pPr>
      <w:r w:rsidRPr="003541C3">
        <w:rPr>
          <w:lang w:eastAsia="ko-KR"/>
        </w:rPr>
        <w:t>The MAC entity shall:</w:t>
      </w:r>
    </w:p>
    <w:p w14:paraId="2F85596D" w14:textId="77777777" w:rsidR="00B326C1" w:rsidRPr="003541C3" w:rsidRDefault="00B326C1" w:rsidP="00B326C1">
      <w:pPr>
        <w:pStyle w:val="B1"/>
        <w:rPr>
          <w:lang w:eastAsia="ko-KR"/>
        </w:rPr>
      </w:pPr>
      <w:r w:rsidRPr="003541C3">
        <w:rPr>
          <w:lang w:eastAsia="ko-KR"/>
        </w:rPr>
        <w:t>1&gt;</w:t>
      </w:r>
      <w:r w:rsidRPr="003541C3">
        <w:rPr>
          <w:lang w:eastAsia="ko-KR"/>
        </w:rPr>
        <w:tab/>
        <w:t xml:space="preserve">if the MAC entity is configured with </w:t>
      </w:r>
      <w:r w:rsidRPr="003541C3">
        <w:rPr>
          <w:i/>
          <w:noProof/>
        </w:rPr>
        <w:t>enhancedSkipUplinkTxDynamic</w:t>
      </w:r>
      <w:r w:rsidRPr="003541C3">
        <w:rPr>
          <w:noProof/>
        </w:rPr>
        <w:t xml:space="preserve"> with value </w:t>
      </w:r>
      <w:r w:rsidRPr="003541C3">
        <w:rPr>
          <w:i/>
          <w:noProof/>
        </w:rPr>
        <w:t>true</w:t>
      </w:r>
      <w:r w:rsidRPr="003541C3">
        <w:rPr>
          <w:noProof/>
        </w:rPr>
        <w:t xml:space="preserve"> and the grant indicated to the HARQ entity was addressed to a C-RNTI, or </w:t>
      </w:r>
      <w:r w:rsidRPr="003541C3">
        <w:rPr>
          <w:noProof/>
          <w:lang w:eastAsia="zh-CN"/>
        </w:rPr>
        <w:t>if</w:t>
      </w:r>
      <w:r w:rsidRPr="003541C3">
        <w:rPr>
          <w:noProof/>
        </w:rPr>
        <w:t xml:space="preserve"> the MAC entity is configured with </w:t>
      </w:r>
      <w:r w:rsidRPr="003541C3">
        <w:rPr>
          <w:i/>
          <w:noProof/>
        </w:rPr>
        <w:t>enhancedSkipUplinkTxConfigured</w:t>
      </w:r>
      <w:r w:rsidRPr="003541C3">
        <w:rPr>
          <w:noProof/>
        </w:rPr>
        <w:t xml:space="preserve"> with value </w:t>
      </w:r>
      <w:r w:rsidRPr="003541C3">
        <w:rPr>
          <w:i/>
          <w:noProof/>
        </w:rPr>
        <w:t>true</w:t>
      </w:r>
      <w:r w:rsidRPr="003541C3">
        <w:rPr>
          <w:noProof/>
        </w:rPr>
        <w:t xml:space="preserve"> and the grant indicated to the HARQ entity is a configured uplink grant:</w:t>
      </w:r>
    </w:p>
    <w:p w14:paraId="29C46950" w14:textId="77777777" w:rsidR="00B326C1" w:rsidRPr="003541C3" w:rsidRDefault="00B326C1" w:rsidP="00B326C1">
      <w:pPr>
        <w:pStyle w:val="B2"/>
        <w:rPr>
          <w:lang w:eastAsia="ko-KR"/>
        </w:rPr>
      </w:pPr>
      <w:r w:rsidRPr="003541C3">
        <w:rPr>
          <w:lang w:eastAsia="ko-KR"/>
        </w:rPr>
        <w:t>2&gt;</w:t>
      </w:r>
      <w:r w:rsidRPr="003541C3">
        <w:rPr>
          <w:lang w:eastAsia="ko-KR"/>
        </w:rPr>
        <w:tab/>
        <w:t>if there is no UCI to be multiplexed on this PUSCH transmission as specified in TS 38.213 [6]; and</w:t>
      </w:r>
    </w:p>
    <w:p w14:paraId="6F08FD2C"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w:t>
      </w:r>
      <w:r w:rsidRPr="003541C3">
        <w:rPr>
          <w:noProof/>
        </w:rPr>
        <w:t xml:space="preserve">; </w:t>
      </w:r>
      <w:r w:rsidRPr="003541C3">
        <w:rPr>
          <w:lang w:eastAsia="ko-KR"/>
        </w:rPr>
        <w:t>and</w:t>
      </w:r>
    </w:p>
    <w:p w14:paraId="46E57C6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w:t>
      </w:r>
      <w:r w:rsidRPr="003541C3">
        <w:rPr>
          <w:noProof/>
        </w:rPr>
        <w:t xml:space="preserve">; </w:t>
      </w:r>
      <w:r w:rsidRPr="003541C3">
        <w:rPr>
          <w:lang w:eastAsia="ko-KR"/>
        </w:rPr>
        <w:t>and</w:t>
      </w:r>
    </w:p>
    <w:p w14:paraId="6CE1E875"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319FD26E"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5B589E9A" w14:textId="77777777" w:rsidR="00B326C1" w:rsidRPr="003541C3" w:rsidRDefault="00B326C1" w:rsidP="00B326C1">
      <w:pPr>
        <w:pStyle w:val="B1"/>
        <w:rPr>
          <w:lang w:eastAsia="ko-KR"/>
        </w:rPr>
      </w:pPr>
      <w:r w:rsidRPr="003541C3">
        <w:rPr>
          <w:lang w:eastAsia="ko-KR"/>
        </w:rPr>
        <w:t>1&gt;</w:t>
      </w:r>
      <w:r w:rsidRPr="003541C3">
        <w:rPr>
          <w:lang w:eastAsia="ko-KR"/>
        </w:rPr>
        <w:tab/>
        <w:t xml:space="preserve">else if the MAC entity is configured with </w:t>
      </w:r>
      <w:proofErr w:type="spellStart"/>
      <w:r w:rsidRPr="003541C3">
        <w:rPr>
          <w:i/>
          <w:lang w:eastAsia="ko-KR"/>
        </w:rPr>
        <w:t>skipUplinkTxDynamic</w:t>
      </w:r>
      <w:proofErr w:type="spellEnd"/>
      <w:r w:rsidRPr="003541C3">
        <w:rPr>
          <w:lang w:eastAsia="ko-KR"/>
        </w:rPr>
        <w:t xml:space="preserve"> with value </w:t>
      </w:r>
      <w:r w:rsidRPr="003541C3">
        <w:rPr>
          <w:i/>
          <w:lang w:eastAsia="ko-KR"/>
        </w:rPr>
        <w:t>true</w:t>
      </w:r>
      <w:r w:rsidRPr="003541C3">
        <w:rPr>
          <w:lang w:eastAsia="ko-KR"/>
        </w:rPr>
        <w:t xml:space="preserve"> and the grant indicated to the HARQ entity was addressed to a C-RNTI, or the grant indicated to the HARQ entity is a configured uplink grant:</w:t>
      </w:r>
    </w:p>
    <w:p w14:paraId="71C94F36"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 and</w:t>
      </w:r>
    </w:p>
    <w:p w14:paraId="52F0BF9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 and</w:t>
      </w:r>
    </w:p>
    <w:p w14:paraId="78F27F6E"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0A0FAA08"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15FAAD2E" w14:textId="77777777" w:rsidR="00B326C1" w:rsidRPr="003541C3" w:rsidRDefault="00B326C1" w:rsidP="00B326C1">
      <w:pPr>
        <w:rPr>
          <w:lang w:eastAsia="ko-KR"/>
        </w:rPr>
      </w:pPr>
      <w:r w:rsidRPr="003541C3">
        <w:rPr>
          <w:lang w:eastAsia="ko-KR"/>
        </w:rPr>
        <w:t>Logical channels shall be prioritised in accordance with the following order (highest priority listed first):</w:t>
      </w:r>
    </w:p>
    <w:p w14:paraId="4CD280FF" w14:textId="77777777" w:rsidR="00B326C1" w:rsidRPr="003541C3" w:rsidRDefault="00B326C1" w:rsidP="00B326C1">
      <w:pPr>
        <w:pStyle w:val="B1"/>
        <w:rPr>
          <w:lang w:eastAsia="ko-KR"/>
        </w:rPr>
      </w:pPr>
      <w:r w:rsidRPr="003541C3">
        <w:rPr>
          <w:lang w:eastAsia="ko-KR"/>
        </w:rPr>
        <w:t>-</w:t>
      </w:r>
      <w:r w:rsidRPr="003541C3">
        <w:rPr>
          <w:lang w:eastAsia="ko-KR"/>
        </w:rPr>
        <w:tab/>
        <w:t>MAC CE for C-RNTI, or data from UL-CCCH;</w:t>
      </w:r>
    </w:p>
    <w:p w14:paraId="42AB94D2" w14:textId="77777777" w:rsidR="00B326C1" w:rsidRPr="003541C3" w:rsidRDefault="00B326C1" w:rsidP="00B326C1">
      <w:pPr>
        <w:pStyle w:val="B1"/>
        <w:rPr>
          <w:lang w:eastAsia="ko-KR"/>
        </w:rPr>
      </w:pPr>
      <w:r w:rsidRPr="003541C3">
        <w:rPr>
          <w:lang w:eastAsia="ko-KR"/>
        </w:rPr>
        <w:t>-</w:t>
      </w:r>
      <w:r w:rsidRPr="003541C3">
        <w:rPr>
          <w:lang w:eastAsia="ko-KR"/>
        </w:rPr>
        <w:tab/>
        <w:t>MAC CE for (Enhanced) BFR, or MAC CE for Configured Grant Confirmation, or MAC CE for Multiple Entry Configured Grant Confirmation;</w:t>
      </w:r>
    </w:p>
    <w:p w14:paraId="4B79227E" w14:textId="77777777" w:rsidR="00B326C1" w:rsidRPr="003541C3" w:rsidRDefault="00B326C1" w:rsidP="00B326C1">
      <w:pPr>
        <w:pStyle w:val="B1"/>
        <w:rPr>
          <w:lang w:eastAsia="ko-KR"/>
        </w:rPr>
      </w:pPr>
      <w:r w:rsidRPr="003541C3">
        <w:rPr>
          <w:lang w:eastAsia="ko-KR"/>
        </w:rPr>
        <w:t>-</w:t>
      </w:r>
      <w:r w:rsidRPr="003541C3">
        <w:rPr>
          <w:lang w:eastAsia="ko-KR"/>
        </w:rPr>
        <w:tab/>
        <w:t xml:space="preserve">MAC CE for </w:t>
      </w:r>
      <w:r w:rsidRPr="003541C3">
        <w:rPr>
          <w:noProof/>
        </w:rPr>
        <w:t xml:space="preserve">Sidelink Configured </w:t>
      </w:r>
      <w:r w:rsidRPr="003541C3">
        <w:rPr>
          <w:noProof/>
          <w:lang w:eastAsia="ko-KR"/>
        </w:rPr>
        <w:t>G</w:t>
      </w:r>
      <w:r w:rsidRPr="003541C3">
        <w:rPr>
          <w:noProof/>
        </w:rPr>
        <w:t xml:space="preserve">rant </w:t>
      </w:r>
      <w:r w:rsidRPr="003541C3">
        <w:rPr>
          <w:noProof/>
          <w:lang w:eastAsia="ko-KR"/>
        </w:rPr>
        <w:t>C</w:t>
      </w:r>
      <w:r w:rsidRPr="003541C3">
        <w:rPr>
          <w:noProof/>
        </w:rPr>
        <w:t>onfirmation</w:t>
      </w:r>
      <w:r w:rsidRPr="003541C3">
        <w:rPr>
          <w:noProof/>
          <w:lang w:eastAsia="ko-KR"/>
        </w:rPr>
        <w:t>;</w:t>
      </w:r>
    </w:p>
    <w:p w14:paraId="012D0C53" w14:textId="77777777" w:rsidR="00B326C1" w:rsidRPr="003541C3" w:rsidRDefault="00B326C1" w:rsidP="00B326C1">
      <w:pPr>
        <w:pStyle w:val="B1"/>
        <w:rPr>
          <w:lang w:eastAsia="ko-KR"/>
        </w:rPr>
      </w:pPr>
      <w:r w:rsidRPr="003541C3">
        <w:rPr>
          <w:lang w:eastAsia="ko-KR"/>
        </w:rPr>
        <w:t>-</w:t>
      </w:r>
      <w:r w:rsidRPr="003541C3">
        <w:rPr>
          <w:lang w:eastAsia="ko-KR"/>
        </w:rPr>
        <w:tab/>
        <w:t>MAC CE for LBT failure;</w:t>
      </w:r>
    </w:p>
    <w:p w14:paraId="383E89BF" w14:textId="77777777" w:rsidR="00B326C1" w:rsidRPr="003541C3" w:rsidRDefault="00B326C1" w:rsidP="00B326C1">
      <w:pPr>
        <w:pStyle w:val="B1"/>
        <w:rPr>
          <w:lang w:eastAsia="ko-KR"/>
        </w:rPr>
      </w:pPr>
      <w:r w:rsidRPr="003541C3">
        <w:rPr>
          <w:lang w:eastAsia="ko-KR"/>
        </w:rPr>
        <w:lastRenderedPageBreak/>
        <w:t>-</w:t>
      </w:r>
      <w:r w:rsidRPr="003541C3">
        <w:rPr>
          <w:lang w:eastAsia="ko-KR"/>
        </w:rPr>
        <w:tab/>
        <w:t>MAC CE for SL LBT failure according to clause 5.31.2;</w:t>
      </w:r>
    </w:p>
    <w:p w14:paraId="523723B4" w14:textId="77777777" w:rsidR="00B326C1" w:rsidRPr="003541C3" w:rsidRDefault="00B326C1" w:rsidP="00B326C1">
      <w:pPr>
        <w:pStyle w:val="B1"/>
        <w:rPr>
          <w:lang w:eastAsia="ko-KR"/>
        </w:rPr>
      </w:pPr>
      <w:r w:rsidRPr="003541C3">
        <w:rPr>
          <w:lang w:eastAsia="ko-KR"/>
        </w:rPr>
        <w:t>-</w:t>
      </w:r>
      <w:r w:rsidRPr="003541C3">
        <w:rPr>
          <w:lang w:eastAsia="ko-KR"/>
        </w:rPr>
        <w:tab/>
        <w:t>MAC CE for Timing Advance Report;</w:t>
      </w:r>
    </w:p>
    <w:p w14:paraId="286181FD" w14:textId="77777777" w:rsidR="00B326C1" w:rsidRPr="003541C3" w:rsidRDefault="00B326C1" w:rsidP="00B326C1">
      <w:pPr>
        <w:pStyle w:val="B1"/>
        <w:rPr>
          <w:lang w:eastAsia="ko-KR"/>
        </w:rPr>
      </w:pPr>
      <w:r w:rsidRPr="003541C3">
        <w:rPr>
          <w:lang w:eastAsia="ko-KR"/>
        </w:rPr>
        <w:t>-</w:t>
      </w:r>
      <w:r w:rsidRPr="003541C3">
        <w:rPr>
          <w:lang w:eastAsia="ko-KR"/>
        </w:rPr>
        <w:tab/>
        <w:t>MAC CE for Delay Status Report;</w:t>
      </w:r>
    </w:p>
    <w:p w14:paraId="3FC49955" w14:textId="77777777" w:rsidR="00B326C1" w:rsidRPr="003541C3" w:rsidRDefault="00B326C1" w:rsidP="00B326C1">
      <w:pPr>
        <w:pStyle w:val="B1"/>
        <w:rPr>
          <w:lang w:eastAsia="ko-KR"/>
        </w:rPr>
      </w:pPr>
      <w:r w:rsidRPr="003541C3">
        <w:rPr>
          <w:noProof/>
        </w:rPr>
        <w:t>-</w:t>
      </w:r>
      <w:r w:rsidRPr="003541C3">
        <w:rPr>
          <w:noProof/>
        </w:rPr>
        <w:tab/>
        <w:t>MAC CE for SL-BSR prioritized according to clause 5.22.1.6;</w:t>
      </w:r>
    </w:p>
    <w:p w14:paraId="743B2439" w14:textId="77777777" w:rsidR="00B326C1" w:rsidRPr="003541C3" w:rsidRDefault="00B326C1" w:rsidP="00B326C1">
      <w:pPr>
        <w:pStyle w:val="B1"/>
        <w:rPr>
          <w:lang w:eastAsia="ko-KR"/>
        </w:rPr>
      </w:pPr>
      <w:r w:rsidRPr="003541C3">
        <w:rPr>
          <w:lang w:eastAsia="ko-KR"/>
        </w:rPr>
        <w:t>-</w:t>
      </w:r>
      <w:r w:rsidRPr="003541C3">
        <w:rPr>
          <w:lang w:eastAsia="ko-KR"/>
        </w:rPr>
        <w:tab/>
        <w:t>MAC CE for (Extended) BSR, with exception of BSR included for padding;</w:t>
      </w:r>
    </w:p>
    <w:p w14:paraId="1BE99073" w14:textId="196733FA" w:rsidR="00B326C1" w:rsidRPr="003541C3" w:rsidRDefault="00B326C1" w:rsidP="00B326C1">
      <w:pPr>
        <w:pStyle w:val="B1"/>
        <w:widowControl w:val="0"/>
        <w:rPr>
          <w:lang w:eastAsia="ko-KR"/>
        </w:rPr>
      </w:pPr>
      <w:r w:rsidRPr="003541C3">
        <w:rPr>
          <w:lang w:eastAsia="ko-KR"/>
        </w:rPr>
        <w:t>-</w:t>
      </w:r>
      <w:r w:rsidRPr="003541C3">
        <w:rPr>
          <w:lang w:eastAsia="ko-KR"/>
        </w:rPr>
        <w:tab/>
        <w:t>MAC CE for (Enhanced) Single Entry PHR, or MAC CE for (Enhanced) Multiple Entry PHR or MAC CE for Single Entry PHR with assumed PUSCH, or MAC CE for Multiple Entry PHR with assumed PUSCH</w:t>
      </w:r>
      <w:ins w:id="179" w:author="Samsung (Shiyang)" w:date="2024-03-02T14:20:00Z">
        <w:r w:rsidR="00585233">
          <w:rPr>
            <w:lang w:eastAsia="ko-KR"/>
          </w:rPr>
          <w:t>, or</w:t>
        </w:r>
        <w:r w:rsidR="00585233" w:rsidRPr="00DB43FF">
          <w:t xml:space="preserve"> </w:t>
        </w:r>
        <w:r w:rsidR="00585233" w:rsidRPr="002B4A00">
          <w:rPr>
            <w:lang w:eastAsia="ko-KR"/>
          </w:rPr>
          <w:t xml:space="preserve">MAC CE for </w:t>
        </w:r>
        <w:r w:rsidR="00585233" w:rsidRPr="00DB43FF">
          <w:rPr>
            <w:lang w:eastAsia="ko-KR"/>
          </w:rPr>
          <w:t xml:space="preserve">Enhanced Single Entry PHR for multiple </w:t>
        </w:r>
        <w:commentRangeStart w:id="180"/>
        <w:commentRangeStart w:id="181"/>
        <w:r w:rsidR="00585233" w:rsidRPr="00DB43FF">
          <w:rPr>
            <w:lang w:eastAsia="ko-KR"/>
          </w:rPr>
          <w:t>TRP</w:t>
        </w:r>
      </w:ins>
      <w:commentRangeEnd w:id="180"/>
      <w:r w:rsidR="006C48E8">
        <w:rPr>
          <w:rStyle w:val="CommentReference"/>
        </w:rPr>
        <w:commentReference w:id="180"/>
      </w:r>
      <w:commentRangeEnd w:id="181"/>
      <w:r w:rsidR="00E54CFE">
        <w:rPr>
          <w:rStyle w:val="CommentReference"/>
        </w:rPr>
        <w:commentReference w:id="181"/>
      </w:r>
      <w:ins w:id="182" w:author="Samsung (Shiyang)" w:date="2024-03-02T14:20:00Z">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 xml:space="preserve">Entry PHR for multiple </w:t>
        </w:r>
        <w:commentRangeStart w:id="183"/>
        <w:commentRangeStart w:id="184"/>
        <w:r w:rsidR="00585233" w:rsidRPr="00DB43FF">
          <w:rPr>
            <w:lang w:eastAsia="ko-KR"/>
          </w:rPr>
          <w:t>TRP</w:t>
        </w:r>
      </w:ins>
      <w:commentRangeEnd w:id="183"/>
      <w:r w:rsidR="006C48E8">
        <w:rPr>
          <w:rStyle w:val="CommentReference"/>
        </w:rPr>
        <w:commentReference w:id="183"/>
      </w:r>
      <w:commentRangeEnd w:id="184"/>
      <w:r w:rsidR="00E54CFE">
        <w:rPr>
          <w:rStyle w:val="CommentReference"/>
        </w:rPr>
        <w:commentReference w:id="184"/>
      </w:r>
      <w:ins w:id="185" w:author="Samsung (Shiyang)" w:date="2024-03-02T14:20:00Z">
        <w:r w:rsidR="00585233">
          <w:rPr>
            <w:lang w:eastAsia="ko-KR"/>
          </w:rPr>
          <w:t xml:space="preserve">, </w:t>
        </w:r>
      </w:ins>
      <w:ins w:id="186" w:author="Samsung (Shiyang) post125_v03" w:date="2024-03-07T09:57:00Z">
        <w:r w:rsidR="00E54CFE">
          <w:rPr>
            <w:lang w:eastAsia="ko-KR"/>
          </w:rPr>
          <w:t xml:space="preserve">or </w:t>
        </w:r>
      </w:ins>
      <w:commentRangeStart w:id="187"/>
      <w:commentRangeStart w:id="188"/>
      <w:ins w:id="189" w:author="Samsung (Shiyang)" w:date="2024-03-02T14:20:00Z">
        <w:r w:rsidR="00585233" w:rsidRPr="002B4A00">
          <w:rPr>
            <w:lang w:eastAsia="ko-KR"/>
          </w:rPr>
          <w:t>MAC</w:t>
        </w:r>
      </w:ins>
      <w:commentRangeEnd w:id="187"/>
      <w:r w:rsidR="006C48E8">
        <w:rPr>
          <w:rStyle w:val="CommentReference"/>
        </w:rPr>
        <w:commentReference w:id="187"/>
      </w:r>
      <w:commentRangeEnd w:id="188"/>
      <w:r w:rsidR="00E54CFE">
        <w:rPr>
          <w:rStyle w:val="CommentReference"/>
        </w:rPr>
        <w:commentReference w:id="188"/>
      </w:r>
      <w:ins w:id="190" w:author="Samsung (Shiyang)" w:date="2024-03-02T14:20:00Z">
        <w:r w:rsidR="00585233" w:rsidRPr="002B4A00">
          <w:rPr>
            <w:lang w:eastAsia="ko-KR"/>
          </w:rPr>
          <w:t xml:space="preserve"> CE for </w:t>
        </w:r>
        <w:r w:rsidR="00585233" w:rsidRPr="00DB43FF">
          <w:rPr>
            <w:lang w:eastAsia="ko-KR"/>
          </w:rPr>
          <w:t>Enhanced Single Entry PHR for multiple TRP</w:t>
        </w:r>
        <w:r w:rsidR="00585233">
          <w:rPr>
            <w:lang w:eastAsia="ko-KR"/>
          </w:rPr>
          <w:t xml:space="preserve"> STx</w:t>
        </w:r>
      </w:ins>
      <w:ins w:id="191" w:author="Samsung (Shiyang) post125_v03" w:date="2024-03-06T19:11:00Z">
        <w:r w:rsidR="00E9315E">
          <w:rPr>
            <w:lang w:eastAsia="ko-KR"/>
          </w:rPr>
          <w:t>2</w:t>
        </w:r>
      </w:ins>
      <w:ins w:id="192" w:author="Samsung (Shiyang)" w:date="2024-03-02T14:20:00Z">
        <w:del w:id="193" w:author="Samsung (Shiyang) post125_v03" w:date="2024-03-06T19:11:00Z">
          <w:r w:rsidR="00585233" w:rsidDel="00E9315E">
            <w:rPr>
              <w:lang w:eastAsia="ko-KR"/>
            </w:rPr>
            <w:delText>M</w:delText>
          </w:r>
        </w:del>
        <w:r w:rsidR="00585233">
          <w:rPr>
            <w:lang w:eastAsia="ko-KR"/>
          </w:rPr>
          <w:t>P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 xml:space="preserve">Entry PHR for multiple TRP </w:t>
        </w:r>
        <w:r w:rsidR="00585233">
          <w:rPr>
            <w:lang w:eastAsia="ko-KR"/>
          </w:rPr>
          <w:t>STx</w:t>
        </w:r>
      </w:ins>
      <w:ins w:id="194" w:author="Samsung (Shiyang) post125_v03" w:date="2024-03-06T19:11:00Z">
        <w:r w:rsidR="00E9315E">
          <w:rPr>
            <w:lang w:eastAsia="ko-KR"/>
          </w:rPr>
          <w:t>2</w:t>
        </w:r>
      </w:ins>
      <w:ins w:id="195" w:author="Samsung (Shiyang)" w:date="2024-03-02T14:20:00Z">
        <w:del w:id="196" w:author="Samsung (Shiyang) post125_v03" w:date="2024-03-06T19:11:00Z">
          <w:r w:rsidR="00585233" w:rsidDel="00E9315E">
            <w:rPr>
              <w:lang w:eastAsia="ko-KR"/>
            </w:rPr>
            <w:delText>M</w:delText>
          </w:r>
        </w:del>
        <w:r w:rsidR="00585233">
          <w:rPr>
            <w:lang w:eastAsia="ko-KR"/>
          </w:rPr>
          <w:t>P</w:t>
        </w:r>
      </w:ins>
      <w:r w:rsidRPr="003541C3">
        <w:rPr>
          <w:lang w:eastAsia="ko-KR"/>
        </w:rPr>
        <w:t>;</w:t>
      </w:r>
    </w:p>
    <w:p w14:paraId="6A575B6D" w14:textId="77777777" w:rsidR="00B326C1" w:rsidRPr="003541C3" w:rsidRDefault="00B326C1" w:rsidP="00B326C1">
      <w:pPr>
        <w:pStyle w:val="B1"/>
        <w:rPr>
          <w:lang w:eastAsia="ko-KR"/>
        </w:rPr>
      </w:pPr>
      <w:r w:rsidRPr="003541C3">
        <w:rPr>
          <w:lang w:eastAsia="ko-KR"/>
        </w:rPr>
        <w:t>-</w:t>
      </w:r>
      <w:r w:rsidRPr="003541C3">
        <w:rPr>
          <w:lang w:eastAsia="ko-KR"/>
        </w:rPr>
        <w:tab/>
      </w:r>
      <w:r w:rsidRPr="003541C3">
        <w:rPr>
          <w:noProof/>
        </w:rPr>
        <w:t xml:space="preserve">MAC CE for </w:t>
      </w:r>
      <w:r w:rsidRPr="003541C3">
        <w:rPr>
          <w:lang w:eastAsia="zh-CN"/>
        </w:rPr>
        <w:t>Positioning Measurement Gap Activation/Deactivation Request;</w:t>
      </w:r>
    </w:p>
    <w:p w14:paraId="345B41A9" w14:textId="77777777" w:rsidR="00B326C1" w:rsidRPr="003541C3" w:rsidRDefault="00B326C1" w:rsidP="00B326C1">
      <w:pPr>
        <w:pStyle w:val="B1"/>
        <w:widowControl w:val="0"/>
        <w:rPr>
          <w:lang w:eastAsia="ko-KR"/>
        </w:rPr>
      </w:pPr>
      <w:r w:rsidRPr="003541C3">
        <w:rPr>
          <w:lang w:eastAsia="ko-KR"/>
        </w:rPr>
        <w:t>-</w:t>
      </w:r>
      <w:r w:rsidRPr="003541C3">
        <w:rPr>
          <w:lang w:eastAsia="ko-KR"/>
        </w:rPr>
        <w:tab/>
        <w:t>MAC CE for the number of Desired Guard Symbols;</w:t>
      </w:r>
    </w:p>
    <w:p w14:paraId="2BF2BACD" w14:textId="77777777" w:rsidR="00B326C1" w:rsidRPr="003541C3" w:rsidRDefault="00B326C1" w:rsidP="00B326C1">
      <w:pPr>
        <w:pStyle w:val="B1"/>
        <w:rPr>
          <w:lang w:eastAsia="ko-KR"/>
        </w:rPr>
      </w:pPr>
      <w:r w:rsidRPr="003541C3">
        <w:rPr>
          <w:lang w:eastAsia="ko-KR"/>
        </w:rPr>
        <w:t>-</w:t>
      </w:r>
      <w:r w:rsidRPr="003541C3">
        <w:rPr>
          <w:lang w:eastAsia="ko-KR"/>
        </w:rPr>
        <w:tab/>
        <w:t>MAC CE for Case-6 Timing Request;</w:t>
      </w:r>
    </w:p>
    <w:p w14:paraId="19F50C1D" w14:textId="77777777" w:rsidR="00B326C1" w:rsidRPr="003541C3" w:rsidRDefault="00B326C1" w:rsidP="00B326C1">
      <w:pPr>
        <w:pStyle w:val="B1"/>
        <w:rPr>
          <w:lang w:eastAsia="ko-KR"/>
        </w:rPr>
      </w:pPr>
      <w:r w:rsidRPr="003541C3">
        <w:rPr>
          <w:lang w:eastAsia="ko-KR"/>
        </w:rPr>
        <w:t>-</w:t>
      </w:r>
      <w:r w:rsidRPr="003541C3">
        <w:rPr>
          <w:lang w:eastAsia="ko-KR"/>
        </w:rPr>
        <w:tab/>
        <w:t>MAC CE for (Extended) Pre-emptive BSR;</w:t>
      </w:r>
    </w:p>
    <w:p w14:paraId="68DE6C81" w14:textId="77777777" w:rsidR="00B326C1" w:rsidRPr="003541C3" w:rsidRDefault="00B326C1" w:rsidP="00B326C1">
      <w:pPr>
        <w:pStyle w:val="B1"/>
        <w:widowControl w:val="0"/>
        <w:rPr>
          <w:noProof/>
        </w:rPr>
      </w:pPr>
      <w:r w:rsidRPr="003541C3">
        <w:rPr>
          <w:noProof/>
        </w:rPr>
        <w:t>-</w:t>
      </w:r>
      <w:r w:rsidRPr="003541C3">
        <w:rPr>
          <w:noProof/>
        </w:rPr>
        <w:tab/>
        <w:t>MAC CE for SL-BSR, with exception of SL-BSR prioritized according to clause 5.22.1.6 and SL-BSR included for padding;</w:t>
      </w:r>
    </w:p>
    <w:p w14:paraId="37F58501" w14:textId="77777777" w:rsidR="00B326C1" w:rsidRPr="003541C3" w:rsidRDefault="00B326C1" w:rsidP="00B326C1">
      <w:pPr>
        <w:pStyle w:val="B1"/>
        <w:rPr>
          <w:lang w:eastAsia="ko-KR"/>
        </w:rPr>
      </w:pPr>
      <w:r w:rsidRPr="003541C3">
        <w:rPr>
          <w:noProof/>
        </w:rPr>
        <w:t>-</w:t>
      </w:r>
      <w:r w:rsidRPr="003541C3">
        <w:rPr>
          <w:noProof/>
        </w:rPr>
        <w:tab/>
      </w:r>
      <w:r w:rsidRPr="003541C3">
        <w:rPr>
          <w:lang w:eastAsia="zh-CN"/>
        </w:rPr>
        <w:t xml:space="preserve">MAC CE for </w:t>
      </w:r>
      <w:r w:rsidRPr="003541C3">
        <w:rPr>
          <w:lang w:eastAsia="ko-KR"/>
        </w:rPr>
        <w:t>IAB-MT Recommended Beam Indication, or MAC CE for Desired IAB-MT PSD range, or MAC CE for Desired DL Tx Power Adjustment</w:t>
      </w:r>
      <w:r w:rsidRPr="003541C3">
        <w:rPr>
          <w:noProof/>
        </w:rPr>
        <w:t>;</w:t>
      </w:r>
    </w:p>
    <w:p w14:paraId="60FC3FAB" w14:textId="77777777" w:rsidR="00B326C1" w:rsidRPr="003541C3" w:rsidRDefault="00B326C1" w:rsidP="00B326C1">
      <w:pPr>
        <w:pStyle w:val="B1"/>
        <w:rPr>
          <w:lang w:eastAsia="ko-KR"/>
        </w:rPr>
      </w:pPr>
      <w:r w:rsidRPr="003541C3">
        <w:rPr>
          <w:lang w:eastAsia="ko-KR"/>
        </w:rPr>
        <w:t>-</w:t>
      </w:r>
      <w:r w:rsidRPr="003541C3">
        <w:rPr>
          <w:lang w:eastAsia="ko-KR"/>
        </w:rPr>
        <w:tab/>
        <w:t>data from any Logical Channel, except data from UL-CCCH;</w:t>
      </w:r>
    </w:p>
    <w:p w14:paraId="482367D3" w14:textId="77777777" w:rsidR="00B326C1" w:rsidRPr="003541C3" w:rsidRDefault="00B326C1" w:rsidP="00B326C1">
      <w:pPr>
        <w:pStyle w:val="B1"/>
        <w:rPr>
          <w:lang w:eastAsia="ko-KR"/>
        </w:rPr>
      </w:pPr>
      <w:r w:rsidRPr="003541C3">
        <w:rPr>
          <w:lang w:eastAsia="ko-KR"/>
        </w:rPr>
        <w:t>-</w:t>
      </w:r>
      <w:r w:rsidRPr="003541C3">
        <w:rPr>
          <w:lang w:eastAsia="ko-KR"/>
        </w:rPr>
        <w:tab/>
        <w:t>MAC CE for Recommended bit rate query;</w:t>
      </w:r>
    </w:p>
    <w:p w14:paraId="1152E84A" w14:textId="77777777" w:rsidR="00B326C1" w:rsidRPr="003541C3" w:rsidRDefault="00B326C1" w:rsidP="00B326C1">
      <w:pPr>
        <w:pStyle w:val="B1"/>
        <w:rPr>
          <w:lang w:eastAsia="ko-KR"/>
        </w:rPr>
      </w:pPr>
      <w:r w:rsidRPr="003541C3">
        <w:rPr>
          <w:lang w:eastAsia="ko-KR"/>
        </w:rPr>
        <w:t>-</w:t>
      </w:r>
      <w:r w:rsidRPr="003541C3">
        <w:rPr>
          <w:lang w:eastAsia="ko-KR"/>
        </w:rPr>
        <w:tab/>
        <w:t>MAC CE for BSR included for padding;</w:t>
      </w:r>
    </w:p>
    <w:p w14:paraId="34A6222B" w14:textId="77777777" w:rsidR="00B326C1" w:rsidRPr="003541C3" w:rsidRDefault="00B326C1" w:rsidP="00B326C1">
      <w:pPr>
        <w:pStyle w:val="B1"/>
        <w:rPr>
          <w:noProof/>
        </w:rPr>
      </w:pPr>
      <w:r w:rsidRPr="003541C3">
        <w:rPr>
          <w:noProof/>
        </w:rPr>
        <w:t>-</w:t>
      </w:r>
      <w:r w:rsidRPr="003541C3">
        <w:rPr>
          <w:noProof/>
        </w:rPr>
        <w:tab/>
        <w:t>MAC CE for SL-BSR included for padding.</w:t>
      </w:r>
    </w:p>
    <w:p w14:paraId="6479A9CE" w14:textId="77777777" w:rsidR="00B326C1" w:rsidRPr="003541C3" w:rsidRDefault="00B326C1" w:rsidP="00B326C1">
      <w:pPr>
        <w:pStyle w:val="NO"/>
        <w:rPr>
          <w:noProof/>
        </w:rPr>
      </w:pPr>
      <w:r w:rsidRPr="003541C3">
        <w:rPr>
          <w:lang w:eastAsia="ko-KR"/>
        </w:rPr>
        <w:t>NOTE 2</w:t>
      </w:r>
      <w:r w:rsidRPr="003541C3">
        <w:rPr>
          <w:noProof/>
        </w:rPr>
        <w:t>:</w:t>
      </w:r>
      <w:r w:rsidRPr="003541C3">
        <w:rPr>
          <w:noProof/>
        </w:rPr>
        <w:tab/>
        <w:t>Prioritization among MAC CEs of same priority is up to UE implementation.</w:t>
      </w:r>
    </w:p>
    <w:p w14:paraId="2A742A0A" w14:textId="77777777" w:rsidR="00B326C1" w:rsidRPr="003541C3" w:rsidRDefault="00B326C1" w:rsidP="00B326C1">
      <w:pPr>
        <w:rPr>
          <w:rFonts w:eastAsia="Malgun Gothic"/>
          <w:lang w:eastAsia="ko-KR"/>
        </w:rPr>
      </w:pPr>
      <w:r w:rsidRPr="003541C3">
        <w:rPr>
          <w:rFonts w:eastAsia="Malgun Gothic"/>
          <w:lang w:eastAsia="ko-KR"/>
        </w:rPr>
        <w:t xml:space="preserve">The MAC entity shall prioritize any MAC CE listed in a higher order than 'data from </w:t>
      </w:r>
      <w:r w:rsidRPr="003541C3">
        <w:rPr>
          <w:lang w:eastAsia="ko-KR"/>
        </w:rPr>
        <w:t xml:space="preserve">any Logical Channel, except data from UL-CCCH' over NR </w:t>
      </w:r>
      <w:proofErr w:type="spellStart"/>
      <w:r w:rsidRPr="003541C3">
        <w:rPr>
          <w:lang w:eastAsia="ko-KR"/>
        </w:rPr>
        <w:t>sidelink</w:t>
      </w:r>
      <w:proofErr w:type="spellEnd"/>
      <w:r w:rsidRPr="003541C3">
        <w:rPr>
          <w:lang w:eastAsia="ko-KR"/>
        </w:rPr>
        <w:t xml:space="preserve"> transmission.</w:t>
      </w:r>
    </w:p>
    <w:p w14:paraId="18451AB4" w14:textId="77777777" w:rsidR="007A0969" w:rsidRPr="007A0969" w:rsidRDefault="007A0969" w:rsidP="007A0969">
      <w:pPr>
        <w:keepNext/>
        <w:keepLines/>
        <w:spacing w:before="120"/>
        <w:ind w:left="1134" w:hanging="1134"/>
        <w:outlineLvl w:val="2"/>
        <w:rPr>
          <w:rFonts w:ascii="Arial" w:hAnsi="Arial"/>
          <w:sz w:val="28"/>
          <w:lang w:eastAsia="ko-KR"/>
        </w:rPr>
      </w:pPr>
      <w:bookmarkStart w:id="197" w:name="_Toc37296205"/>
      <w:bookmarkStart w:id="198" w:name="_Toc46490331"/>
      <w:bookmarkStart w:id="199" w:name="_Toc52752026"/>
      <w:bookmarkStart w:id="200" w:name="_Toc52796488"/>
      <w:bookmarkStart w:id="201" w:name="_Toc155999638"/>
      <w:r w:rsidRPr="007A0969">
        <w:rPr>
          <w:rFonts w:ascii="Arial" w:hAnsi="Arial"/>
          <w:sz w:val="28"/>
          <w:lang w:eastAsia="ko-KR"/>
        </w:rPr>
        <w:t>5.4.6</w:t>
      </w:r>
      <w:r w:rsidRPr="007A0969">
        <w:rPr>
          <w:rFonts w:ascii="Arial" w:hAnsi="Arial"/>
          <w:sz w:val="28"/>
          <w:lang w:eastAsia="ko-KR"/>
        </w:rPr>
        <w:tab/>
        <w:t>Power Headroom Reporting</w:t>
      </w:r>
      <w:bookmarkEnd w:id="197"/>
      <w:bookmarkEnd w:id="198"/>
      <w:bookmarkEnd w:id="199"/>
      <w:bookmarkEnd w:id="200"/>
      <w:bookmarkEnd w:id="201"/>
    </w:p>
    <w:p w14:paraId="2E1E2948" w14:textId="77777777" w:rsidR="007A0969" w:rsidRPr="007A0969" w:rsidRDefault="007A0969" w:rsidP="007A0969">
      <w:pPr>
        <w:rPr>
          <w:noProof/>
          <w:lang w:eastAsia="ko-KR"/>
        </w:rPr>
      </w:pPr>
      <w:r w:rsidRPr="007A0969">
        <w:rPr>
          <w:noProof/>
        </w:rPr>
        <w:t xml:space="preserve">The Power Headroom reporting procedure is used to provide the serving </w:t>
      </w:r>
      <w:r w:rsidRPr="007A0969">
        <w:rPr>
          <w:noProof/>
          <w:lang w:eastAsia="ko-KR"/>
        </w:rPr>
        <w:t>g</w:t>
      </w:r>
      <w:r w:rsidRPr="007A0969">
        <w:rPr>
          <w:noProof/>
        </w:rPr>
        <w:t>NB with</w:t>
      </w:r>
      <w:r w:rsidRPr="007A0969">
        <w:t xml:space="preserve"> </w:t>
      </w:r>
      <w:r w:rsidRPr="007A0969">
        <w:rPr>
          <w:noProof/>
        </w:rPr>
        <w:t>the following information:</w:t>
      </w:r>
    </w:p>
    <w:p w14:paraId="56228A58"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1 power headroom: the difference between the nominal UE maximum transmit power and the estimated power for UL-SCH transmission per activated Serving Cell;</w:t>
      </w:r>
    </w:p>
    <w:p w14:paraId="06222DFC"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84AD21E"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3 power headroom: the difference between the nominal UE maximum transmit power and the estimated power for SRS transmission per activated Serving Cell;</w:t>
      </w:r>
    </w:p>
    <w:p w14:paraId="196BC43C" w14:textId="77777777" w:rsidR="007A0969" w:rsidRPr="007A0969" w:rsidRDefault="007A0969" w:rsidP="007A0969">
      <w:pPr>
        <w:ind w:left="568" w:hanging="284"/>
        <w:rPr>
          <w:lang w:eastAsia="ko-KR"/>
        </w:rPr>
      </w:pPr>
      <w:r w:rsidRPr="007A0969">
        <w:rPr>
          <w:lang w:eastAsia="ko-KR"/>
        </w:rPr>
        <w:t>-</w:t>
      </w:r>
      <w:r w:rsidRPr="007A0969">
        <w:rPr>
          <w:lang w:eastAsia="ko-KR"/>
        </w:rPr>
        <w:tab/>
        <w:t>MPE P-MPR: the power backoff to meet the MPE FR2 requirements for a Serving Cell operating on FR2;</w:t>
      </w:r>
    </w:p>
    <w:p w14:paraId="5653E486" w14:textId="77777777" w:rsidR="007A0969" w:rsidRPr="007A0969" w:rsidRDefault="007A0969" w:rsidP="007A0969">
      <w:pPr>
        <w:ind w:left="568" w:hanging="284"/>
        <w:rPr>
          <w:lang w:eastAsia="ko-KR"/>
        </w:rPr>
      </w:pPr>
      <w:r w:rsidRPr="007A0969">
        <w:rPr>
          <w:lang w:eastAsia="ko-KR"/>
        </w:rPr>
        <w:t>-</w:t>
      </w:r>
      <w:r w:rsidRPr="007A0969">
        <w:rPr>
          <w:lang w:eastAsia="ko-KR"/>
        </w:rPr>
        <w:tab/>
        <w:t>DPC: the adjustment to maximum output power for a given power class for a Serving Cell operating on FR1;</w:t>
      </w:r>
    </w:p>
    <w:p w14:paraId="6B72C164" w14:textId="77777777" w:rsidR="007A0969" w:rsidRPr="007A0969" w:rsidRDefault="007A0969" w:rsidP="007A0969">
      <w:pPr>
        <w:ind w:left="568" w:hanging="284"/>
        <w:rPr>
          <w:lang w:eastAsia="ko-KR"/>
        </w:rPr>
      </w:pPr>
      <w:r w:rsidRPr="007A0969">
        <w:rPr>
          <w:lang w:eastAsia="ko-KR"/>
        </w:rPr>
        <w:t>-</w:t>
      </w:r>
      <w:r w:rsidRPr="007A0969">
        <w:rPr>
          <w:lang w:eastAsia="ko-KR"/>
        </w:rPr>
        <w:tab/>
        <w:t>DPC</w:t>
      </w:r>
      <w:r w:rsidRPr="007A0969">
        <w:rPr>
          <w:vertAlign w:val="subscript"/>
          <w:lang w:eastAsia="ko-KR"/>
        </w:rPr>
        <w:t>BC</w:t>
      </w:r>
      <w:r w:rsidRPr="007A0969">
        <w:rPr>
          <w:lang w:eastAsia="ko-KR"/>
        </w:rPr>
        <w:t>: the adjustment to maximum output power for a given power class for a Band Combination operating on FR1.</w:t>
      </w:r>
    </w:p>
    <w:p w14:paraId="2C721BEE" w14:textId="77777777" w:rsidR="007A0969" w:rsidRPr="007A0969" w:rsidRDefault="007A0969" w:rsidP="007A0969">
      <w:pPr>
        <w:rPr>
          <w:lang w:eastAsia="ko-KR"/>
        </w:rPr>
      </w:pPr>
      <w:r w:rsidRPr="007A0969">
        <w:rPr>
          <w:lang w:eastAsia="ko-KR"/>
        </w:rPr>
        <w:t>RRC controls Power Headroom reporting by configuring the following parameters:</w:t>
      </w:r>
    </w:p>
    <w:p w14:paraId="30A64404"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dpc-Reporting-FR1</w:t>
      </w:r>
      <w:r w:rsidRPr="007A0969">
        <w:rPr>
          <w:lang w:eastAsia="ko-KR"/>
        </w:rPr>
        <w:t>;</w:t>
      </w:r>
    </w:p>
    <w:p w14:paraId="758C1D06" w14:textId="77777777" w:rsidR="007A0969" w:rsidRPr="007A0969" w:rsidRDefault="007A0969" w:rsidP="007A0969">
      <w:pPr>
        <w:ind w:left="568" w:hanging="284"/>
        <w:rPr>
          <w:lang w:eastAsia="ko-KR"/>
        </w:rPr>
      </w:pPr>
      <w:r w:rsidRPr="007A0969">
        <w:rPr>
          <w:lang w:eastAsia="ko-KR"/>
        </w:rPr>
        <w:lastRenderedPageBreak/>
        <w:t>-</w:t>
      </w:r>
      <w:r w:rsidRPr="007A0969">
        <w:rPr>
          <w:lang w:eastAsia="ko-KR"/>
        </w:rPr>
        <w:tab/>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w:t>
      </w:r>
    </w:p>
    <w:p w14:paraId="1B426BA3"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phr-PeriodicTimer</w:t>
      </w:r>
      <w:proofErr w:type="spellEnd"/>
      <w:r w:rsidRPr="007A0969">
        <w:rPr>
          <w:lang w:eastAsia="ko-KR"/>
        </w:rPr>
        <w:t>;</w:t>
      </w:r>
    </w:p>
    <w:p w14:paraId="5E281AD0"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phr-ProhibitTimer</w:t>
      </w:r>
      <w:proofErr w:type="spellEnd"/>
      <w:r w:rsidRPr="007A0969">
        <w:rPr>
          <w:lang w:eastAsia="ko-KR"/>
        </w:rPr>
        <w:t>;</w:t>
      </w:r>
    </w:p>
    <w:p w14:paraId="43998C28"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w:t>
      </w:r>
      <w:proofErr w:type="spellEnd"/>
      <w:r w:rsidRPr="007A0969">
        <w:rPr>
          <w:i/>
          <w:lang w:eastAsia="ko-KR"/>
        </w:rPr>
        <w:t>-Tx-</w:t>
      </w:r>
      <w:proofErr w:type="spellStart"/>
      <w:r w:rsidRPr="007A0969">
        <w:rPr>
          <w:i/>
          <w:lang w:eastAsia="ko-KR"/>
        </w:rPr>
        <w:t>PowerFactorChange</w:t>
      </w:r>
      <w:proofErr w:type="spellEnd"/>
      <w:r w:rsidRPr="007A0969">
        <w:rPr>
          <w:lang w:eastAsia="ko-KR"/>
        </w:rPr>
        <w:t>;</w:t>
      </w:r>
    </w:p>
    <w:p w14:paraId="74A2B843"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phr-Type2OtherCell</w:t>
      </w:r>
      <w:r w:rsidRPr="007A0969">
        <w:rPr>
          <w:lang w:eastAsia="ko-KR"/>
        </w:rPr>
        <w:t>;</w:t>
      </w:r>
    </w:p>
    <w:p w14:paraId="2183EB76"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phr-ModeOtherCG</w:t>
      </w:r>
      <w:proofErr w:type="spellEnd"/>
      <w:r w:rsidRPr="007A0969">
        <w:rPr>
          <w:lang w:eastAsia="ko-KR"/>
        </w:rPr>
        <w:t>;</w:t>
      </w:r>
    </w:p>
    <w:p w14:paraId="5CECD0ED"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multiplePHR</w:t>
      </w:r>
      <w:proofErr w:type="spellEnd"/>
      <w:r w:rsidRPr="007A0969">
        <w:rPr>
          <w:lang w:eastAsia="ko-KR"/>
        </w:rPr>
        <w:t>;</w:t>
      </w:r>
    </w:p>
    <w:p w14:paraId="041803BF"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iCs/>
          <w:lang w:eastAsia="ko-KR"/>
        </w:rPr>
        <w:t>mpe-Reporting-FR2</w:t>
      </w:r>
      <w:r w:rsidRPr="007A0969">
        <w:rPr>
          <w:lang w:eastAsia="ko-KR"/>
        </w:rPr>
        <w:t>;</w:t>
      </w:r>
    </w:p>
    <w:p w14:paraId="28545C3A"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mpe-ProhibitTimer</w:t>
      </w:r>
      <w:proofErr w:type="spellEnd"/>
      <w:r w:rsidRPr="007A0969">
        <w:rPr>
          <w:lang w:eastAsia="ko-KR"/>
        </w:rPr>
        <w:t>;</w:t>
      </w:r>
    </w:p>
    <w:p w14:paraId="4762EC7F"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w:t>
      </w:r>
      <w:proofErr w:type="spellEnd"/>
      <w:r w:rsidRPr="007A0969">
        <w:rPr>
          <w:i/>
          <w:iCs/>
          <w:lang w:eastAsia="ko-KR"/>
        </w:rPr>
        <w:t>-Threshold</w:t>
      </w:r>
      <w:r w:rsidRPr="007A0969">
        <w:rPr>
          <w:lang w:eastAsia="ko-KR"/>
        </w:rPr>
        <w:t>;</w:t>
      </w:r>
    </w:p>
    <w:p w14:paraId="39178C4B" w14:textId="77777777" w:rsidR="007A0969" w:rsidRPr="007A0969" w:rsidRDefault="007A0969" w:rsidP="007A0969">
      <w:pPr>
        <w:ind w:left="568" w:hanging="284"/>
        <w:rPr>
          <w:noProof/>
        </w:rPr>
      </w:pPr>
      <w:r w:rsidRPr="007A0969">
        <w:rPr>
          <w:noProof/>
        </w:rPr>
        <w:t>-</w:t>
      </w:r>
      <w:r w:rsidRPr="007A0969">
        <w:rPr>
          <w:noProof/>
        </w:rPr>
        <w:tab/>
      </w:r>
      <w:r w:rsidRPr="007A0969">
        <w:rPr>
          <w:i/>
          <w:iCs/>
          <w:noProof/>
        </w:rPr>
        <w:t>numberOfN</w:t>
      </w:r>
      <w:r w:rsidRPr="007A0969">
        <w:rPr>
          <w:noProof/>
        </w:rPr>
        <w:t>;</w:t>
      </w:r>
    </w:p>
    <w:p w14:paraId="576DF003" w14:textId="77777777" w:rsidR="007A0969" w:rsidRPr="007A0969" w:rsidRDefault="007A0969" w:rsidP="007A0969">
      <w:pPr>
        <w:ind w:left="568" w:hanging="284"/>
      </w:pPr>
      <w:r w:rsidRPr="007A0969">
        <w:rPr>
          <w:noProof/>
        </w:rPr>
        <w:t>-</w:t>
      </w:r>
      <w:r w:rsidRPr="007A0969">
        <w:rPr>
          <w:noProof/>
        </w:rPr>
        <w:tab/>
      </w:r>
      <w:r w:rsidRPr="007A0969">
        <w:rPr>
          <w:i/>
          <w:iCs/>
          <w:noProof/>
        </w:rPr>
        <w:t>mpe-ResourcePoo</w:t>
      </w:r>
      <w:r w:rsidRPr="007A0969">
        <w:rPr>
          <w:i/>
          <w:noProof/>
        </w:rPr>
        <w:t>lToAddModList</w:t>
      </w:r>
      <w:r w:rsidRPr="007A0969">
        <w:t>;</w:t>
      </w:r>
    </w:p>
    <w:p w14:paraId="2F9D89F8" w14:textId="77777777" w:rsidR="007A0969" w:rsidRPr="007A0969" w:rsidRDefault="007A0969" w:rsidP="007A0969">
      <w:pPr>
        <w:ind w:left="568" w:hanging="284"/>
        <w:rPr>
          <w:noProof/>
        </w:rPr>
      </w:pPr>
      <w:r w:rsidRPr="007A0969">
        <w:t>-</w:t>
      </w:r>
      <w:r w:rsidRPr="007A0969">
        <w:tab/>
      </w:r>
      <w:proofErr w:type="spellStart"/>
      <w:r w:rsidRPr="007A0969">
        <w:rPr>
          <w:i/>
          <w:iCs/>
        </w:rPr>
        <w:t>twoPHRMode</w:t>
      </w:r>
      <w:proofErr w:type="spellEnd"/>
      <w:r w:rsidRPr="007A0969">
        <w:rPr>
          <w:noProof/>
        </w:rPr>
        <w:t>.</w:t>
      </w:r>
    </w:p>
    <w:p w14:paraId="49C2B1A1" w14:textId="77777777" w:rsidR="007A0969" w:rsidRPr="007A0969" w:rsidRDefault="007A0969" w:rsidP="007A0969">
      <w:pPr>
        <w:rPr>
          <w:noProof/>
        </w:rPr>
      </w:pPr>
      <w:r w:rsidRPr="007A0969">
        <w:rPr>
          <w:noProof/>
        </w:rPr>
        <w:t>A Power Headroom Report (PHR) shall be triggered if any of the following events occur:</w:t>
      </w:r>
    </w:p>
    <w:p w14:paraId="4D2552B7" w14:textId="77777777" w:rsidR="007A0969" w:rsidRPr="007A0969" w:rsidRDefault="007A0969" w:rsidP="007A0969">
      <w:pPr>
        <w:ind w:left="568" w:hanging="284"/>
        <w:rPr>
          <w:noProof/>
          <w:lang w:eastAsia="ko-KR"/>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and the path loss has changed more than </w:t>
      </w:r>
      <w:proofErr w:type="spellStart"/>
      <w:r w:rsidRPr="007A0969">
        <w:rPr>
          <w:i/>
        </w:rPr>
        <w:t>phr</w:t>
      </w:r>
      <w:proofErr w:type="spellEnd"/>
      <w:r w:rsidRPr="007A0969">
        <w:rPr>
          <w:i/>
        </w:rPr>
        <w:t>-Tx-</w:t>
      </w:r>
      <w:proofErr w:type="spellStart"/>
      <w:r w:rsidRPr="007A0969">
        <w:rPr>
          <w:i/>
        </w:rPr>
        <w:t>PowerFactorChange</w:t>
      </w:r>
      <w:proofErr w:type="spellEnd"/>
      <w:r w:rsidRPr="007A0969">
        <w:rPr>
          <w:noProof/>
        </w:rPr>
        <w:t xml:space="preserve"> dB for at least one RS used as pathloss reference for one activated Serving Cell of any MAC entity</w:t>
      </w:r>
      <w:r w:rsidRPr="007A0969">
        <w:rPr>
          <w:noProof/>
          <w:lang w:eastAsia="zh-CN"/>
        </w:rPr>
        <w:t xml:space="preserve"> </w:t>
      </w:r>
      <w:r w:rsidRPr="007A0969">
        <w:rPr>
          <w:noProof/>
        </w:rPr>
        <w:t>of which the active DL BWP is not dormant BWP since the last transmission of a PHR in this MAC entity when the MAC entity has UL resources for new transmission;</w:t>
      </w:r>
    </w:p>
    <w:p w14:paraId="2BE31F88" w14:textId="77777777" w:rsidR="007A0969" w:rsidRPr="007A0969" w:rsidRDefault="007A0969" w:rsidP="007A0969">
      <w:pPr>
        <w:keepLines/>
        <w:ind w:left="1135" w:hanging="851"/>
        <w:rPr>
          <w:noProof/>
          <w:lang w:eastAsia="ko-KR"/>
        </w:rPr>
      </w:pPr>
      <w:r w:rsidRPr="007A0969">
        <w:rPr>
          <w:noProof/>
          <w:lang w:eastAsia="ko-KR"/>
        </w:rPr>
        <w:t>NOTE 1:</w:t>
      </w:r>
      <w:r w:rsidRPr="007A0969">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7A0969">
        <w:rPr>
          <w:i/>
          <w:noProof/>
          <w:lang w:eastAsia="ko-KR"/>
        </w:rPr>
        <w:t>pathlossReferenceRS-Pos</w:t>
      </w:r>
      <w:r w:rsidRPr="007A0969">
        <w:rPr>
          <w:noProof/>
          <w:lang w:eastAsia="ko-KR"/>
        </w:rPr>
        <w:t xml:space="preserve"> in TS 38.331 [5].</w:t>
      </w:r>
    </w:p>
    <w:p w14:paraId="433D7135"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eriodicTimer</w:t>
      </w:r>
      <w:r w:rsidRPr="007A0969">
        <w:rPr>
          <w:noProof/>
        </w:rPr>
        <w:t xml:space="preserve"> expires;</w:t>
      </w:r>
    </w:p>
    <w:p w14:paraId="272CDF10" w14:textId="77777777" w:rsidR="007A0969" w:rsidRPr="007A0969" w:rsidRDefault="007A0969" w:rsidP="007A0969">
      <w:pPr>
        <w:ind w:left="568" w:hanging="284"/>
        <w:rPr>
          <w:noProof/>
        </w:rPr>
      </w:pPr>
      <w:r w:rsidRPr="007A0969">
        <w:rPr>
          <w:noProof/>
        </w:rPr>
        <w:t>-</w:t>
      </w:r>
      <w:r w:rsidRPr="007A0969">
        <w:rPr>
          <w:noProof/>
        </w:rPr>
        <w:tab/>
        <w:t>upon configuration or reconfiguration of the power headroom reporting functionality by upper layers, which is not used to disable the function;</w:t>
      </w:r>
    </w:p>
    <w:p w14:paraId="7F76365C" w14:textId="77777777" w:rsidR="007A0969" w:rsidRPr="007A0969" w:rsidRDefault="007A0969" w:rsidP="007A0969">
      <w:pPr>
        <w:ind w:left="568" w:hanging="284"/>
        <w:rPr>
          <w:noProof/>
        </w:rPr>
      </w:pPr>
      <w:r w:rsidRPr="007A0969">
        <w:rPr>
          <w:noProof/>
        </w:rPr>
        <w:t>-</w:t>
      </w:r>
      <w:r w:rsidRPr="007A0969">
        <w:rPr>
          <w:noProof/>
        </w:rPr>
        <w:tab/>
        <w:t>activation of an SCell of any MAC entity with configured uplink</w:t>
      </w:r>
      <w:r w:rsidRPr="007A0969">
        <w:rPr>
          <w:noProof/>
          <w:lang w:eastAsia="ko-KR"/>
        </w:rPr>
        <w:t xml:space="preserve"> of which </w:t>
      </w:r>
      <w:r w:rsidRPr="007A0969">
        <w:rPr>
          <w:i/>
          <w:iCs/>
          <w:noProof/>
          <w:lang w:eastAsia="ko-KR"/>
        </w:rPr>
        <w:t>firstActiveDownlinkBWP-Id</w:t>
      </w:r>
      <w:r w:rsidRPr="007A0969">
        <w:rPr>
          <w:noProof/>
          <w:lang w:eastAsia="ko-KR"/>
        </w:rPr>
        <w:t xml:space="preserve"> is not set to dormant BWP</w:t>
      </w:r>
      <w:r w:rsidRPr="007A0969">
        <w:rPr>
          <w:noProof/>
          <w:lang w:eastAsia="zh-TW"/>
        </w:rPr>
        <w:t>;</w:t>
      </w:r>
    </w:p>
    <w:p w14:paraId="7510678C" w14:textId="77777777" w:rsidR="007A0969" w:rsidRPr="007A0969" w:rsidRDefault="007A0969" w:rsidP="007A0969">
      <w:pPr>
        <w:ind w:left="568" w:hanging="284"/>
        <w:rPr>
          <w:noProof/>
        </w:rPr>
      </w:pPr>
      <w:r w:rsidRPr="007A0969">
        <w:rPr>
          <w:noProof/>
        </w:rPr>
        <w:t>-</w:t>
      </w:r>
      <w:r w:rsidRPr="007A0969">
        <w:rPr>
          <w:noProof/>
        </w:rPr>
        <w:tab/>
        <w:t>activation of an SCG;</w:t>
      </w:r>
    </w:p>
    <w:p w14:paraId="11615714" w14:textId="77777777" w:rsidR="007A0969" w:rsidRPr="007A0969" w:rsidRDefault="007A0969" w:rsidP="007A0969">
      <w:pPr>
        <w:ind w:left="568" w:hanging="284"/>
        <w:rPr>
          <w:noProof/>
        </w:rPr>
      </w:pPr>
      <w:r w:rsidRPr="007A0969">
        <w:rPr>
          <w:noProof/>
        </w:rPr>
        <w:t>-</w:t>
      </w:r>
      <w:r w:rsidRPr="007A0969">
        <w:rPr>
          <w:noProof/>
        </w:rPr>
        <w:tab/>
        <w:t xml:space="preserve">addition of the PSCell </w:t>
      </w:r>
      <w:r w:rsidRPr="007A0969">
        <w:t>except if the SCG is deactivated</w:t>
      </w:r>
      <w:r w:rsidRPr="007A0969">
        <w:rPr>
          <w:noProof/>
        </w:rPr>
        <w:t xml:space="preserve"> (i.e. PSCell is newly added or changed)</w:t>
      </w:r>
      <w:r w:rsidRPr="007A0969">
        <w:rPr>
          <w:noProof/>
          <w:lang w:eastAsia="zh-TW"/>
        </w:rPr>
        <w:t>;</w:t>
      </w:r>
    </w:p>
    <w:p w14:paraId="5E565F6C"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when the MAC entity has UL resources for new transmission, and the following is true for any of the activated Serving Cells of any MAC entity with configured uplink:</w:t>
      </w:r>
    </w:p>
    <w:p w14:paraId="3297A52D" w14:textId="77777777" w:rsidR="007A0969" w:rsidRPr="007A0969" w:rsidRDefault="007A0969" w:rsidP="007A0969">
      <w:pPr>
        <w:ind w:left="851" w:hanging="284"/>
        <w:rPr>
          <w:noProof/>
        </w:rPr>
      </w:pPr>
      <w:r w:rsidRPr="007A0969">
        <w:rPr>
          <w:noProof/>
        </w:rPr>
        <w:t>-</w:t>
      </w:r>
      <w:r w:rsidRPr="007A0969">
        <w:rPr>
          <w:noProof/>
        </w:rPr>
        <w:tab/>
        <w:t>there are UL resources allocated for transmission or there is a PUCCH transmission on this cell, and the required power backoff due to power management (as allowed by P-MPR</w:t>
      </w:r>
      <w:r w:rsidRPr="007A0969">
        <w:rPr>
          <w:noProof/>
          <w:vertAlign w:val="subscript"/>
        </w:rPr>
        <w:t>c</w:t>
      </w:r>
      <w:r w:rsidRPr="007A0969">
        <w:rPr>
          <w:noProof/>
        </w:rPr>
        <w:t xml:space="preserve"> </w:t>
      </w:r>
      <w:r w:rsidRPr="007A0969">
        <w:rPr>
          <w:noProof/>
          <w:lang w:eastAsia="ko-KR"/>
        </w:rPr>
        <w:t xml:space="preserve">as specified in TS 38.101-1 </w:t>
      </w:r>
      <w:r w:rsidRPr="007A0969">
        <w:rPr>
          <w:noProof/>
        </w:rPr>
        <w:t>[</w:t>
      </w:r>
      <w:r w:rsidRPr="007A0969">
        <w:rPr>
          <w:noProof/>
          <w:lang w:eastAsia="ko-KR"/>
        </w:rPr>
        <w:t>14</w:t>
      </w:r>
      <w:r w:rsidRPr="007A0969">
        <w:rPr>
          <w:noProof/>
        </w:rPr>
        <w:t xml:space="preserve">], TS 38.101-2 [15], and TS 38.101-3 [16]) for this cell has changed more than </w:t>
      </w:r>
      <w:r w:rsidRPr="007A0969">
        <w:rPr>
          <w:i/>
          <w:noProof/>
        </w:rPr>
        <w:t>phr-Tx-PowerFactorChange</w:t>
      </w:r>
      <w:r w:rsidRPr="007A0969">
        <w:rPr>
          <w:noProof/>
        </w:rPr>
        <w:t xml:space="preserve"> dB since the last transmission of a PHR when the MAC entity had UL resources allocated for transmission or PUCCH transmission on this cell.</w:t>
      </w:r>
    </w:p>
    <w:p w14:paraId="7EA87B3F" w14:textId="77777777" w:rsidR="007A0969" w:rsidRPr="007A0969" w:rsidRDefault="007A0969" w:rsidP="007A0969">
      <w:pPr>
        <w:ind w:left="568" w:hanging="284"/>
        <w:rPr>
          <w:noProof/>
        </w:rPr>
      </w:pPr>
      <w:r w:rsidRPr="007A0969">
        <w:rPr>
          <w:noProof/>
        </w:rPr>
        <w:t>-</w:t>
      </w:r>
      <w:r w:rsidRPr="007A0969">
        <w:rPr>
          <w:noProof/>
        </w:rPr>
        <w:tab/>
        <w:t xml:space="preserve">Upon </w:t>
      </w:r>
      <w:r w:rsidRPr="007A0969">
        <w:rPr>
          <w:noProof/>
          <w:lang w:eastAsia="ko-KR"/>
        </w:rPr>
        <w:t xml:space="preserve">switching </w:t>
      </w:r>
      <w:r w:rsidRPr="007A0969">
        <w:rPr>
          <w:noProof/>
        </w:rPr>
        <w:t>of activated BWP from dormant BWP to non-dormant DL BWP of an SCell of any MAC entity with configured uplink;</w:t>
      </w:r>
    </w:p>
    <w:p w14:paraId="208D202B" w14:textId="77777777" w:rsidR="007A0969" w:rsidRPr="007A0969" w:rsidRDefault="007A0969" w:rsidP="007A0969">
      <w:pPr>
        <w:ind w:left="568" w:hanging="284"/>
      </w:pPr>
      <w:r w:rsidRPr="007A0969">
        <w:t>-</w:t>
      </w:r>
      <w:r w:rsidRPr="007A0969">
        <w:tab/>
        <w:t xml:space="preserve">if </w:t>
      </w:r>
      <w:r w:rsidRPr="007A0969">
        <w:rPr>
          <w:i/>
          <w:iCs/>
        </w:rPr>
        <w:t>dpc-Reporting-FR1</w:t>
      </w:r>
      <w:r w:rsidRPr="007A0969">
        <w:t xml:space="preserve"> is configured,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 upon uplink duty cycle exceedance or upon return to the power class after the duty cycle exceedance, as specified in </w:t>
      </w:r>
      <w:r w:rsidRPr="007A0969">
        <w:rPr>
          <w:lang w:eastAsia="ko-KR"/>
        </w:rPr>
        <w:t xml:space="preserve">TS 38.101-1 </w:t>
      </w:r>
      <w:r w:rsidRPr="007A0969">
        <w:t>[</w:t>
      </w:r>
      <w:r w:rsidRPr="007A0969">
        <w:rPr>
          <w:lang w:eastAsia="ko-KR"/>
        </w:rPr>
        <w:t>14</w:t>
      </w:r>
      <w:r w:rsidRPr="007A0969">
        <w:t>] and TS 38.101-3 [16]).</w:t>
      </w:r>
    </w:p>
    <w:p w14:paraId="6117C3E5" w14:textId="77777777" w:rsidR="007A0969" w:rsidRPr="007A0969" w:rsidRDefault="007A0969" w:rsidP="007A0969">
      <w:pPr>
        <w:ind w:left="568" w:hanging="284"/>
        <w:rPr>
          <w:noProof/>
        </w:rPr>
      </w:pPr>
      <w:r w:rsidRPr="007A0969">
        <w:rPr>
          <w:noProof/>
        </w:rPr>
        <w:lastRenderedPageBreak/>
        <w:t>-</w:t>
      </w:r>
      <w:r w:rsidRPr="007A0969">
        <w:rPr>
          <w:noProof/>
        </w:rPr>
        <w:tab/>
        <w:t xml:space="preserve">if </w:t>
      </w:r>
      <w:r w:rsidRPr="007A0969">
        <w:rPr>
          <w:i/>
          <w:iCs/>
          <w:noProof/>
        </w:rPr>
        <w:t>mpe-Reporting-FR2</w:t>
      </w:r>
      <w:r w:rsidRPr="007A0969">
        <w:rPr>
          <w:noProof/>
        </w:rPr>
        <w:t xml:space="preserve"> is configured, and </w:t>
      </w:r>
      <w:r w:rsidRPr="007A0969">
        <w:rPr>
          <w:i/>
          <w:iCs/>
          <w:noProof/>
        </w:rPr>
        <w:t>mpe-ProhibitTimer</w:t>
      </w:r>
      <w:r w:rsidRPr="007A0969">
        <w:rPr>
          <w:noProof/>
        </w:rPr>
        <w:t xml:space="preserve"> is not running:</w:t>
      </w:r>
    </w:p>
    <w:p w14:paraId="67C323D2"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is equal to or larger than </w:t>
      </w:r>
      <w:r w:rsidRPr="007A0969">
        <w:rPr>
          <w:i/>
          <w:iCs/>
          <w:noProof/>
        </w:rPr>
        <w:t>mpe-Threshold</w:t>
      </w:r>
      <w:r w:rsidRPr="007A0969">
        <w:rPr>
          <w:noProof/>
        </w:rPr>
        <w:t xml:space="preserve"> for at least one activated FR2 Serving Cell since the last transmission of a PHR in this MAC entity; or</w:t>
      </w:r>
    </w:p>
    <w:p w14:paraId="44422441"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has changed more than </w:t>
      </w:r>
      <w:r w:rsidRPr="007A0969">
        <w:rPr>
          <w:i/>
          <w:noProof/>
        </w:rPr>
        <w:t>phr-Tx-PowerFactorChange</w:t>
      </w:r>
      <w:r w:rsidRPr="007A0969">
        <w:rPr>
          <w:noProof/>
        </w:rPr>
        <w:t xml:space="preserve"> dB for at least one activated FR2 Serving Cell since the last transmission of a PHR </w:t>
      </w:r>
      <w:r w:rsidRPr="007A0969">
        <w:t xml:space="preserve">due to the measured P-MPR applied to meet MPE requirements being equal to or larger than </w:t>
      </w:r>
      <w:proofErr w:type="spellStart"/>
      <w:r w:rsidRPr="007A0969">
        <w:rPr>
          <w:i/>
          <w:iCs/>
        </w:rPr>
        <w:t>mpe</w:t>
      </w:r>
      <w:proofErr w:type="spellEnd"/>
      <w:r w:rsidRPr="007A0969">
        <w:rPr>
          <w:i/>
          <w:iCs/>
        </w:rPr>
        <w:t>-Threshold</w:t>
      </w:r>
      <w:r w:rsidRPr="007A0969">
        <w:t xml:space="preserve"> </w:t>
      </w:r>
      <w:r w:rsidRPr="007A0969">
        <w:rPr>
          <w:noProof/>
        </w:rPr>
        <w:t>in this MAC entity.</w:t>
      </w:r>
    </w:p>
    <w:p w14:paraId="387599D8" w14:textId="77777777" w:rsidR="007A0969" w:rsidRPr="007A0969" w:rsidRDefault="007A0969" w:rsidP="007A0969">
      <w:pPr>
        <w:ind w:left="568" w:hanging="284"/>
        <w:rPr>
          <w:noProof/>
        </w:rPr>
      </w:pPr>
      <w:r w:rsidRPr="007A0969">
        <w:tab/>
        <w:t>i</w:t>
      </w:r>
      <w:r w:rsidRPr="007A0969">
        <w:rPr>
          <w:noProof/>
        </w:rPr>
        <w:t>n which case the PHR is referred below to as 'MPE P-MPR report'.</w:t>
      </w:r>
    </w:p>
    <w:p w14:paraId="129BD13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2</w:t>
      </w:r>
      <w:r w:rsidRPr="007A0969">
        <w:rPr>
          <w:noProof/>
        </w:rPr>
        <w:t>:</w:t>
      </w:r>
      <w:r w:rsidRPr="007A096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/PH when a PHR is triggered by other triggering conditions.</w:t>
      </w:r>
    </w:p>
    <w:p w14:paraId="7EB59AA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3</w:t>
      </w:r>
      <w:r w:rsidRPr="007A0969">
        <w:rPr>
          <w:noProof/>
        </w:rPr>
        <w:t>:</w:t>
      </w:r>
      <w:r w:rsidRPr="007A0969">
        <w:rPr>
          <w:noProof/>
        </w:rPr>
        <w:tab/>
        <w:t xml:space="preserve">If a HARQ process is configured with </w:t>
      </w:r>
      <w:r w:rsidRPr="007A0969">
        <w:rPr>
          <w:i/>
          <w:noProof/>
          <w:lang w:eastAsia="ko-KR"/>
        </w:rPr>
        <w:t>cg-RetransmissionTimer</w:t>
      </w:r>
      <w:r w:rsidRPr="007A0969">
        <w:rPr>
          <w:noProof/>
        </w:rPr>
        <w:t xml:space="preserve"> and if the PHR is already included in a MAC PDU for transmission</w:t>
      </w:r>
      <w:r w:rsidRPr="007A0969">
        <w:t xml:space="preserve"> </w:t>
      </w:r>
      <w:r w:rsidRPr="007A0969">
        <w:rPr>
          <w:noProof/>
        </w:rPr>
        <w:t>on configured grant by this HARQ process, but not yet transmitted by lower layers, it is up to UE implementation how to handle the PHR content.</w:t>
      </w:r>
    </w:p>
    <w:p w14:paraId="17FA9538" w14:textId="77777777" w:rsidR="007A0969" w:rsidRPr="007A0969" w:rsidRDefault="007A0969" w:rsidP="007A0969">
      <w:pPr>
        <w:rPr>
          <w:noProof/>
        </w:rPr>
      </w:pPr>
      <w:r w:rsidRPr="007A0969">
        <w:rPr>
          <w:noProof/>
        </w:rPr>
        <w:t xml:space="preserve">If the MAC entity has UL resources allocated for </w:t>
      </w:r>
      <w:r w:rsidRPr="007A0969">
        <w:rPr>
          <w:noProof/>
          <w:lang w:eastAsia="ko-KR"/>
        </w:rPr>
        <w:t xml:space="preserve">a </w:t>
      </w:r>
      <w:r w:rsidRPr="007A0969">
        <w:rPr>
          <w:noProof/>
        </w:rPr>
        <w:t>new transmission the MAC entity shall:</w:t>
      </w:r>
    </w:p>
    <w:p w14:paraId="033B40C4" w14:textId="77777777" w:rsidR="007A0969" w:rsidRPr="007A0969" w:rsidRDefault="007A0969" w:rsidP="007A0969">
      <w:pPr>
        <w:ind w:left="568" w:hanging="284"/>
        <w:rPr>
          <w:noProof/>
          <w:lang w:eastAsia="ko-KR"/>
        </w:rPr>
      </w:pPr>
      <w:r w:rsidRPr="007A0969">
        <w:rPr>
          <w:noProof/>
          <w:lang w:eastAsia="ko-KR"/>
        </w:rPr>
        <w:t>1&gt;</w:t>
      </w:r>
      <w:r w:rsidRPr="007A0969">
        <w:rPr>
          <w:noProof/>
        </w:rPr>
        <w:tab/>
        <w:t>if it is the first UL resource allocated for a new transmission since the last MAC reset</w:t>
      </w:r>
      <w:r w:rsidRPr="007A0969">
        <w:rPr>
          <w:noProof/>
          <w:lang w:eastAsia="ko-KR"/>
        </w:rPr>
        <w:t>:</w:t>
      </w:r>
    </w:p>
    <w:p w14:paraId="13305441" w14:textId="77777777" w:rsidR="007A0969" w:rsidRPr="007A0969" w:rsidRDefault="007A0969" w:rsidP="007A0969">
      <w:pPr>
        <w:ind w:left="851" w:hanging="284"/>
        <w:rPr>
          <w:noProof/>
        </w:rPr>
      </w:pPr>
      <w:r w:rsidRPr="007A0969">
        <w:rPr>
          <w:noProof/>
          <w:lang w:eastAsia="ko-KR"/>
        </w:rPr>
        <w:t>2&gt;</w:t>
      </w:r>
      <w:r w:rsidRPr="007A0969">
        <w:rPr>
          <w:noProof/>
          <w:lang w:eastAsia="ko-KR"/>
        </w:rPr>
        <w:tab/>
      </w:r>
      <w:r w:rsidRPr="007A0969">
        <w:rPr>
          <w:noProof/>
        </w:rPr>
        <w:t xml:space="preserve">start </w:t>
      </w:r>
      <w:r w:rsidRPr="007A0969">
        <w:rPr>
          <w:i/>
          <w:noProof/>
        </w:rPr>
        <w:t>phr-PeriodicTimer</w:t>
      </w:r>
      <w:r w:rsidRPr="007A0969">
        <w:rPr>
          <w:noProof/>
        </w:rPr>
        <w:t>.</w:t>
      </w:r>
    </w:p>
    <w:p w14:paraId="401D0C2B" w14:textId="77777777" w:rsidR="007A0969" w:rsidRPr="007A0969" w:rsidRDefault="007A0969" w:rsidP="007A0969">
      <w:pPr>
        <w:ind w:left="568" w:hanging="284"/>
        <w:rPr>
          <w:noProof/>
        </w:rPr>
      </w:pPr>
      <w:r w:rsidRPr="007A0969">
        <w:rPr>
          <w:noProof/>
          <w:lang w:eastAsia="ko-KR"/>
        </w:rPr>
        <w:t>1&gt;</w:t>
      </w:r>
      <w:r w:rsidRPr="007A0969">
        <w:rPr>
          <w:noProof/>
        </w:rPr>
        <w:tab/>
        <w:t>if the Power Headroom reporting procedure determines that at least one PHR has been triggered and not cancelled; and</w:t>
      </w:r>
    </w:p>
    <w:p w14:paraId="3568B433" w14:textId="77777777" w:rsidR="007A0969" w:rsidRPr="007A0969" w:rsidRDefault="007A0969" w:rsidP="007A0969">
      <w:pPr>
        <w:ind w:left="568" w:hanging="284"/>
        <w:rPr>
          <w:noProof/>
        </w:rPr>
      </w:pPr>
      <w:r w:rsidRPr="007A0969">
        <w:rPr>
          <w:noProof/>
          <w:lang w:eastAsia="ko-KR"/>
        </w:rPr>
        <w:t>1&gt;</w:t>
      </w:r>
      <w:r w:rsidRPr="007A0969">
        <w:rPr>
          <w:noProof/>
        </w:rPr>
        <w:tab/>
        <w:t xml:space="preserve">if the allocated UL resources can accommodate </w:t>
      </w:r>
      <w:r w:rsidRPr="007A0969">
        <w:rPr>
          <w:noProof/>
          <w:lang w:eastAsia="zh-CN"/>
        </w:rPr>
        <w:t xml:space="preserve">the </w:t>
      </w:r>
      <w:r w:rsidRPr="007A0969">
        <w:rPr>
          <w:noProof/>
        </w:rPr>
        <w:t xml:space="preserve">MAC </w:t>
      </w:r>
      <w:r w:rsidRPr="007A0969">
        <w:rPr>
          <w:noProof/>
          <w:lang w:eastAsia="ko-KR"/>
        </w:rPr>
        <w:t>CE</w:t>
      </w:r>
      <w:r w:rsidRPr="007A0969">
        <w:rPr>
          <w:noProof/>
        </w:rPr>
        <w:t xml:space="preserve"> for PHR which the MAC entity is configured to transmit</w:t>
      </w:r>
      <w:r w:rsidRPr="007A0969">
        <w:rPr>
          <w:noProof/>
          <w:lang w:eastAsia="zh-CN"/>
        </w:rPr>
        <w:t>,</w:t>
      </w:r>
      <w:r w:rsidRPr="007A0969">
        <w:t xml:space="preserve"> plus its subheader</w:t>
      </w:r>
      <w:r w:rsidRPr="007A0969">
        <w:rPr>
          <w:lang w:eastAsia="zh-CN"/>
        </w:rPr>
        <w:t>,</w:t>
      </w:r>
      <w:r w:rsidRPr="007A0969">
        <w:rPr>
          <w:noProof/>
        </w:rPr>
        <w:t xml:space="preserve"> as a result of</w:t>
      </w:r>
      <w:r w:rsidRPr="007A0969">
        <w:t xml:space="preserve"> </w:t>
      </w:r>
      <w:r w:rsidRPr="007A0969">
        <w:rPr>
          <w:noProof/>
        </w:rPr>
        <w:t>LCP as defined in clause 5.4.3.1:</w:t>
      </w:r>
    </w:p>
    <w:p w14:paraId="0CD5D58F"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 xml:space="preserve">if </w:t>
      </w:r>
      <w:r w:rsidRPr="007A0969">
        <w:rPr>
          <w:i/>
          <w:noProof/>
          <w:lang w:eastAsia="ko-KR"/>
        </w:rPr>
        <w:t>multiplePHR</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026E77F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any MAC entity</w:t>
      </w:r>
      <w:r w:rsidRPr="007A0969">
        <w:rPr>
          <w:noProof/>
          <w:lang w:eastAsia="zh-CN"/>
        </w:rPr>
        <w:t xml:space="preserve"> of which the active DL BWP</w:t>
      </w:r>
      <w:r w:rsidRPr="007A0969">
        <w:rPr>
          <w:noProof/>
          <w:lang w:eastAsia="ko-KR"/>
        </w:rPr>
        <w:t xml:space="preserve"> is not dormant BWP; and</w:t>
      </w:r>
    </w:p>
    <w:p w14:paraId="62FBF36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E-UTRA MAC entity:</w:t>
      </w:r>
    </w:p>
    <w:p w14:paraId="76B484C3"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511B6130" w14:textId="1B586579" w:rsidR="00195C49" w:rsidRDefault="00195C49" w:rsidP="00195C49">
      <w:pPr>
        <w:pStyle w:val="B5"/>
        <w:rPr>
          <w:ins w:id="202" w:author="Samsung (Shiyang) post125_v03" w:date="2024-03-07T10:23:00Z"/>
          <w:lang w:eastAsia="ko-KR"/>
        </w:rPr>
      </w:pPr>
      <w:commentRangeStart w:id="203"/>
      <w:commentRangeStart w:id="204"/>
      <w:commentRangeStart w:id="205"/>
      <w:commentRangeStart w:id="206"/>
      <w:ins w:id="207" w:author="Samsung (Shiyang) post125_v03" w:date="2024-03-07T10:23:00Z">
        <w:r w:rsidRPr="007A0969">
          <w:rPr>
            <w:lang w:eastAsia="ko-KR"/>
          </w:rPr>
          <w:t>5&gt;</w:t>
        </w:r>
        <w:r w:rsidRPr="007A0969">
          <w:rPr>
            <w:lang w:eastAsia="ko-KR"/>
          </w:rPr>
          <w:tab/>
        </w:r>
        <w:r w:rsidRPr="002B4A00">
          <w:rPr>
            <w:lang w:eastAsia="ko-KR"/>
          </w:rPr>
          <w:t xml:space="preserve">if this Serving Cell is configured with </w:t>
        </w:r>
        <w:commentRangeStart w:id="208"/>
        <w:proofErr w:type="spellStart"/>
        <w:r w:rsidRPr="00CF133A">
          <w:rPr>
            <w:rFonts w:ascii="Times" w:eastAsia="Malgun Gothic" w:hAnsi="Times" w:cs="Times"/>
            <w:i/>
            <w:iCs/>
            <w:lang w:eastAsia="en-US"/>
          </w:rPr>
          <w:t>multipanelScheme</w:t>
        </w:r>
        <w:r>
          <w:rPr>
            <w:rFonts w:ascii="Times" w:eastAsia="Malgun Gothic" w:hAnsi="Times" w:cs="Times"/>
            <w:i/>
            <w:iCs/>
            <w:lang w:eastAsia="en-US"/>
          </w:rPr>
          <w:t>SDM</w:t>
        </w:r>
        <w:proofErr w:type="spellEnd"/>
        <w:r>
          <w:rPr>
            <w:rFonts w:ascii="Times" w:eastAsia="Malgun Gothic" w:hAnsi="Times" w:cs="Times"/>
            <w:i/>
            <w:iCs/>
            <w:lang w:eastAsia="en-US"/>
          </w:rPr>
          <w:t xml:space="preserve"> </w:t>
        </w:r>
        <w:r w:rsidRPr="003D2318">
          <w:rPr>
            <w:rFonts w:ascii="Times" w:eastAsia="Malgun Gothic" w:hAnsi="Times" w:cs="Times"/>
            <w:iCs/>
            <w:lang w:eastAsia="en-US"/>
          </w:rPr>
          <w:t>or</w:t>
        </w:r>
        <w:r>
          <w:rPr>
            <w:rFonts w:ascii="Times" w:eastAsia="Malgun Gothic" w:hAnsi="Times" w:cs="Times"/>
            <w:i/>
            <w:iCs/>
            <w:lang w:eastAsia="en-US"/>
          </w:rPr>
          <w:t xml:space="preserve"> </w:t>
        </w:r>
        <w:proofErr w:type="spellStart"/>
        <w:r w:rsidRPr="00CF133A">
          <w:rPr>
            <w:rFonts w:ascii="Times" w:eastAsia="Malgun Gothic" w:hAnsi="Times" w:cs="Times"/>
            <w:i/>
            <w:iCs/>
            <w:lang w:eastAsia="en-US"/>
          </w:rPr>
          <w:t>multipanelScheme</w:t>
        </w:r>
        <w:r>
          <w:rPr>
            <w:rFonts w:ascii="Times" w:eastAsia="Malgun Gothic" w:hAnsi="Times" w:cs="Times"/>
            <w:i/>
            <w:iCs/>
            <w:lang w:eastAsia="en-US"/>
          </w:rPr>
          <w:t>SFN</w:t>
        </w:r>
        <w:proofErr w:type="spellEnd"/>
        <w:r w:rsidRPr="002B4A00">
          <w:rPr>
            <w:lang w:eastAsia="ko-KR"/>
          </w:rPr>
          <w:t xml:space="preserve"> </w:t>
        </w:r>
        <w:commentRangeEnd w:id="208"/>
        <w:r>
          <w:rPr>
            <w:rStyle w:val="CommentReference"/>
          </w:rPr>
          <w:commentReference w:id="208"/>
        </w:r>
        <w:r w:rsidRPr="002B4A00">
          <w:rPr>
            <w:lang w:eastAsia="ko-KR"/>
          </w:rPr>
          <w:t>and the MAC entity this Serving Cell</w:t>
        </w:r>
        <w:r w:rsidRPr="002B4A00">
          <w:rPr>
            <w:lang w:eastAsia="zh-CN"/>
          </w:rPr>
          <w:t xml:space="preserve"> belongs to</w:t>
        </w:r>
        <w:r w:rsidRPr="002B4A00">
          <w:rPr>
            <w:lang w:eastAsia="ko-KR"/>
          </w:rPr>
          <w:t xml:space="preserve"> is configured with </w:t>
        </w:r>
        <w:proofErr w:type="spellStart"/>
        <w:r w:rsidRPr="002B4A00">
          <w:rPr>
            <w:i/>
            <w:iCs/>
          </w:rPr>
          <w:t>twoPHRMode</w:t>
        </w:r>
        <w:proofErr w:type="spellEnd"/>
        <w:r w:rsidRPr="002B4A00">
          <w:rPr>
            <w:lang w:eastAsia="ko-KR"/>
          </w:rPr>
          <w:t>:</w:t>
        </w:r>
      </w:ins>
    </w:p>
    <w:p w14:paraId="219AC023" w14:textId="226C48E1" w:rsidR="00195C49" w:rsidRDefault="00195C49" w:rsidP="00195C49">
      <w:pPr>
        <w:pStyle w:val="B6"/>
        <w:rPr>
          <w:ins w:id="209" w:author="Samsung (Shiyang) post125_v03" w:date="2024-03-07T10:23:00Z"/>
          <w:lang w:eastAsia="ko-KR"/>
        </w:rPr>
        <w:pPrChange w:id="210" w:author="Samsung (Shiyang) post125_v03" w:date="2024-03-07T10:23:00Z">
          <w:pPr>
            <w:ind w:left="1702" w:hanging="284"/>
          </w:pPr>
        </w:pPrChange>
      </w:pPr>
      <w:ins w:id="211" w:author="Samsung (Shiyang) post125_v03" w:date="2024-03-07T10:23:00Z">
        <w:r w:rsidRPr="007A0969">
          <w:rPr>
            <w:lang w:eastAsia="ko-KR"/>
          </w:rPr>
          <w:t>6&gt;</w:t>
        </w:r>
        <w:r w:rsidRPr="007A0969">
          <w:rPr>
            <w:lang w:eastAsia="ko-KR"/>
          </w:rPr>
          <w:tab/>
        </w:r>
        <w:r w:rsidRPr="002B4A00">
          <w:rPr>
            <w:lang w:eastAsia="ko-KR"/>
          </w:rPr>
          <w:t>obtain two values of the Type 1 power headroom</w:t>
        </w:r>
        <w:commentRangeStart w:id="212"/>
        <w:commentRangeStart w:id="213"/>
        <w:r w:rsidRPr="002B4A00">
          <w:rPr>
            <w:lang w:eastAsia="ko-KR"/>
          </w:rPr>
          <w:t xml:space="preserve"> </w:t>
        </w:r>
        <w:commentRangeEnd w:id="212"/>
        <w:r>
          <w:rPr>
            <w:rStyle w:val="CommentReference"/>
          </w:rPr>
          <w:commentReference w:id="212"/>
        </w:r>
        <w:commentRangeEnd w:id="213"/>
        <w:r>
          <w:rPr>
            <w:rStyle w:val="CommentReference"/>
          </w:rPr>
          <w:commentReference w:id="213"/>
        </w:r>
        <w:r w:rsidRPr="002B4A00">
          <w:rPr>
            <w:lang w:eastAsia="ko-KR"/>
          </w:rPr>
          <w:t>for the corresponding uplink carrier as specified in clause 7.7 of TS 38.213 [6] for NR Serving Cell.</w:t>
        </w:r>
        <w:commentRangeEnd w:id="203"/>
        <w:r>
          <w:rPr>
            <w:rStyle w:val="CommentReference"/>
          </w:rPr>
          <w:commentReference w:id="203"/>
        </w:r>
        <w:commentRangeEnd w:id="204"/>
        <w:r>
          <w:rPr>
            <w:rStyle w:val="CommentReference"/>
          </w:rPr>
          <w:commentReference w:id="204"/>
        </w:r>
        <w:commentRangeEnd w:id="205"/>
        <w:r>
          <w:rPr>
            <w:rStyle w:val="CommentReference"/>
          </w:rPr>
          <w:commentReference w:id="205"/>
        </w:r>
        <w:commentRangeEnd w:id="206"/>
        <w:r>
          <w:rPr>
            <w:rStyle w:val="CommentReference"/>
          </w:rPr>
          <w:commentReference w:id="206"/>
        </w:r>
      </w:ins>
    </w:p>
    <w:p w14:paraId="06562A59" w14:textId="6E856CE2" w:rsidR="007A0969" w:rsidRPr="007A0969" w:rsidRDefault="007A0969" w:rsidP="007A0969">
      <w:pPr>
        <w:ind w:left="1702" w:hanging="284"/>
        <w:rPr>
          <w:lang w:eastAsia="ko-KR"/>
        </w:rPr>
      </w:pPr>
      <w:r w:rsidRPr="007A0969">
        <w:rPr>
          <w:lang w:eastAsia="ko-KR"/>
        </w:rPr>
        <w:t>5&gt;</w:t>
      </w:r>
      <w:r w:rsidRPr="007A0969">
        <w:rPr>
          <w:lang w:eastAsia="ko-KR"/>
        </w:rPr>
        <w:tab/>
      </w:r>
      <w:ins w:id="214" w:author="Samsung (Shiyang) post125_v03" w:date="2024-03-07T10:24:00Z">
        <w:r w:rsidR="00195C49">
          <w:rPr>
            <w:lang w:eastAsia="ko-KR"/>
          </w:rPr>
          <w:t xml:space="preserve">else </w:t>
        </w:r>
      </w:ins>
      <w:r w:rsidRPr="007A0969">
        <w:rPr>
          <w:lang w:eastAsia="ko-KR"/>
        </w:rPr>
        <w:t>if this Serving Cell is configured with multiple TRP PUSCH repetition</w:t>
      </w:r>
      <w:ins w:id="215" w:author="Samsung (Shiyang) post125_v03" w:date="2024-03-07T10:19:00Z">
        <w:r w:rsidR="00B873C2">
          <w:rPr>
            <w:lang w:eastAsia="ko-KR"/>
          </w:rPr>
          <w:t xml:space="preserve"> (i.e., </w:t>
        </w:r>
      </w:ins>
      <w:ins w:id="216" w:author="Samsung (Shiyang) post125_v03" w:date="2024-03-07T10:20:00Z">
        <w:r w:rsidR="00B873C2">
          <w:rPr>
            <w:lang w:eastAsia="ko-KR"/>
          </w:rPr>
          <w:t xml:space="preserve">not configured with </w:t>
        </w:r>
      </w:ins>
      <w:proofErr w:type="spellStart"/>
      <w:ins w:id="217" w:author="Samsung (Shiyang) post125_v03" w:date="2024-03-07T10:19:00Z">
        <w:r w:rsidR="00B873C2" w:rsidRPr="00CF133A">
          <w:rPr>
            <w:rFonts w:ascii="Times" w:eastAsia="Malgun Gothic" w:hAnsi="Times" w:cs="Times"/>
            <w:i/>
            <w:iCs/>
            <w:lang w:eastAsia="en-US"/>
          </w:rPr>
          <w:t>multipanelScheme</w:t>
        </w:r>
        <w:r w:rsidR="00B873C2">
          <w:rPr>
            <w:rFonts w:ascii="Times" w:eastAsia="Malgun Gothic" w:hAnsi="Times" w:cs="Times"/>
            <w:i/>
            <w:iCs/>
            <w:lang w:eastAsia="en-US"/>
          </w:rPr>
          <w:t>SDM</w:t>
        </w:r>
        <w:proofErr w:type="spellEnd"/>
        <w:r w:rsidR="00B873C2">
          <w:rPr>
            <w:rFonts w:ascii="Times" w:eastAsia="Malgun Gothic" w:hAnsi="Times" w:cs="Times"/>
            <w:i/>
            <w:iCs/>
            <w:lang w:eastAsia="en-US"/>
          </w:rPr>
          <w:t xml:space="preserve"> </w:t>
        </w:r>
        <w:r w:rsidR="00B873C2" w:rsidRPr="003D2318">
          <w:rPr>
            <w:rFonts w:ascii="Times" w:eastAsia="Malgun Gothic" w:hAnsi="Times" w:cs="Times"/>
            <w:iCs/>
            <w:lang w:eastAsia="en-US"/>
          </w:rPr>
          <w:t>or</w:t>
        </w:r>
        <w:r w:rsidR="00B873C2">
          <w:rPr>
            <w:rFonts w:ascii="Times" w:eastAsia="Malgun Gothic" w:hAnsi="Times" w:cs="Times"/>
            <w:i/>
            <w:iCs/>
            <w:lang w:eastAsia="en-US"/>
          </w:rPr>
          <w:t xml:space="preserve"> </w:t>
        </w:r>
        <w:proofErr w:type="spellStart"/>
        <w:r w:rsidR="00B873C2" w:rsidRPr="00CF133A">
          <w:rPr>
            <w:rFonts w:ascii="Times" w:eastAsia="Malgun Gothic" w:hAnsi="Times" w:cs="Times"/>
            <w:i/>
            <w:iCs/>
            <w:lang w:eastAsia="en-US"/>
          </w:rPr>
          <w:t>multipanelScheme</w:t>
        </w:r>
        <w:r w:rsidR="00B873C2">
          <w:rPr>
            <w:rFonts w:ascii="Times" w:eastAsia="Malgun Gothic" w:hAnsi="Times" w:cs="Times"/>
            <w:i/>
            <w:iCs/>
            <w:lang w:eastAsia="en-US"/>
          </w:rPr>
          <w:t>SFN</w:t>
        </w:r>
      </w:ins>
      <w:proofErr w:type="spellEnd"/>
      <w:ins w:id="218" w:author="Samsung (Shiyang) post125_v03" w:date="2024-03-07T10:20:00Z">
        <w:r w:rsidR="00B873C2">
          <w:rPr>
            <w:rFonts w:ascii="Times" w:eastAsia="Malgun Gothic" w:hAnsi="Times" w:cs="Times"/>
            <w:iCs/>
            <w:lang w:eastAsia="en-US"/>
          </w:rPr>
          <w:t>)</w:t>
        </w:r>
      </w:ins>
      <w:del w:id="219" w:author="Samsung (Shiyang) post125_v03" w:date="2024-03-07T10:19:00Z">
        <w:r w:rsidRPr="007A0969" w:rsidDel="00B873C2">
          <w:rPr>
            <w:lang w:eastAsia="ko-KR"/>
          </w:rPr>
          <w:delText xml:space="preserve"> </w:delText>
        </w:r>
      </w:del>
      <w:r w:rsidRPr="007A0969">
        <w:rPr>
          <w:lang w:eastAsia="ko-KR"/>
        </w:rPr>
        <w:t>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32A35566" w14:textId="4F0A3F55" w:rsidR="007A0969" w:rsidRDefault="007A0969" w:rsidP="007A0969">
      <w:pPr>
        <w:ind w:left="1988" w:hanging="284"/>
        <w:rPr>
          <w:ins w:id="220" w:author="Samsung (Shiyang)" w:date="2024-03-02T14:32:00Z"/>
          <w:lang w:eastAsia="ko-KR"/>
        </w:rPr>
      </w:pPr>
      <w:r w:rsidRPr="007A0969">
        <w:rPr>
          <w:lang w:eastAsia="ko-KR"/>
        </w:rPr>
        <w:t>6&gt;</w:t>
      </w:r>
      <w:r w:rsidRPr="007A0969">
        <w:rPr>
          <w:lang w:eastAsia="ko-KR"/>
        </w:rPr>
        <w:tab/>
        <w:t>obtain two values of the Type 1 or the value of Type 3 power headroom for the corresponding uplink carrier as specified in clause 7.7 of TS 38.213 [6] for NR Serving Cell.</w:t>
      </w:r>
    </w:p>
    <w:p w14:paraId="572C7E23" w14:textId="0E9915FC" w:rsidR="007A0969" w:rsidDel="00195C49" w:rsidRDefault="00B26F62" w:rsidP="007A0969">
      <w:pPr>
        <w:pStyle w:val="B5"/>
        <w:rPr>
          <w:ins w:id="221" w:author="Samsung (Shiyang)" w:date="2024-03-02T14:34:00Z"/>
          <w:del w:id="222" w:author="Samsung (Shiyang) post125_v03" w:date="2024-03-07T10:23:00Z"/>
          <w:lang w:eastAsia="ko-KR"/>
        </w:rPr>
      </w:pPr>
      <w:commentRangeStart w:id="223"/>
      <w:commentRangeStart w:id="224"/>
      <w:commentRangeStart w:id="225"/>
      <w:commentRangeStart w:id="226"/>
      <w:ins w:id="227" w:author="Samsung (Shiyang)" w:date="2024-03-02T14:39:00Z">
        <w:del w:id="228" w:author="Samsung (Shiyang) post125_v03" w:date="2024-03-07T10:23:00Z">
          <w:r w:rsidRPr="007A0969" w:rsidDel="00195C49">
            <w:rPr>
              <w:lang w:eastAsia="ko-KR"/>
            </w:rPr>
            <w:delText>5&gt;</w:delText>
          </w:r>
          <w:r w:rsidRPr="007A0969" w:rsidDel="00195C49">
            <w:rPr>
              <w:lang w:eastAsia="ko-KR"/>
            </w:rPr>
            <w:tab/>
          </w:r>
        </w:del>
      </w:ins>
      <w:ins w:id="229" w:author="Samsung (Shiyang)" w:date="2024-03-02T14:33:00Z">
        <w:del w:id="230" w:author="Samsung (Shiyang) post125_v03" w:date="2024-03-07T10:23:00Z">
          <w:r w:rsidR="007A0969" w:rsidDel="00195C49">
            <w:rPr>
              <w:lang w:eastAsia="ko-KR"/>
            </w:rPr>
            <w:delText xml:space="preserve">else </w:delText>
          </w:r>
          <w:r w:rsidR="007A0969" w:rsidRPr="002B4A00" w:rsidDel="00195C49">
            <w:rPr>
              <w:lang w:eastAsia="ko-KR"/>
            </w:rPr>
            <w:delText xml:space="preserve">if this Serving Cell is configured with </w:delText>
          </w:r>
          <w:commentRangeStart w:id="231"/>
          <w:r w:rsidR="007A0969" w:rsidRPr="00CF133A" w:rsidDel="00195C49">
            <w:rPr>
              <w:rFonts w:ascii="Times" w:eastAsia="Malgun Gothic" w:hAnsi="Times" w:cs="Times"/>
              <w:i/>
              <w:iCs/>
              <w:lang w:eastAsia="en-US"/>
            </w:rPr>
            <w:delText>multipanelScheme</w:delText>
          </w:r>
          <w:r w:rsidR="007A0969" w:rsidRPr="002B4A00" w:rsidDel="00195C49">
            <w:rPr>
              <w:lang w:eastAsia="ko-KR"/>
            </w:rPr>
            <w:delText xml:space="preserve"> </w:delText>
          </w:r>
        </w:del>
      </w:ins>
      <w:commentRangeEnd w:id="231"/>
      <w:del w:id="232" w:author="Samsung (Shiyang) post125_v03" w:date="2024-03-07T10:23:00Z">
        <w:r w:rsidR="000124A9" w:rsidDel="00195C49">
          <w:rPr>
            <w:rStyle w:val="CommentReference"/>
          </w:rPr>
          <w:commentReference w:id="231"/>
        </w:r>
      </w:del>
      <w:ins w:id="233" w:author="Samsung (Shiyang)" w:date="2024-03-02T14:33:00Z">
        <w:del w:id="234" w:author="Samsung (Shiyang) post125_v03" w:date="2024-03-07T10:23:00Z">
          <w:r w:rsidR="007A0969" w:rsidRPr="002B4A00" w:rsidDel="00195C49">
            <w:rPr>
              <w:lang w:eastAsia="ko-KR"/>
            </w:rPr>
            <w:delText>and the MAC entity this Serving Cell</w:delText>
          </w:r>
          <w:r w:rsidR="007A0969" w:rsidRPr="002B4A00" w:rsidDel="00195C49">
            <w:rPr>
              <w:lang w:eastAsia="zh-CN"/>
            </w:rPr>
            <w:delText xml:space="preserve"> belongs to</w:delText>
          </w:r>
          <w:r w:rsidR="007A0969" w:rsidRPr="002B4A00" w:rsidDel="00195C49">
            <w:rPr>
              <w:lang w:eastAsia="ko-KR"/>
            </w:rPr>
            <w:delText xml:space="preserve"> is configured with </w:delText>
          </w:r>
          <w:r w:rsidR="007A0969" w:rsidRPr="002B4A00" w:rsidDel="00195C49">
            <w:rPr>
              <w:i/>
              <w:iCs/>
            </w:rPr>
            <w:delText>twoPHRMode</w:delText>
          </w:r>
          <w:r w:rsidR="007A0969" w:rsidRPr="002B4A00" w:rsidDel="00195C49">
            <w:rPr>
              <w:lang w:eastAsia="ko-KR"/>
            </w:rPr>
            <w:delText>:</w:delText>
          </w:r>
        </w:del>
      </w:ins>
    </w:p>
    <w:p w14:paraId="45F1D376" w14:textId="4341014C" w:rsidR="007A0969" w:rsidRPr="007A0969" w:rsidRDefault="00B26F62">
      <w:pPr>
        <w:pStyle w:val="B6"/>
        <w:rPr>
          <w:lang w:eastAsia="ko-KR"/>
        </w:rPr>
        <w:pPrChange w:id="235" w:author="Samsung (Shiyang)" w:date="2024-03-02T14:34:00Z">
          <w:pPr>
            <w:ind w:left="1988" w:hanging="284"/>
          </w:pPr>
        </w:pPrChange>
      </w:pPr>
      <w:ins w:id="236" w:author="Samsung (Shiyang)" w:date="2024-03-02T14:40:00Z">
        <w:del w:id="237" w:author="Samsung (Shiyang) post125_v03" w:date="2024-03-07T10:23:00Z">
          <w:r w:rsidRPr="007A0969" w:rsidDel="00195C49">
            <w:rPr>
              <w:lang w:eastAsia="ko-KR"/>
            </w:rPr>
            <w:delText>6&gt;</w:delText>
          </w:r>
          <w:r w:rsidRPr="007A0969" w:rsidDel="00195C49">
            <w:rPr>
              <w:lang w:eastAsia="ko-KR"/>
            </w:rPr>
            <w:tab/>
          </w:r>
        </w:del>
      </w:ins>
      <w:ins w:id="238" w:author="Samsung (Shiyang)" w:date="2024-03-02T14:35:00Z">
        <w:del w:id="239" w:author="Samsung (Shiyang) post125_v03" w:date="2024-03-07T10:23:00Z">
          <w:r w:rsidR="007A0969" w:rsidRPr="002B4A00" w:rsidDel="00195C49">
            <w:rPr>
              <w:lang w:eastAsia="ko-KR"/>
            </w:rPr>
            <w:delText>obtain two values of the Type 1 power headroom</w:delText>
          </w:r>
          <w:commentRangeStart w:id="240"/>
          <w:commentRangeStart w:id="241"/>
          <w:r w:rsidR="007A0969" w:rsidRPr="002B4A00" w:rsidDel="00195C49">
            <w:rPr>
              <w:lang w:eastAsia="ko-KR"/>
            </w:rPr>
            <w:delText xml:space="preserve"> </w:delText>
          </w:r>
        </w:del>
      </w:ins>
      <w:commentRangeEnd w:id="240"/>
      <w:del w:id="242" w:author="Samsung (Shiyang) post125_v03" w:date="2024-03-07T10:23:00Z">
        <w:r w:rsidR="0082558A" w:rsidDel="00195C49">
          <w:rPr>
            <w:rStyle w:val="CommentReference"/>
          </w:rPr>
          <w:commentReference w:id="240"/>
        </w:r>
        <w:commentRangeEnd w:id="241"/>
        <w:r w:rsidR="00F47540" w:rsidDel="00195C49">
          <w:rPr>
            <w:rStyle w:val="CommentReference"/>
          </w:rPr>
          <w:commentReference w:id="241"/>
        </w:r>
      </w:del>
      <w:ins w:id="243" w:author="Samsung (Shiyang)" w:date="2024-03-02T14:35:00Z">
        <w:del w:id="244" w:author="Samsung (Shiyang) post125_v03" w:date="2024-03-07T10:23:00Z">
          <w:r w:rsidR="007A0969" w:rsidRPr="002B4A00" w:rsidDel="00195C49">
            <w:rPr>
              <w:lang w:eastAsia="ko-KR"/>
            </w:rPr>
            <w:delText>for the corresponding uplink carrier as specified in clause 7.7 of TS 38.213 [6] for NR Serving Cell.</w:delText>
          </w:r>
        </w:del>
      </w:ins>
      <w:commentRangeEnd w:id="223"/>
      <w:del w:id="245" w:author="Samsung (Shiyang) post125_v03" w:date="2024-03-07T10:23:00Z">
        <w:r w:rsidR="00FA68B9" w:rsidDel="00195C49">
          <w:rPr>
            <w:rStyle w:val="CommentReference"/>
          </w:rPr>
          <w:commentReference w:id="223"/>
        </w:r>
        <w:commentRangeEnd w:id="224"/>
        <w:r w:rsidR="00933518" w:rsidDel="00195C49">
          <w:rPr>
            <w:rStyle w:val="CommentReference"/>
          </w:rPr>
          <w:commentReference w:id="224"/>
        </w:r>
        <w:commentRangeEnd w:id="225"/>
        <w:r w:rsidR="0095356E" w:rsidDel="00195C49">
          <w:rPr>
            <w:rStyle w:val="CommentReference"/>
          </w:rPr>
          <w:commentReference w:id="225"/>
        </w:r>
        <w:commentRangeEnd w:id="226"/>
        <w:r w:rsidR="00F47540" w:rsidDel="00195C49">
          <w:rPr>
            <w:rStyle w:val="CommentReference"/>
          </w:rPr>
          <w:commentReference w:id="226"/>
        </w:r>
      </w:del>
    </w:p>
    <w:p w14:paraId="3F100551"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64A8D767" w14:textId="77777777" w:rsidR="007A0969" w:rsidRPr="007A0969" w:rsidRDefault="007A0969" w:rsidP="007A0969">
      <w:pPr>
        <w:ind w:left="1988" w:hanging="284"/>
        <w:rPr>
          <w:lang w:eastAsia="ko-KR"/>
        </w:rPr>
      </w:pPr>
      <w:r w:rsidRPr="007A0969">
        <w:rPr>
          <w:lang w:eastAsia="ko-KR"/>
        </w:rPr>
        <w:lastRenderedPageBreak/>
        <w:t>6&gt;</w:t>
      </w:r>
      <w:r w:rsidRPr="007A0969">
        <w:rPr>
          <w:lang w:eastAsia="ko-KR"/>
        </w:rPr>
        <w:tab/>
        <w:t>obtain the value of the Type 1 or Type 3 power headroom for the corresponding uplink carrier as specified in clause 7.7 of TS 38.213 [6] for NR Serving Cell and clause 5.1.1.2 of TS 36.213 [17] for E-UTRA Serving Cell.</w:t>
      </w:r>
    </w:p>
    <w:p w14:paraId="3C5C8899"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else (i.e. </w:t>
      </w:r>
      <w:r w:rsidRPr="007A0969">
        <w:t>this MAC entity is not configured with</w:t>
      </w:r>
      <w:r w:rsidRPr="007A0969">
        <w:rPr>
          <w:iCs/>
        </w:rPr>
        <w:t xml:space="preserve"> </w:t>
      </w:r>
      <w:proofErr w:type="spellStart"/>
      <w:r w:rsidRPr="007A0969">
        <w:rPr>
          <w:i/>
          <w:iCs/>
        </w:rPr>
        <w:t>twoPHRMode</w:t>
      </w:r>
      <w:proofErr w:type="spellEnd"/>
      <w:r w:rsidRPr="007A0969">
        <w:rPr>
          <w:iCs/>
        </w:rPr>
        <w:t>)</w:t>
      </w:r>
      <w:r w:rsidRPr="007A0969">
        <w:rPr>
          <w:lang w:eastAsia="ko-KR"/>
        </w:rPr>
        <w:t>:</w:t>
      </w:r>
    </w:p>
    <w:p w14:paraId="44F12AED" w14:textId="5AB6C320" w:rsidR="007A0969" w:rsidRPr="007A0969" w:rsidRDefault="007A0969" w:rsidP="007A0969">
      <w:pPr>
        <w:ind w:left="1702" w:hanging="284"/>
        <w:rPr>
          <w:lang w:eastAsia="ko-KR"/>
        </w:rPr>
      </w:pPr>
      <w:r w:rsidRPr="007A0969">
        <w:rPr>
          <w:lang w:eastAsia="ko-KR"/>
        </w:rPr>
        <w:t>5&gt;</w:t>
      </w:r>
      <w:r w:rsidRPr="007A0969">
        <w:rPr>
          <w:lang w:eastAsia="ko-KR"/>
        </w:rPr>
        <w:tab/>
        <w:t xml:space="preserve">if this Serving Cell is configured with multiple TRP PUSCH repetition </w:t>
      </w:r>
      <w:commentRangeStart w:id="246"/>
      <w:commentRangeStart w:id="247"/>
      <w:commentRangeStart w:id="248"/>
      <w:commentRangeStart w:id="249"/>
      <w:ins w:id="250" w:author="Samsung (Shiyang)" w:date="2024-03-02T14:36:00Z">
        <w:r>
          <w:rPr>
            <w:lang w:eastAsia="ko-KR"/>
          </w:rPr>
          <w:t xml:space="preserve">or </w:t>
        </w:r>
      </w:ins>
      <w:commentRangeStart w:id="251"/>
      <w:proofErr w:type="spellStart"/>
      <w:ins w:id="252" w:author="Samsung (Shiyang) post125_v03" w:date="2024-03-06T17:14:00Z">
        <w:r w:rsidR="004810C7" w:rsidRPr="00CF133A">
          <w:rPr>
            <w:rFonts w:ascii="Times" w:eastAsia="Malgun Gothic" w:hAnsi="Times" w:cs="Times"/>
            <w:i/>
            <w:iCs/>
            <w:lang w:eastAsia="en-US"/>
          </w:rPr>
          <w:t>multipanelScheme</w:t>
        </w:r>
        <w:r w:rsidR="004810C7">
          <w:rPr>
            <w:rFonts w:ascii="Times" w:eastAsia="Malgun Gothic" w:hAnsi="Times" w:cs="Times"/>
            <w:i/>
            <w:iCs/>
            <w:lang w:eastAsia="en-US"/>
          </w:rPr>
          <w:t>SDM</w:t>
        </w:r>
        <w:proofErr w:type="spellEnd"/>
        <w:r w:rsidR="004810C7">
          <w:rPr>
            <w:rFonts w:ascii="Times" w:eastAsia="Malgun Gothic" w:hAnsi="Times" w:cs="Times"/>
            <w:i/>
            <w:iCs/>
            <w:lang w:eastAsia="en-US"/>
          </w:rPr>
          <w:t xml:space="preserve"> </w:t>
        </w:r>
        <w:r w:rsidR="004810C7" w:rsidRPr="003D2318">
          <w:rPr>
            <w:rFonts w:ascii="Times" w:eastAsia="Malgun Gothic" w:hAnsi="Times" w:cs="Times"/>
            <w:iCs/>
            <w:lang w:eastAsia="en-US"/>
          </w:rPr>
          <w:t>or</w:t>
        </w:r>
        <w:r w:rsidR="004810C7">
          <w:rPr>
            <w:rFonts w:ascii="Times" w:eastAsia="Malgun Gothic" w:hAnsi="Times" w:cs="Times"/>
            <w:i/>
            <w:iCs/>
            <w:lang w:eastAsia="en-US"/>
          </w:rPr>
          <w:t xml:space="preserve"> </w:t>
        </w:r>
        <w:proofErr w:type="spellStart"/>
        <w:r w:rsidR="004810C7" w:rsidRPr="00CF133A">
          <w:rPr>
            <w:rFonts w:ascii="Times" w:eastAsia="Malgun Gothic" w:hAnsi="Times" w:cs="Times"/>
            <w:i/>
            <w:iCs/>
            <w:lang w:eastAsia="en-US"/>
          </w:rPr>
          <w:t>multipanelScheme</w:t>
        </w:r>
        <w:r w:rsidR="004810C7">
          <w:rPr>
            <w:rFonts w:ascii="Times" w:eastAsia="Malgun Gothic" w:hAnsi="Times" w:cs="Times"/>
            <w:i/>
            <w:iCs/>
            <w:lang w:eastAsia="en-US"/>
          </w:rPr>
          <w:t>SFN</w:t>
        </w:r>
        <w:proofErr w:type="spellEnd"/>
        <w:r w:rsidR="004810C7" w:rsidRPr="002B4A00">
          <w:rPr>
            <w:lang w:eastAsia="ko-KR"/>
          </w:rPr>
          <w:t xml:space="preserve"> </w:t>
        </w:r>
        <w:commentRangeEnd w:id="251"/>
        <w:r w:rsidR="004810C7">
          <w:rPr>
            <w:rStyle w:val="CommentReference"/>
          </w:rPr>
          <w:commentReference w:id="251"/>
        </w:r>
      </w:ins>
      <w:commentRangeEnd w:id="246"/>
      <w:r w:rsidR="009E585C">
        <w:rPr>
          <w:rStyle w:val="CommentReference"/>
        </w:rPr>
        <w:commentReference w:id="246"/>
      </w:r>
      <w:commentRangeEnd w:id="247"/>
      <w:r w:rsidR="008C4B24">
        <w:rPr>
          <w:rStyle w:val="CommentReference"/>
        </w:rPr>
        <w:commentReference w:id="247"/>
      </w:r>
      <w:commentRangeEnd w:id="248"/>
      <w:r w:rsidR="000E1525">
        <w:rPr>
          <w:rStyle w:val="CommentReference"/>
        </w:rPr>
        <w:commentReference w:id="248"/>
      </w:r>
      <w:commentRangeEnd w:id="249"/>
      <w:r w:rsidR="00E814C2">
        <w:rPr>
          <w:rStyle w:val="CommentReference"/>
        </w:rPr>
        <w:commentReference w:id="249"/>
      </w:r>
      <w:r w:rsidRPr="007A0969">
        <w:rPr>
          <w:lang w:eastAsia="ko-KR"/>
        </w:rPr>
        <w:t>and</w:t>
      </w:r>
      <w:ins w:id="253" w:author="Samsung (Shiyang)" w:date="2024-03-02T14:37:00Z">
        <w:r>
          <w:rPr>
            <w:lang w:eastAsia="ko-KR"/>
          </w:rPr>
          <w:t xml:space="preserve"> if</w:t>
        </w:r>
      </w:ins>
      <w:r w:rsidRPr="007A0969">
        <w:rPr>
          <w:lang w:eastAsia="ko-KR"/>
        </w:rPr>
        <w:t xml:space="preserve">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73089BAA" w14:textId="77777777" w:rsidR="007A0969" w:rsidRPr="007A0969" w:rsidRDefault="007A0969" w:rsidP="007A0969">
      <w:pPr>
        <w:ind w:left="1985" w:hanging="284"/>
      </w:pPr>
      <w:r w:rsidRPr="007A0969">
        <w:t>6&gt;</w:t>
      </w:r>
      <w:r w:rsidRPr="007A0969">
        <w:tab/>
        <w:t>if there is at least one real PUSCH transmission at the slot where the PHR MAC CE is transmitted:</w:t>
      </w:r>
    </w:p>
    <w:p w14:paraId="2C48B33C" w14:textId="77777777" w:rsidR="007A0969" w:rsidRPr="007A0969" w:rsidRDefault="007A0969" w:rsidP="007A0969">
      <w:pPr>
        <w:ind w:left="2268" w:hanging="283"/>
      </w:pPr>
      <w:r w:rsidRPr="007A0969">
        <w:t>7&gt;</w:t>
      </w:r>
      <w:r w:rsidRPr="007A0969">
        <w:tab/>
        <w:t>obtain the value of the Type 1 power headroom of the first real transmission of the corresponding uplink carrier as specified in clause 7.7 of TS 38.213[6] for NR Serving Cell.</w:t>
      </w:r>
    </w:p>
    <w:p w14:paraId="7C10BC9D" w14:textId="77777777" w:rsidR="007A0969" w:rsidRPr="007A0969" w:rsidRDefault="007A0969" w:rsidP="007A0969">
      <w:pPr>
        <w:ind w:left="1985" w:hanging="284"/>
      </w:pPr>
      <w:r w:rsidRPr="007A0969">
        <w:t>6&gt;</w:t>
      </w:r>
      <w:r w:rsidRPr="007A0969">
        <w:tab/>
        <w:t>else if there is no real PUSCH transmission at the slot where the PHR MAC CE is transmitted:</w:t>
      </w:r>
    </w:p>
    <w:p w14:paraId="2920DF9A" w14:textId="77777777" w:rsidR="007A0969" w:rsidRPr="007A0969" w:rsidRDefault="007A0969" w:rsidP="007A0969">
      <w:pPr>
        <w:ind w:left="2268" w:hanging="283"/>
      </w:pPr>
      <w:r w:rsidRPr="007A0969">
        <w:t>7&gt;</w:t>
      </w:r>
      <w:r w:rsidRPr="007A0969">
        <w:tab/>
        <w:t xml:space="preserve">obtain the value of the type 1 power headroom of the reference PUSCH transmission associated with the </w:t>
      </w:r>
      <w:r w:rsidRPr="007A0969">
        <w:rPr>
          <w:i/>
          <w:iCs/>
        </w:rPr>
        <w:t>SRS-</w:t>
      </w:r>
      <w:proofErr w:type="spellStart"/>
      <w:r w:rsidRPr="007A0969">
        <w:rPr>
          <w:i/>
          <w:iCs/>
        </w:rPr>
        <w:t>ResourceSet</w:t>
      </w:r>
      <w:proofErr w:type="spellEnd"/>
      <w:r w:rsidRPr="007A0969">
        <w:t xml:space="preserve"> with a lower </w:t>
      </w:r>
      <w:r w:rsidRPr="007A0969">
        <w:rPr>
          <w:i/>
          <w:iCs/>
        </w:rPr>
        <w:t>SRS-</w:t>
      </w:r>
      <w:proofErr w:type="spellStart"/>
      <w:r w:rsidRPr="007A0969">
        <w:rPr>
          <w:i/>
          <w:iCs/>
        </w:rPr>
        <w:t>resourceSetID</w:t>
      </w:r>
      <w:proofErr w:type="spellEnd"/>
      <w:r w:rsidRPr="007A0969">
        <w:t xml:space="preserve"> or the value of the type 3 power headroom for the corresponding uplink carrier as specified in clause 7.7 of TS 38.213[6] for NR Serving Cell.</w:t>
      </w:r>
    </w:p>
    <w:p w14:paraId="6D2EE77E"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3B73B0B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of the Type 1 or Type 3 power headroom for the corresponding uplink carrier as specified in clause 7.7 of TS 38.213 [6] for NR Serving Cell and clause 5.1.1.2 of TS 36.213 [17] for E-UTRA Serving Cell.</w:t>
      </w:r>
    </w:p>
    <w:p w14:paraId="604FB565" w14:textId="1D9295E2" w:rsidR="007A0969" w:rsidRPr="007A0969" w:rsidRDefault="007A0969" w:rsidP="007A0969">
      <w:pPr>
        <w:ind w:left="1418" w:hanging="284"/>
        <w:rPr>
          <w:rFonts w:eastAsia="Malgun Gothic"/>
          <w:lang w:eastAsia="ko-KR"/>
        </w:rPr>
      </w:pPr>
      <w:bookmarkStart w:id="254" w:name="_Hlk151571563"/>
      <w:commentRangeStart w:id="255"/>
      <w:commentRangeStart w:id="256"/>
      <w:r w:rsidRPr="007A0969">
        <w:rPr>
          <w:rFonts w:eastAsia="Malgun Gothic"/>
          <w:lang w:eastAsia="ko-KR"/>
        </w:rPr>
        <w:t>4&gt;</w:t>
      </w:r>
      <w:commentRangeEnd w:id="255"/>
      <w:r w:rsidR="005E7091">
        <w:rPr>
          <w:rStyle w:val="CommentReference"/>
        </w:rPr>
        <w:commentReference w:id="255"/>
      </w:r>
      <w:commentRangeEnd w:id="256"/>
      <w:r w:rsidR="00403948">
        <w:rPr>
          <w:rStyle w:val="CommentReference"/>
        </w:rPr>
        <w:commentReference w:id="256"/>
      </w:r>
      <w:r w:rsidRPr="007A0969">
        <w:rPr>
          <w:rFonts w:eastAsia="Malgun Gothic"/>
          <w:lang w:eastAsia="ko-KR"/>
        </w:rPr>
        <w:tab/>
        <w:t>if this MAC entity is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6CEEDE1F"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if this MAC entity has UL resources allocated for transmission on this Serving Cell; or</w:t>
      </w:r>
    </w:p>
    <w:p w14:paraId="22CC43D3"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if the other MAC entity, if configured, has UL resources allocated for transmission on this Serving Cell and </w:t>
      </w:r>
      <w:proofErr w:type="spellStart"/>
      <w:r w:rsidRPr="007A0969">
        <w:rPr>
          <w:rFonts w:eastAsia="Malgun Gothic"/>
          <w:i/>
          <w:lang w:eastAsia="ko-KR"/>
        </w:rPr>
        <w:t>phr-ModeOtherCG</w:t>
      </w:r>
      <w:proofErr w:type="spellEnd"/>
      <w:r w:rsidRPr="007A0969">
        <w:rPr>
          <w:rFonts w:eastAsia="Malgun Gothic"/>
          <w:lang w:eastAsia="ko-KR"/>
        </w:rPr>
        <w:t xml:space="preserve"> is set to </w:t>
      </w:r>
      <w:r w:rsidRPr="007A0969">
        <w:rPr>
          <w:rFonts w:eastAsia="Malgun Gothic"/>
          <w:i/>
          <w:lang w:eastAsia="ko-KR"/>
        </w:rPr>
        <w:t>real</w:t>
      </w:r>
      <w:r w:rsidRPr="007A0969">
        <w:rPr>
          <w:rFonts w:eastAsia="Malgun Gothic"/>
          <w:lang w:eastAsia="ko-KR"/>
        </w:rPr>
        <w:t xml:space="preserve"> by upper layers:</w:t>
      </w:r>
    </w:p>
    <w:p w14:paraId="1152B32C" w14:textId="77777777" w:rsidR="007A0969" w:rsidRPr="007A0969" w:rsidRDefault="007A0969" w:rsidP="007A0969">
      <w:pPr>
        <w:ind w:left="1985" w:hanging="284"/>
        <w:rPr>
          <w:rFonts w:eastAsia="Malgun Gothic"/>
          <w:lang w:eastAsia="ko-KR"/>
        </w:rPr>
      </w:pPr>
      <w:r w:rsidRPr="007A0969">
        <w:rPr>
          <w:lang w:eastAsia="ko-KR"/>
        </w:rPr>
        <w:t>6&gt;</w:t>
      </w:r>
      <w:r w:rsidRPr="007A0969">
        <w:rPr>
          <w:lang w:eastAsia="ko-KR"/>
        </w:rPr>
        <w:tab/>
      </w:r>
      <w:r w:rsidRPr="007A0969">
        <w:rPr>
          <w:rFonts w:eastAsia="Malgun Gothic"/>
          <w:lang w:eastAsia="ko-KR"/>
        </w:rPr>
        <w:t xml:space="preserve">if </w:t>
      </w:r>
      <w:r w:rsidRPr="007A0969">
        <w:rPr>
          <w:rFonts w:eastAsia="Malgun Gothic"/>
          <w:i/>
          <w:iCs/>
          <w:lang w:eastAsia="ko-KR"/>
        </w:rPr>
        <w:t>dynamicTransformPrecoderFieldPresenceDCI-0-1-r18</w:t>
      </w:r>
      <w:r w:rsidRPr="007A0969">
        <w:rPr>
          <w:rFonts w:eastAsia="Malgun Gothic"/>
          <w:lang w:eastAsia="ko-KR"/>
        </w:rPr>
        <w:t xml:space="preserve"> or </w:t>
      </w:r>
      <w:r w:rsidRPr="007A0969">
        <w:rPr>
          <w:rFonts w:eastAsia="Malgun Gothic"/>
          <w:i/>
          <w:iCs/>
          <w:lang w:eastAsia="ko-KR"/>
        </w:rPr>
        <w:t>dynamicTransformPrecoderFieldPresenceDCI-0-2-r18</w:t>
      </w:r>
      <w:r w:rsidRPr="007A0969">
        <w:rPr>
          <w:rFonts w:eastAsia="Malgun Gothic"/>
          <w:lang w:eastAsia="ko-KR"/>
        </w:rPr>
        <w:t xml:space="preserve"> is set to </w:t>
      </w:r>
      <w:r w:rsidRPr="007A0969">
        <w:rPr>
          <w:rFonts w:eastAsia="Malgun Gothic"/>
          <w:i/>
          <w:iCs/>
          <w:lang w:eastAsia="ko-KR"/>
        </w:rPr>
        <w:t>enabled</w:t>
      </w:r>
      <w:r w:rsidRPr="007A0969">
        <w:rPr>
          <w:rFonts w:eastAsia="Malgun Gothic"/>
          <w:lang w:eastAsia="ko-KR"/>
        </w:rPr>
        <w:t xml:space="preserve"> in the active BWP of this Serving Cell:</w:t>
      </w:r>
    </w:p>
    <w:p w14:paraId="2CB05755" w14:textId="77777777" w:rsidR="007A0969" w:rsidRPr="007A0969" w:rsidRDefault="007A0969" w:rsidP="005027CC">
      <w:pPr>
        <w:ind w:left="2275" w:hanging="288"/>
        <w:rPr>
          <w:lang w:eastAsia="ko-KR"/>
        </w:rPr>
        <w:pPrChange w:id="257" w:author="Samsung (Shiyang) post125_v03" w:date="2024-03-07T10:51:00Z">
          <w:pPr>
            <w:ind w:left="2268" w:hanging="283"/>
          </w:pPr>
        </w:pPrChange>
      </w:pPr>
      <w:r w:rsidRPr="007A0969">
        <w:rPr>
          <w:lang w:eastAsia="ko-KR"/>
        </w:rPr>
        <w:t>7&gt;</w:t>
      </w:r>
      <w:r w:rsidRPr="007A0969">
        <w:rPr>
          <w:lang w:eastAsia="ko-KR"/>
        </w:rPr>
        <w:tab/>
        <w:t xml:space="preserve">obtain the value for the corresponding </w:t>
      </w:r>
      <w:proofErr w:type="spellStart"/>
      <w:proofErr w:type="gramStart"/>
      <w:r w:rsidRPr="007A0969">
        <w:rPr>
          <w:lang w:eastAsia="ko-KR"/>
        </w:rPr>
        <w:t>P</w:t>
      </w:r>
      <w:r w:rsidRPr="007A0969">
        <w:rPr>
          <w:vertAlign w:val="subscript"/>
          <w:lang w:eastAsia="ko-KR"/>
        </w:rPr>
        <w:t>CMAX,f</w:t>
      </w:r>
      <w:proofErr w:type="gramEnd"/>
      <w:r w:rsidRPr="007A0969">
        <w:rPr>
          <w:vertAlign w:val="subscript"/>
          <w:lang w:eastAsia="ko-KR"/>
        </w:rPr>
        <w:t>,c</w:t>
      </w:r>
      <w:proofErr w:type="spellEnd"/>
      <w:r w:rsidRPr="007A0969">
        <w:rPr>
          <w:lang w:eastAsia="ko-KR"/>
        </w:rPr>
        <w:t xml:space="preserve"> field for assumed PUSCH from the physical layer if available, as specified in clause 7.7 of TS 38.213 [6].</w:t>
      </w:r>
    </w:p>
    <w:p w14:paraId="04132223"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obtain the value for the corresponding </w:t>
      </w:r>
      <w:proofErr w:type="spellStart"/>
      <w:proofErr w:type="gramStart"/>
      <w:r w:rsidRPr="007A0969">
        <w:rPr>
          <w:lang w:eastAsia="ko-KR"/>
        </w:rPr>
        <w:t>P</w:t>
      </w:r>
      <w:r w:rsidRPr="007A0969">
        <w:rPr>
          <w:vertAlign w:val="subscript"/>
          <w:lang w:eastAsia="ko-KR"/>
        </w:rPr>
        <w:t>CMAX,f</w:t>
      </w:r>
      <w:proofErr w:type="gramEnd"/>
      <w:r w:rsidRPr="007A0969">
        <w:rPr>
          <w:vertAlign w:val="subscript"/>
          <w:lang w:eastAsia="ko-KR"/>
        </w:rPr>
        <w:t>,c</w:t>
      </w:r>
      <w:proofErr w:type="spellEnd"/>
      <w:r w:rsidRPr="007A0969">
        <w:rPr>
          <w:lang w:eastAsia="ko-KR"/>
        </w:rPr>
        <w:t xml:space="preserve"> field from the physical layer.</w:t>
      </w:r>
    </w:p>
    <w:p w14:paraId="6D114C6A" w14:textId="29FC1998" w:rsidR="007A0969" w:rsidRPr="007A0969" w:rsidRDefault="007A0969" w:rsidP="007A0969">
      <w:pPr>
        <w:ind w:left="1418" w:hanging="284"/>
        <w:rPr>
          <w:rFonts w:eastAsia="Malgun Gothic"/>
          <w:lang w:eastAsia="ko-KR"/>
        </w:rPr>
      </w:pPr>
      <w:r w:rsidRPr="007A0969">
        <w:rPr>
          <w:rFonts w:eastAsia="Malgun Gothic"/>
          <w:lang w:eastAsia="ko-KR"/>
        </w:rPr>
        <w:t>4&gt;</w:t>
      </w:r>
      <w:r w:rsidRPr="007A0969">
        <w:rPr>
          <w:rFonts w:eastAsia="Malgun Gothic"/>
          <w:lang w:eastAsia="ko-KR"/>
        </w:rPr>
        <w:tab/>
        <w:t>else (i.e. if this MAC entity is not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ascii="Segoe UI Emoji" w:eastAsia="Segoe UI Emoji" w:hAnsi="Segoe UI Emoji" w:cs="Segoe UI Emoji"/>
          <w:lang w:eastAsia="ko-KR"/>
        </w:rPr>
        <w:t>):</w:t>
      </w:r>
    </w:p>
    <w:bookmarkEnd w:id="254"/>
    <w:p w14:paraId="2DBB1F9A" w14:textId="112892F3" w:rsidR="005027CC" w:rsidRPr="00511569" w:rsidRDefault="005027CC" w:rsidP="005027CC">
      <w:pPr>
        <w:pStyle w:val="B5"/>
        <w:rPr>
          <w:ins w:id="258" w:author="Samsung (Shiyang) post125_v03" w:date="2024-03-07T10:50:00Z"/>
          <w:lang w:eastAsia="ko-KR"/>
        </w:rPr>
        <w:pPrChange w:id="259" w:author="Samsung (Shiyang) post125_v03" w:date="2024-03-07T10:50:00Z">
          <w:pPr>
            <w:pStyle w:val="B6"/>
          </w:pPr>
        </w:pPrChange>
      </w:pPr>
      <w:ins w:id="260" w:author="Samsung (Shiyang) post125_v03" w:date="2024-03-07T10:50:00Z">
        <w:r>
          <w:rPr>
            <w:lang w:eastAsia="ko-KR"/>
          </w:rPr>
          <w:t>5</w:t>
        </w:r>
        <w:r w:rsidRPr="005E7091">
          <w:rPr>
            <w:lang w:eastAsia="ko-KR"/>
          </w:rPr>
          <w:t>&gt;</w:t>
        </w:r>
        <w:r w:rsidRPr="005E7091">
          <w:rPr>
            <w:lang w:eastAsia="ko-KR"/>
          </w:rPr>
          <w:tab/>
          <w:t xml:space="preserve">if </w:t>
        </w:r>
        <w:r w:rsidRPr="005E7091">
          <w:t>this MAC entity is configured with</w:t>
        </w:r>
        <w:r w:rsidRPr="005E7091">
          <w:rPr>
            <w:iCs/>
          </w:rPr>
          <w:t xml:space="preserve"> </w:t>
        </w:r>
        <w:proofErr w:type="spellStart"/>
        <w:r w:rsidRPr="005E7091">
          <w:rPr>
            <w:i/>
            <w:iCs/>
          </w:rPr>
          <w:t>twoPHRMode</w:t>
        </w:r>
        <w:proofErr w:type="spellEnd"/>
        <w:r>
          <w:rPr>
            <w:i/>
            <w:iCs/>
          </w:rPr>
          <w:t xml:space="preserve"> </w:t>
        </w:r>
        <w:r w:rsidRPr="003D2318">
          <w:rPr>
            <w:iCs/>
          </w:rPr>
          <w:t xml:space="preserve">and </w:t>
        </w:r>
        <w:r w:rsidRPr="003D2318">
          <w:rPr>
            <w:rFonts w:eastAsia="Malgun Gothic"/>
            <w:lang w:eastAsia="ko-KR"/>
          </w:rPr>
          <w:t xml:space="preserve">if this Serving Cell is configured with </w:t>
        </w:r>
        <w:proofErr w:type="spellStart"/>
        <w:r w:rsidRPr="003D2318">
          <w:rPr>
            <w:rFonts w:ascii="Times" w:eastAsia="Malgun Gothic" w:hAnsi="Times" w:cs="Times"/>
            <w:i/>
            <w:iCs/>
            <w:lang w:eastAsia="en-US"/>
          </w:rPr>
          <w:t>multipanelSchemeSDM</w:t>
        </w:r>
        <w:proofErr w:type="spellEnd"/>
        <w:r w:rsidRPr="003D2318">
          <w:rPr>
            <w:rFonts w:ascii="Times" w:eastAsia="Malgun Gothic" w:hAnsi="Times" w:cs="Times"/>
            <w:i/>
            <w:iCs/>
            <w:lang w:eastAsia="en-US"/>
          </w:rPr>
          <w:t xml:space="preserve"> </w:t>
        </w:r>
        <w:r w:rsidRPr="003D2318">
          <w:rPr>
            <w:rFonts w:ascii="Times" w:eastAsia="Malgun Gothic" w:hAnsi="Times" w:cs="Times"/>
            <w:iCs/>
            <w:lang w:eastAsia="en-US"/>
          </w:rPr>
          <w:t xml:space="preserve">or </w:t>
        </w:r>
        <w:proofErr w:type="spellStart"/>
        <w:r w:rsidRPr="003D2318">
          <w:rPr>
            <w:rFonts w:ascii="Times" w:eastAsia="Malgun Gothic" w:hAnsi="Times" w:cs="Times"/>
            <w:i/>
            <w:iCs/>
            <w:lang w:eastAsia="en-US"/>
          </w:rPr>
          <w:t>multipanelSchemeSFN</w:t>
        </w:r>
        <w:proofErr w:type="spellEnd"/>
        <w:r w:rsidRPr="00511569">
          <w:rPr>
            <w:lang w:eastAsia="ko-KR"/>
          </w:rPr>
          <w:t>:</w:t>
        </w:r>
      </w:ins>
    </w:p>
    <w:p w14:paraId="7EB81D4D" w14:textId="7C69ACF5" w:rsidR="005027CC" w:rsidRPr="003D2318" w:rsidRDefault="005027CC" w:rsidP="005027CC">
      <w:pPr>
        <w:pStyle w:val="B6"/>
        <w:rPr>
          <w:ins w:id="261" w:author="Samsung (Shiyang) post125_v03" w:date="2024-03-07T10:50:00Z"/>
          <w:lang w:eastAsia="ko-KR"/>
        </w:rPr>
        <w:pPrChange w:id="262" w:author="Samsung (Shiyang) post125_v03" w:date="2024-03-07T10:50:00Z">
          <w:pPr>
            <w:pStyle w:val="B7"/>
            <w:ind w:left="2268" w:hanging="283"/>
          </w:pPr>
        </w:pPrChange>
      </w:pPr>
      <w:ins w:id="263" w:author="Samsung (Shiyang) post125_v03" w:date="2024-03-07T10:50:00Z">
        <w:r>
          <w:rPr>
            <w:lang w:eastAsia="ko-KR"/>
          </w:rPr>
          <w:t>6</w:t>
        </w:r>
        <w:r w:rsidRPr="003D2318">
          <w:rPr>
            <w:lang w:eastAsia="ko-KR"/>
          </w:rPr>
          <w:t>&gt;</w:t>
        </w:r>
        <w:r w:rsidRPr="003D2318">
          <w:rPr>
            <w:lang w:eastAsia="ko-KR"/>
          </w:rPr>
          <w:tab/>
          <w:t xml:space="preserve">obtain two values for the corresponding </w:t>
        </w:r>
        <w:proofErr w:type="spellStart"/>
        <w:proofErr w:type="gramStart"/>
        <w:r w:rsidRPr="003D2318">
          <w:rPr>
            <w:lang w:eastAsia="ko-KR"/>
          </w:rPr>
          <w:t>P</w:t>
        </w:r>
        <w:r w:rsidRPr="003D2318">
          <w:rPr>
            <w:vertAlign w:val="subscript"/>
            <w:lang w:eastAsia="ko-KR"/>
          </w:rPr>
          <w:t>CMAX,f</w:t>
        </w:r>
        <w:proofErr w:type="gramEnd"/>
        <w:r w:rsidRPr="003D2318">
          <w:rPr>
            <w:vertAlign w:val="subscript"/>
            <w:lang w:eastAsia="ko-KR"/>
          </w:rPr>
          <w:t>,c,k</w:t>
        </w:r>
        <w:proofErr w:type="spellEnd"/>
        <w:r w:rsidRPr="003D2318">
          <w:rPr>
            <w:lang w:eastAsia="ko-KR"/>
          </w:rPr>
          <w:t xml:space="preserve"> fields from the physical layer.</w:t>
        </w:r>
      </w:ins>
    </w:p>
    <w:p w14:paraId="78490250" w14:textId="43BB7AE1" w:rsidR="005027CC" w:rsidRPr="003D2318" w:rsidRDefault="005027CC" w:rsidP="005027CC">
      <w:pPr>
        <w:pStyle w:val="B6"/>
        <w:rPr>
          <w:ins w:id="264" w:author="Samsung (Shiyang) post125_v03" w:date="2024-03-07T10:50:00Z"/>
        </w:rPr>
        <w:pPrChange w:id="265" w:author="Samsung (Shiyang) post125_v03" w:date="2024-03-07T10:50:00Z">
          <w:pPr>
            <w:pStyle w:val="B7"/>
            <w:ind w:left="2268" w:hanging="283"/>
          </w:pPr>
        </w:pPrChange>
      </w:pPr>
      <w:ins w:id="266" w:author="Samsung (Shiyang) post125_v03" w:date="2024-03-07T10:50:00Z">
        <w:r>
          <w:rPr>
            <w:noProof/>
            <w:lang w:eastAsia="ko-KR"/>
          </w:rPr>
          <w:t>6</w:t>
        </w:r>
        <w:r w:rsidRPr="003D2318">
          <w:rPr>
            <w:noProof/>
            <w:lang w:eastAsia="ko-KR"/>
          </w:rPr>
          <w:t>&gt;</w:t>
        </w:r>
        <w:r w:rsidRPr="003D2318">
          <w:rPr>
            <w:noProof/>
            <w:lang w:eastAsia="ko-KR"/>
          </w:rPr>
          <w:tab/>
          <w:t xml:space="preserve">if </w:t>
        </w:r>
        <w:r w:rsidRPr="003D2318">
          <w:rPr>
            <w:i/>
            <w:iCs/>
            <w:noProof/>
            <w:lang w:eastAsia="ko-KR"/>
          </w:rPr>
          <w:t>mpe-Reporting-FR2</w:t>
        </w:r>
        <w:r w:rsidRPr="003D2318">
          <w:rPr>
            <w:noProof/>
            <w:lang w:eastAsia="ko-KR"/>
          </w:rPr>
          <w:t xml:space="preserve"> is configured and this Serving Cell operates on FR2 and this Serving Cell is associated to this MAC entity:</w:t>
        </w:r>
      </w:ins>
    </w:p>
    <w:p w14:paraId="23EAB445" w14:textId="3D3AFA03" w:rsidR="005027CC" w:rsidRPr="003D2318" w:rsidRDefault="005027CC" w:rsidP="005027CC">
      <w:pPr>
        <w:pStyle w:val="B7"/>
        <w:ind w:left="2275" w:hanging="288"/>
        <w:rPr>
          <w:ins w:id="267" w:author="Samsung (Shiyang) post125_v03" w:date="2024-03-07T10:50:00Z"/>
        </w:rPr>
        <w:pPrChange w:id="268" w:author="Samsung (Shiyang) post125_v03" w:date="2024-03-07T10:51:00Z">
          <w:pPr>
            <w:pStyle w:val="B8"/>
          </w:pPr>
        </w:pPrChange>
      </w:pPr>
      <w:ins w:id="269" w:author="Samsung (Shiyang) post125_v03" w:date="2024-03-07T10:50:00Z">
        <w:r>
          <w:t>7</w:t>
        </w:r>
        <w:r w:rsidRPr="003D2318">
          <w:t>&gt;</w:t>
        </w:r>
        <w:r w:rsidRPr="003D2318">
          <w:tab/>
        </w:r>
        <w:r w:rsidRPr="003D2318">
          <w:rPr>
            <w:noProof/>
            <w:lang w:eastAsia="ko-KR"/>
          </w:rPr>
          <w:t xml:space="preserve">obtain two values for the corresponding </w:t>
        </w:r>
        <w:r w:rsidRPr="00511569">
          <w:rPr>
            <w:noProof/>
          </w:rPr>
          <w:t>MPE</w:t>
        </w:r>
        <w:r w:rsidRPr="00511569">
          <w:rPr>
            <w:noProof/>
            <w:vertAlign w:val="subscript"/>
          </w:rPr>
          <w:t>k</w:t>
        </w:r>
        <w:r w:rsidRPr="003D2318">
          <w:rPr>
            <w:noProof/>
            <w:lang w:eastAsia="ko-KR"/>
          </w:rPr>
          <w:t xml:space="preserve"> fields from the physical layer.</w:t>
        </w:r>
      </w:ins>
    </w:p>
    <w:p w14:paraId="5677FA3C" w14:textId="7F898136" w:rsidR="005027CC" w:rsidRDefault="005027CC" w:rsidP="007A0969">
      <w:pPr>
        <w:ind w:left="1702" w:hanging="284"/>
        <w:rPr>
          <w:ins w:id="270" w:author="Samsung (Shiyang) post125_v03" w:date="2024-03-07T10:49:00Z"/>
          <w:noProof/>
          <w:lang w:eastAsia="ko-KR"/>
        </w:rPr>
      </w:pPr>
      <w:ins w:id="271" w:author="Samsung (Shiyang) post125_v03" w:date="2024-03-07T10:51:00Z">
        <w:r w:rsidRPr="007A0969">
          <w:rPr>
            <w:noProof/>
            <w:lang w:eastAsia="ko-KR"/>
          </w:rPr>
          <w:t>5&gt;</w:t>
        </w:r>
        <w:r w:rsidRPr="007A0969">
          <w:rPr>
            <w:noProof/>
            <w:lang w:eastAsia="ko-KR"/>
          </w:rPr>
          <w:tab/>
        </w:r>
        <w:r>
          <w:rPr>
            <w:noProof/>
            <w:lang w:eastAsia="ko-KR"/>
          </w:rPr>
          <w:t>else:</w:t>
        </w:r>
      </w:ins>
    </w:p>
    <w:p w14:paraId="4BAD6516" w14:textId="784C0B6B" w:rsidR="007A0969" w:rsidRPr="007A0969" w:rsidRDefault="00293C37" w:rsidP="00293C37">
      <w:pPr>
        <w:pStyle w:val="B6"/>
        <w:rPr>
          <w:noProof/>
          <w:lang w:eastAsia="ko-KR"/>
        </w:rPr>
        <w:pPrChange w:id="272" w:author="Samsung (Shiyang) post125_v03" w:date="2024-03-07T10:55:00Z">
          <w:pPr>
            <w:ind w:left="1702" w:hanging="284"/>
          </w:pPr>
        </w:pPrChange>
      </w:pPr>
      <w:ins w:id="273" w:author="Samsung (Shiyang) post125_v03" w:date="2024-03-07T10:55:00Z">
        <w:r>
          <w:rPr>
            <w:noProof/>
            <w:lang w:eastAsia="ko-KR"/>
          </w:rPr>
          <w:t>6</w:t>
        </w:r>
      </w:ins>
      <w:del w:id="274" w:author="Samsung (Shiyang) post125_v03" w:date="2024-03-07T10:55:00Z">
        <w:r w:rsidR="007A0969" w:rsidRPr="007A0969" w:rsidDel="00293C37">
          <w:rPr>
            <w:noProof/>
            <w:lang w:eastAsia="ko-KR"/>
          </w:rPr>
          <w:delText>5</w:delText>
        </w:r>
      </w:del>
      <w:r w:rsidR="007A0969" w:rsidRPr="007A0969">
        <w:rPr>
          <w:noProof/>
          <w:lang w:eastAsia="ko-KR"/>
        </w:rPr>
        <w:t>&gt;</w:t>
      </w:r>
      <w:commentRangeStart w:id="275"/>
      <w:commentRangeStart w:id="276"/>
      <w:r w:rsidR="007A0969" w:rsidRPr="007A0969">
        <w:rPr>
          <w:noProof/>
          <w:lang w:eastAsia="ko-KR"/>
        </w:rPr>
        <w:tab/>
        <w:t xml:space="preserve">if this MAC entity has UL resources allocated for transmission </w:t>
      </w:r>
      <w:commentRangeEnd w:id="275"/>
      <w:r w:rsidR="0082558A">
        <w:rPr>
          <w:rStyle w:val="CommentReference"/>
        </w:rPr>
        <w:commentReference w:id="275"/>
      </w:r>
      <w:commentRangeEnd w:id="276"/>
      <w:r w:rsidR="00D42462">
        <w:rPr>
          <w:rStyle w:val="CommentReference"/>
        </w:rPr>
        <w:commentReference w:id="276"/>
      </w:r>
      <w:r w:rsidR="007A0969" w:rsidRPr="007A0969">
        <w:rPr>
          <w:noProof/>
          <w:lang w:eastAsia="ko-KR"/>
        </w:rPr>
        <w:t>on this Serving Cell; or</w:t>
      </w:r>
    </w:p>
    <w:p w14:paraId="102EA1C2" w14:textId="432943EC" w:rsidR="0056417D" w:rsidRPr="00511569" w:rsidRDefault="00293C37" w:rsidP="00293C37">
      <w:pPr>
        <w:pStyle w:val="B6"/>
        <w:rPr>
          <w:noProof/>
          <w:lang w:eastAsia="ko-KR"/>
        </w:rPr>
        <w:pPrChange w:id="277" w:author="Samsung (Shiyang) post125_v03" w:date="2024-03-07T10:55:00Z">
          <w:pPr>
            <w:ind w:left="1702" w:hanging="284"/>
          </w:pPr>
        </w:pPrChange>
      </w:pPr>
      <w:ins w:id="278" w:author="Samsung (Shiyang) post125_v03" w:date="2024-03-07T10:55:00Z">
        <w:r>
          <w:rPr>
            <w:noProof/>
            <w:lang w:eastAsia="ko-KR"/>
          </w:rPr>
          <w:t>6</w:t>
        </w:r>
      </w:ins>
      <w:del w:id="279" w:author="Samsung (Shiyang) post125_v03" w:date="2024-03-07T10:55:00Z">
        <w:r w:rsidR="007A0969" w:rsidRPr="007A0969" w:rsidDel="00293C37">
          <w:rPr>
            <w:noProof/>
            <w:lang w:eastAsia="ko-KR"/>
          </w:rPr>
          <w:delText>5</w:delText>
        </w:r>
      </w:del>
      <w:r w:rsidR="007A0969" w:rsidRPr="007A0969">
        <w:rPr>
          <w:noProof/>
          <w:lang w:eastAsia="ko-KR"/>
        </w:rPr>
        <w:t>&gt;</w:t>
      </w:r>
      <w:r w:rsidR="007A0969" w:rsidRPr="007A0969">
        <w:rPr>
          <w:noProof/>
          <w:lang w:eastAsia="ko-KR"/>
        </w:rPr>
        <w:tab/>
        <w:t xml:space="preserve">if the other MAC entity, if configured, has UL resources allocated for transmission on this Serving Cell and </w:t>
      </w:r>
      <w:r w:rsidR="007A0969" w:rsidRPr="007A0969">
        <w:rPr>
          <w:i/>
          <w:noProof/>
          <w:lang w:eastAsia="ko-KR"/>
        </w:rPr>
        <w:t>phr-ModeOtherCG</w:t>
      </w:r>
      <w:r w:rsidR="007A0969" w:rsidRPr="007A0969">
        <w:rPr>
          <w:noProof/>
          <w:lang w:eastAsia="ko-KR"/>
        </w:rPr>
        <w:t xml:space="preserve"> is set to </w:t>
      </w:r>
      <w:r w:rsidR="007A0969" w:rsidRPr="007A0969">
        <w:rPr>
          <w:i/>
          <w:noProof/>
          <w:lang w:eastAsia="ko-KR"/>
        </w:rPr>
        <w:t>real</w:t>
      </w:r>
      <w:r w:rsidR="007A0969" w:rsidRPr="007A0969">
        <w:rPr>
          <w:noProof/>
          <w:lang w:eastAsia="ko-KR"/>
        </w:rPr>
        <w:t xml:space="preserve"> by upper layers:</w:t>
      </w:r>
    </w:p>
    <w:p w14:paraId="1D54D10A" w14:textId="3666E2DF" w:rsidR="007A0969" w:rsidRPr="007A0969" w:rsidRDefault="00293C37" w:rsidP="00293C37">
      <w:pPr>
        <w:pStyle w:val="B7"/>
        <w:ind w:left="2275" w:hanging="288"/>
        <w:rPr>
          <w:noProof/>
          <w:lang w:eastAsia="ko-KR"/>
        </w:rPr>
        <w:pPrChange w:id="280" w:author="Samsung (Shiyang) post125_v03" w:date="2024-03-07T10:55:00Z">
          <w:pPr>
            <w:ind w:left="1985" w:hanging="284"/>
          </w:pPr>
        </w:pPrChange>
      </w:pPr>
      <w:ins w:id="281" w:author="Samsung (Shiyang) post125_v03" w:date="2024-03-07T10:55:00Z">
        <w:r>
          <w:rPr>
            <w:noProof/>
            <w:lang w:eastAsia="ko-KR"/>
          </w:rPr>
          <w:t>7</w:t>
        </w:r>
      </w:ins>
      <w:del w:id="282" w:author="Samsung (Shiyang) post125_v03" w:date="2024-03-07T10:55:00Z">
        <w:r w:rsidR="007A0969" w:rsidRPr="007A0969" w:rsidDel="00293C37">
          <w:rPr>
            <w:noProof/>
            <w:lang w:eastAsia="ko-KR"/>
          </w:rPr>
          <w:delText>6</w:delText>
        </w:r>
      </w:del>
      <w:r w:rsidR="007A0969" w:rsidRPr="007A0969">
        <w:rPr>
          <w:noProof/>
          <w:lang w:eastAsia="ko-KR"/>
        </w:rPr>
        <w:t>&gt;</w:t>
      </w:r>
      <w:r w:rsidR="007A0969" w:rsidRPr="007A0969">
        <w:rPr>
          <w:noProof/>
          <w:lang w:eastAsia="ko-KR"/>
        </w:rPr>
        <w:tab/>
        <w:t>obtain the value for the corresponding P</w:t>
      </w:r>
      <w:r w:rsidR="007A0969" w:rsidRPr="007A0969">
        <w:rPr>
          <w:noProof/>
          <w:vertAlign w:val="subscript"/>
          <w:lang w:eastAsia="ko-KR"/>
        </w:rPr>
        <w:t>CMAX,f,c</w:t>
      </w:r>
      <w:r w:rsidR="007A0969" w:rsidRPr="007A0969">
        <w:rPr>
          <w:noProof/>
          <w:lang w:eastAsia="ko-KR"/>
        </w:rPr>
        <w:t xml:space="preserve"> field from the physical layer.</w:t>
      </w:r>
    </w:p>
    <w:p w14:paraId="59E429B3" w14:textId="51CEA783" w:rsidR="007A0969" w:rsidRPr="007A0969" w:rsidRDefault="00293C37" w:rsidP="00293C37">
      <w:pPr>
        <w:ind w:left="2275" w:hanging="288"/>
        <w:rPr>
          <w:noProof/>
          <w:lang w:eastAsia="ko-KR"/>
        </w:rPr>
        <w:pPrChange w:id="283" w:author="Samsung (Shiyang) post125_v03" w:date="2024-03-07T10:56:00Z">
          <w:pPr>
            <w:ind w:left="1985" w:hanging="284"/>
          </w:pPr>
        </w:pPrChange>
      </w:pPr>
      <w:ins w:id="284" w:author="Samsung (Shiyang) post125_v03" w:date="2024-03-07T10:56:00Z">
        <w:r>
          <w:rPr>
            <w:noProof/>
            <w:lang w:eastAsia="ko-KR"/>
          </w:rPr>
          <w:lastRenderedPageBreak/>
          <w:t>7</w:t>
        </w:r>
      </w:ins>
      <w:del w:id="285" w:author="Samsung (Shiyang) post125_v03" w:date="2024-03-07T10:56:00Z">
        <w:r w:rsidR="007A0969" w:rsidRPr="007A0969" w:rsidDel="00293C37">
          <w:rPr>
            <w:noProof/>
            <w:lang w:eastAsia="ko-KR"/>
          </w:rPr>
          <w:delText>6</w:delText>
        </w:r>
      </w:del>
      <w:r w:rsidR="007A0969" w:rsidRPr="007A0969">
        <w:rPr>
          <w:noProof/>
          <w:lang w:eastAsia="ko-KR"/>
        </w:rPr>
        <w:t>&gt;</w:t>
      </w:r>
      <w:r w:rsidR="007A0969" w:rsidRPr="007A0969">
        <w:rPr>
          <w:noProof/>
          <w:lang w:eastAsia="ko-KR"/>
        </w:rPr>
        <w:tab/>
        <w:t xml:space="preserve">if </w:t>
      </w:r>
      <w:r w:rsidR="007A0969" w:rsidRPr="007A0969">
        <w:rPr>
          <w:i/>
          <w:iCs/>
          <w:noProof/>
          <w:lang w:eastAsia="ko-KR"/>
        </w:rPr>
        <w:t>mpe-Reporting-FR2</w:t>
      </w:r>
      <w:r w:rsidR="007A0969" w:rsidRPr="007A0969">
        <w:rPr>
          <w:noProof/>
          <w:lang w:eastAsia="ko-KR"/>
        </w:rPr>
        <w:t xml:space="preserve"> is configured and this Serving Cell operates on FR2 and this Serving Cell is associated to this MAC entity:</w:t>
      </w:r>
    </w:p>
    <w:p w14:paraId="2120934B" w14:textId="5BB563B0" w:rsidR="007A0969" w:rsidRPr="007A0969" w:rsidRDefault="00293C37" w:rsidP="00293C37">
      <w:pPr>
        <w:pStyle w:val="B8"/>
        <w:rPr>
          <w:lang w:eastAsia="ko-KR"/>
        </w:rPr>
        <w:pPrChange w:id="286" w:author="Samsung (Shiyang) post125_v03" w:date="2024-03-07T10:56:00Z">
          <w:pPr>
            <w:ind w:left="2268" w:hanging="283"/>
          </w:pPr>
        </w:pPrChange>
      </w:pPr>
      <w:ins w:id="287" w:author="Samsung (Shiyang) post125_v03" w:date="2024-03-07T10:56:00Z">
        <w:r>
          <w:rPr>
            <w:noProof/>
            <w:lang w:eastAsia="ko-KR"/>
          </w:rPr>
          <w:t>8</w:t>
        </w:r>
      </w:ins>
      <w:del w:id="288" w:author="Samsung (Shiyang) post125_v03" w:date="2024-03-07T10:56:00Z">
        <w:r w:rsidR="007A0969" w:rsidRPr="007A0969" w:rsidDel="00293C37">
          <w:rPr>
            <w:noProof/>
            <w:lang w:eastAsia="ko-KR"/>
          </w:rPr>
          <w:delText>7</w:delText>
        </w:r>
      </w:del>
      <w:r w:rsidR="007A0969" w:rsidRPr="007A0969">
        <w:rPr>
          <w:noProof/>
          <w:lang w:eastAsia="ko-KR"/>
        </w:rPr>
        <w:t>&gt;</w:t>
      </w:r>
      <w:r w:rsidR="007A0969" w:rsidRPr="007A0969">
        <w:rPr>
          <w:noProof/>
          <w:lang w:eastAsia="ko-KR"/>
        </w:rPr>
        <w:tab/>
        <w:t>obtain the value for the corresponding MPE field from the physical layer.</w:t>
      </w:r>
    </w:p>
    <w:p w14:paraId="79BF60DC" w14:textId="14CE2997" w:rsidR="007A0969" w:rsidRPr="007A0969" w:rsidRDefault="00293C37" w:rsidP="00293C37">
      <w:pPr>
        <w:pStyle w:val="B7"/>
        <w:ind w:left="2275" w:hanging="288"/>
        <w:rPr>
          <w:lang w:eastAsia="ko-KR"/>
        </w:rPr>
        <w:pPrChange w:id="289" w:author="Samsung (Shiyang) post125_v03" w:date="2024-03-07T10:56:00Z">
          <w:pPr>
            <w:ind w:left="1985" w:hanging="284"/>
          </w:pPr>
        </w:pPrChange>
      </w:pPr>
      <w:ins w:id="290" w:author="Samsung (Shiyang) post125_v03" w:date="2024-03-07T10:56:00Z">
        <w:r>
          <w:rPr>
            <w:lang w:eastAsia="ko-KR"/>
          </w:rPr>
          <w:t>7</w:t>
        </w:r>
      </w:ins>
      <w:del w:id="291" w:author="Samsung (Shiyang) post125_v03" w:date="2024-03-07T10:56:00Z">
        <w:r w:rsidR="007A0969" w:rsidRPr="007A0969" w:rsidDel="00293C37">
          <w:rPr>
            <w:lang w:eastAsia="ko-KR"/>
          </w:rPr>
          <w:delText>6</w:delText>
        </w:r>
      </w:del>
      <w:r w:rsidR="007A0969" w:rsidRPr="007A0969">
        <w:rPr>
          <w:lang w:eastAsia="ko-KR"/>
        </w:rPr>
        <w:t>&gt;</w:t>
      </w:r>
      <w:r w:rsidR="007A0969" w:rsidRPr="007A0969">
        <w:rPr>
          <w:lang w:eastAsia="ko-KR"/>
        </w:rPr>
        <w:tab/>
        <w:t xml:space="preserve">if </w:t>
      </w:r>
      <w:r w:rsidR="007A0969" w:rsidRPr="007A0969">
        <w:rPr>
          <w:i/>
          <w:iCs/>
          <w:lang w:eastAsia="ko-KR"/>
        </w:rPr>
        <w:t>mpe-Reporting-FR2-r17</w:t>
      </w:r>
      <w:r w:rsidR="007A0969" w:rsidRPr="007A0969">
        <w:rPr>
          <w:iCs/>
          <w:lang w:eastAsia="ko-KR"/>
        </w:rPr>
        <w:t xml:space="preserve"> is configured </w:t>
      </w:r>
      <w:r w:rsidR="007A0969" w:rsidRPr="007A0969">
        <w:rPr>
          <w:lang w:eastAsia="ko-KR"/>
        </w:rPr>
        <w:t>and this Serving Cell operates on FR2 and this Serving Cell is associated to this MAC entity:</w:t>
      </w:r>
    </w:p>
    <w:p w14:paraId="3DF3D61A" w14:textId="6C19D3E4" w:rsidR="007A0969" w:rsidRPr="007A0969" w:rsidRDefault="00293C37" w:rsidP="00293C37">
      <w:pPr>
        <w:pStyle w:val="B8"/>
        <w:pPrChange w:id="292" w:author="Samsung (Shiyang) post125_v03" w:date="2024-03-07T10:56:00Z">
          <w:pPr>
            <w:ind w:left="2268" w:hanging="283"/>
          </w:pPr>
        </w:pPrChange>
      </w:pPr>
      <w:ins w:id="293" w:author="Samsung (Shiyang) post125_v03" w:date="2024-03-07T10:56:00Z">
        <w:r>
          <w:t>8</w:t>
        </w:r>
      </w:ins>
      <w:del w:id="294" w:author="Samsung (Shiyang) post125_v03" w:date="2024-03-07T10:56:00Z">
        <w:r w:rsidR="007A0969" w:rsidRPr="007A0969" w:rsidDel="00293C37">
          <w:delText>7</w:delText>
        </w:r>
      </w:del>
      <w:r w:rsidR="007A0969" w:rsidRPr="007A0969">
        <w:t>&gt;</w:t>
      </w:r>
      <w:r w:rsidR="007A0969" w:rsidRPr="007A0969">
        <w:tab/>
        <w:t xml:space="preserve">obtain the value for the corresponding </w:t>
      </w:r>
      <w:proofErr w:type="spellStart"/>
      <w:r w:rsidR="007A0969" w:rsidRPr="007A0969">
        <w:t>MPE</w:t>
      </w:r>
      <w:r w:rsidR="007A0969" w:rsidRPr="007A0969">
        <w:rPr>
          <w:vertAlign w:val="subscript"/>
        </w:rPr>
        <w:t>i</w:t>
      </w:r>
      <w:proofErr w:type="spellEnd"/>
      <w:r w:rsidR="007A0969" w:rsidRPr="007A0969">
        <w:t xml:space="preserve"> field from the physical layer;</w:t>
      </w:r>
    </w:p>
    <w:p w14:paraId="4E6978CA" w14:textId="75B4774B" w:rsidR="007A0969" w:rsidRPr="007A0969" w:rsidRDefault="00293C37" w:rsidP="00293C37">
      <w:pPr>
        <w:pStyle w:val="B8"/>
        <w:rPr>
          <w:noProof/>
          <w:lang w:eastAsia="ko-KR"/>
        </w:rPr>
        <w:pPrChange w:id="295" w:author="Samsung (Shiyang) post125_v03" w:date="2024-03-07T10:56:00Z">
          <w:pPr>
            <w:ind w:left="2268" w:hanging="283"/>
          </w:pPr>
        </w:pPrChange>
      </w:pPr>
      <w:ins w:id="296" w:author="Samsung (Shiyang) post125_v03" w:date="2024-03-07T10:56:00Z">
        <w:r>
          <w:t>8</w:t>
        </w:r>
      </w:ins>
      <w:del w:id="297" w:author="Samsung (Shiyang) post125_v03" w:date="2024-03-07T10:56:00Z">
        <w:r w:rsidR="007A0969" w:rsidRPr="007A0969" w:rsidDel="00293C37">
          <w:delText>7</w:delText>
        </w:r>
      </w:del>
      <w:r w:rsidR="007A0969" w:rsidRPr="007A0969">
        <w:t>&gt;</w:t>
      </w:r>
      <w:r w:rsidR="007A0969" w:rsidRPr="007A0969">
        <w:tab/>
        <w:t xml:space="preserve">obtain the value for the corresponding </w:t>
      </w:r>
      <w:proofErr w:type="spellStart"/>
      <w:r w:rsidR="007A0969" w:rsidRPr="007A0969">
        <w:t>Resource</w:t>
      </w:r>
      <w:r w:rsidR="007A0969" w:rsidRPr="007A0969">
        <w:rPr>
          <w:vertAlign w:val="subscript"/>
          <w:lang w:eastAsia="ko-KR"/>
        </w:rPr>
        <w:t>i</w:t>
      </w:r>
      <w:proofErr w:type="spellEnd"/>
      <w:r w:rsidR="007A0969" w:rsidRPr="007A0969">
        <w:t xml:space="preserve"> field from the physical layer.</w:t>
      </w:r>
    </w:p>
    <w:p w14:paraId="3F4BB2F4" w14:textId="0039C6A8" w:rsidR="007A0969" w:rsidRPr="007A0969" w:rsidRDefault="00293C37" w:rsidP="00293C37">
      <w:pPr>
        <w:pStyle w:val="B7"/>
        <w:ind w:left="2275" w:hanging="288"/>
        <w:rPr>
          <w:lang w:eastAsia="ko-KR"/>
        </w:rPr>
        <w:pPrChange w:id="298" w:author="Samsung (Shiyang) post125_v03" w:date="2024-03-07T10:57:00Z">
          <w:pPr>
            <w:ind w:left="1985" w:hanging="284"/>
          </w:pPr>
        </w:pPrChange>
      </w:pPr>
      <w:ins w:id="299" w:author="Samsung (Shiyang) post125_v03" w:date="2024-03-07T10:57:00Z">
        <w:r>
          <w:rPr>
            <w:lang w:eastAsia="ko-KR"/>
          </w:rPr>
          <w:t>7</w:t>
        </w:r>
      </w:ins>
      <w:del w:id="300" w:author="Samsung (Shiyang) post125_v03" w:date="2024-03-07T10:57:00Z">
        <w:r w:rsidR="007A0969" w:rsidRPr="007A0969" w:rsidDel="00293C37">
          <w:rPr>
            <w:lang w:eastAsia="ko-KR"/>
          </w:rPr>
          <w:delText>6</w:delText>
        </w:r>
      </w:del>
      <w:r w:rsidR="007A0969" w:rsidRPr="007A0969">
        <w:rPr>
          <w:lang w:eastAsia="ko-KR"/>
        </w:rPr>
        <w:t>&gt;</w:t>
      </w:r>
      <w:r w:rsidR="007A0969" w:rsidRPr="007A0969">
        <w:rPr>
          <w:lang w:eastAsia="ko-KR"/>
        </w:rPr>
        <w:tab/>
        <w:t xml:space="preserve">if </w:t>
      </w:r>
      <w:r w:rsidR="007A0969" w:rsidRPr="007A0969">
        <w:rPr>
          <w:i/>
          <w:iCs/>
          <w:lang w:eastAsia="ko-KR"/>
        </w:rPr>
        <w:t>dpc-Reporting-FR1</w:t>
      </w:r>
      <w:r w:rsidR="007A0969" w:rsidRPr="007A0969">
        <w:rPr>
          <w:lang w:eastAsia="ko-KR"/>
        </w:rPr>
        <w:t xml:space="preserve"> is configured and </w:t>
      </w:r>
      <w:proofErr w:type="spellStart"/>
      <w:r w:rsidR="007A0969" w:rsidRPr="007A0969">
        <w:t>ΔP</w:t>
      </w:r>
      <w:r w:rsidR="007A0969" w:rsidRPr="007A0969">
        <w:rPr>
          <w:vertAlign w:val="subscript"/>
        </w:rPr>
        <w:t>PowerClass</w:t>
      </w:r>
      <w:proofErr w:type="spellEnd"/>
      <w:r w:rsidR="007A0969" w:rsidRPr="007A0969">
        <w:rPr>
          <w:vertAlign w:val="subscript"/>
        </w:rPr>
        <w:t xml:space="preserve"> </w:t>
      </w:r>
      <w:r w:rsidR="007A0969" w:rsidRPr="007A0969">
        <w:t>/</w:t>
      </w:r>
      <w:proofErr w:type="spellStart"/>
      <w:r w:rsidR="007A0969" w:rsidRPr="007A0969">
        <w:t>ΔP</w:t>
      </w:r>
      <w:r w:rsidR="007A0969" w:rsidRPr="007A0969">
        <w:rPr>
          <w:vertAlign w:val="subscript"/>
        </w:rPr>
        <w:t>PowerClass</w:t>
      </w:r>
      <w:proofErr w:type="spellEnd"/>
      <w:r w:rsidR="007A0969" w:rsidRPr="007A0969">
        <w:rPr>
          <w:vertAlign w:val="subscript"/>
        </w:rPr>
        <w:t>, CA</w:t>
      </w:r>
      <w:r w:rsidR="007A0969" w:rsidRPr="007A0969">
        <w:t>/</w:t>
      </w:r>
      <w:proofErr w:type="spellStart"/>
      <w:r w:rsidR="007A0969" w:rsidRPr="007A0969">
        <w:t>ΔP</w:t>
      </w:r>
      <w:r w:rsidR="007A0969" w:rsidRPr="007A0969">
        <w:rPr>
          <w:vertAlign w:val="subscript"/>
        </w:rPr>
        <w:t>PowerClass</w:t>
      </w:r>
      <w:proofErr w:type="spellEnd"/>
      <w:r w:rsidR="007A0969" w:rsidRPr="007A0969">
        <w:rPr>
          <w:vertAlign w:val="subscript"/>
        </w:rPr>
        <w:t>, EN-DC</w:t>
      </w:r>
      <w:r w:rsidR="007A0969" w:rsidRPr="007A0969">
        <w:t>/</w:t>
      </w:r>
      <w:proofErr w:type="spellStart"/>
      <w:r w:rsidR="007A0969" w:rsidRPr="007A0969">
        <w:t>ΔP</w:t>
      </w:r>
      <w:r w:rsidR="007A0969" w:rsidRPr="007A0969">
        <w:rPr>
          <w:vertAlign w:val="subscript"/>
        </w:rPr>
        <w:t>PowerClass</w:t>
      </w:r>
      <w:proofErr w:type="spellEnd"/>
      <w:r w:rsidR="007A0969" w:rsidRPr="007A0969">
        <w:rPr>
          <w:vertAlign w:val="subscript"/>
        </w:rPr>
        <w:t>, NR-DC</w:t>
      </w:r>
      <w:r w:rsidR="007A0969" w:rsidRPr="007A0969">
        <w:t xml:space="preserve"> reporting is triggered</w:t>
      </w:r>
      <w:r w:rsidR="007A0969" w:rsidRPr="007A0969">
        <w:rPr>
          <w:lang w:eastAsia="ko-KR"/>
        </w:rPr>
        <w:t xml:space="preserve"> and this Serving Cell operates on FR1 and this Serving Cell is associated to this MAC entity:</w:t>
      </w:r>
    </w:p>
    <w:p w14:paraId="561CFEC0" w14:textId="76E3BE46" w:rsidR="007A0969" w:rsidRPr="007A0969" w:rsidRDefault="00293C37" w:rsidP="00293C37">
      <w:pPr>
        <w:pStyle w:val="B8"/>
        <w:rPr>
          <w:lang w:eastAsia="ko-KR"/>
        </w:rPr>
        <w:pPrChange w:id="301" w:author="Samsung (Shiyang) post125_v03" w:date="2024-03-07T10:57:00Z">
          <w:pPr>
            <w:ind w:left="2268" w:hanging="283"/>
          </w:pPr>
        </w:pPrChange>
      </w:pPr>
      <w:ins w:id="302" w:author="Samsung (Shiyang) post125_v03" w:date="2024-03-07T10:57:00Z">
        <w:r>
          <w:rPr>
            <w:lang w:eastAsia="ko-KR"/>
          </w:rPr>
          <w:t>8</w:t>
        </w:r>
      </w:ins>
      <w:del w:id="303" w:author="Samsung (Shiyang) post125_v03" w:date="2024-03-07T10:57:00Z">
        <w:r w:rsidR="007A0969" w:rsidRPr="007A0969" w:rsidDel="00293C37">
          <w:rPr>
            <w:lang w:eastAsia="ko-KR"/>
          </w:rPr>
          <w:delText>7</w:delText>
        </w:r>
      </w:del>
      <w:r w:rsidR="007A0969" w:rsidRPr="007A0969">
        <w:rPr>
          <w:lang w:eastAsia="ko-KR"/>
        </w:rPr>
        <w:t>&gt;</w:t>
      </w:r>
      <w:r w:rsidR="007A0969" w:rsidRPr="007A0969">
        <w:rPr>
          <w:lang w:eastAsia="ko-KR"/>
        </w:rPr>
        <w:tab/>
        <w:t xml:space="preserve">obtain the </w:t>
      </w:r>
      <w:r w:rsidR="007A0969" w:rsidRPr="007A0969">
        <w:t>value</w:t>
      </w:r>
      <w:r w:rsidR="007A0969" w:rsidRPr="007A0969">
        <w:rPr>
          <w:lang w:eastAsia="ko-KR"/>
        </w:rPr>
        <w:t xml:space="preserve"> for the corresponding DPC field(s) from the physical layer.</w:t>
      </w:r>
    </w:p>
    <w:p w14:paraId="3165E9DC"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noProof/>
          <w:lang w:eastAsia="ko-KR"/>
        </w:rPr>
        <w:t>phr-Type2OtherCell</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2DC97C28" w14:textId="77777777" w:rsidR="007A0969" w:rsidRPr="007A0969" w:rsidRDefault="007A0969" w:rsidP="007A0969">
      <w:pPr>
        <w:ind w:left="1418" w:hanging="284"/>
        <w:rPr>
          <w:noProof/>
          <w:lang w:eastAsia="ko-KR"/>
        </w:rPr>
      </w:pPr>
      <w:r w:rsidRPr="007A0969">
        <w:rPr>
          <w:noProof/>
          <w:lang w:eastAsia="ko-KR"/>
        </w:rPr>
        <w:t>4&gt;</w:t>
      </w:r>
      <w:r w:rsidRPr="007A0969">
        <w:rPr>
          <w:noProof/>
          <w:lang w:eastAsia="ko-KR"/>
        </w:rPr>
        <w:tab/>
        <w:t>if the other MAC entity is E-UTRA MAC entity:</w:t>
      </w:r>
    </w:p>
    <w:p w14:paraId="25ACDF34"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obtain the value of the Type 2 power headroom for the SpCell of the other MAC entity (i.e. E-UTRA MAC entity);</w:t>
      </w:r>
    </w:p>
    <w:p w14:paraId="73FB8B1B"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414740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for the SpCell of the other MAC entity (i.e. E-UTRA MAC entity) from the physical layer.</w:t>
      </w:r>
    </w:p>
    <w:p w14:paraId="6E6D1029" w14:textId="77777777" w:rsidR="009B781A" w:rsidRPr="00D707EC" w:rsidRDefault="009B781A" w:rsidP="009B781A">
      <w:pPr>
        <w:pStyle w:val="B3"/>
        <w:rPr>
          <w:ins w:id="304" w:author="Samsung (Shiyang) post125_v03" w:date="2024-03-07T11:42:00Z"/>
          <w:i/>
          <w:iCs/>
          <w:lang w:eastAsia="ko-KR"/>
        </w:rPr>
        <w:pPrChange w:id="305" w:author="Samsung (Shiyang) post125_v03" w:date="2024-03-07T11:42:00Z">
          <w:pPr>
            <w:ind w:left="1135" w:hanging="284"/>
          </w:pPr>
        </w:pPrChange>
      </w:pPr>
      <w:ins w:id="306" w:author="Samsung (Shiyang) post125_v03" w:date="2024-03-07T11:42:00Z">
        <w:r w:rsidRPr="00D707EC">
          <w:rPr>
            <w:noProof/>
            <w:lang w:eastAsia="ko-KR"/>
          </w:rPr>
          <w:t>3&gt;</w:t>
        </w:r>
        <w:r w:rsidRPr="00D707EC">
          <w:rPr>
            <w:noProof/>
          </w:rPr>
          <w:tab/>
        </w:r>
        <w:r w:rsidRPr="00D707EC">
          <w:t>if this MAC entity is configured with</w:t>
        </w:r>
        <w:r w:rsidRPr="00D707EC">
          <w:rPr>
            <w:iCs/>
            <w:lang w:eastAsia="ko-KR"/>
          </w:rPr>
          <w:t xml:space="preserve"> </w:t>
        </w:r>
        <w:r w:rsidRPr="00D707EC">
          <w:rPr>
            <w:i/>
            <w:iCs/>
            <w:lang w:eastAsia="ko-KR"/>
          </w:rPr>
          <w:t>mpe-Reporting-FR2-r17:</w:t>
        </w:r>
      </w:ins>
    </w:p>
    <w:p w14:paraId="6911F758" w14:textId="71C98C56" w:rsidR="009B781A" w:rsidRPr="00D707EC" w:rsidRDefault="00C27764" w:rsidP="00C27764">
      <w:pPr>
        <w:pStyle w:val="B4"/>
        <w:rPr>
          <w:ins w:id="307" w:author="Samsung (Shiyang) post125_v03" w:date="2024-03-07T11:42:00Z"/>
        </w:rPr>
      </w:pPr>
      <w:ins w:id="308" w:author="Samsung (Shiyang) post125_v03" w:date="2024-03-07T11:43:00Z">
        <w:r w:rsidRPr="007A0969">
          <w:rPr>
            <w:noProof/>
            <w:lang w:eastAsia="ko-KR"/>
          </w:rPr>
          <w:t>4&gt;</w:t>
        </w:r>
        <w:r w:rsidRPr="007A0969">
          <w:rPr>
            <w:noProof/>
            <w:lang w:eastAsia="ko-KR"/>
          </w:rPr>
          <w:tab/>
        </w:r>
      </w:ins>
      <w:ins w:id="309" w:author="Samsung (Shiyang) post125_v03" w:date="2024-03-07T11:42:00Z">
        <w:r w:rsidR="009B781A" w:rsidRPr="00D707EC">
          <w:rPr>
            <w:noProof/>
          </w:rPr>
          <w:t xml:space="preserve">instruct the Multiplexing and Assembly procedure to generate and transmit </w:t>
        </w:r>
        <w:r w:rsidR="009B781A" w:rsidRPr="00D707EC">
          <w:t>the Enhanced Multiple entry PHR as defined in clause 6.1.3.49 based on the values reported by the physical layer</w:t>
        </w:r>
      </w:ins>
      <w:ins w:id="310" w:author="Samsung (Shiyang) post125_v03" w:date="2024-03-07T11:45:00Z">
        <w:r>
          <w:t>.</w:t>
        </w:r>
      </w:ins>
    </w:p>
    <w:p w14:paraId="714ACDF2" w14:textId="4B20DB47" w:rsidR="009B781A" w:rsidRPr="00D707EC" w:rsidRDefault="00C27764" w:rsidP="00C27764">
      <w:pPr>
        <w:pStyle w:val="B3"/>
        <w:rPr>
          <w:ins w:id="311" w:author="Samsung (Shiyang) post125_v03" w:date="2024-03-07T11:42:00Z"/>
        </w:rPr>
      </w:pPr>
      <w:ins w:id="312" w:author="Samsung (Shiyang) post125_v03" w:date="2024-03-07T11:43:00Z">
        <w:r w:rsidRPr="00D707EC">
          <w:rPr>
            <w:noProof/>
            <w:lang w:eastAsia="ko-KR"/>
          </w:rPr>
          <w:t>3&gt;</w:t>
        </w:r>
        <w:r w:rsidRPr="00D707EC">
          <w:rPr>
            <w:noProof/>
          </w:rPr>
          <w:tab/>
        </w:r>
      </w:ins>
      <w:ins w:id="313" w:author="Samsung (Shiyang) post125_v03" w:date="2024-03-07T11:42:00Z">
        <w:r w:rsidR="009B781A" w:rsidRPr="00D707EC">
          <w:t xml:space="preserve">else if this MAC entity is configured with </w:t>
        </w:r>
        <w:proofErr w:type="spellStart"/>
        <w:r w:rsidR="009B781A" w:rsidRPr="00D707EC">
          <w:rPr>
            <w:i/>
            <w:iCs/>
          </w:rPr>
          <w:t>twoPHRMode</w:t>
        </w:r>
        <w:proofErr w:type="spellEnd"/>
        <w:r w:rsidR="009B781A" w:rsidRPr="00D707EC">
          <w:t xml:space="preserve"> </w:t>
        </w:r>
        <w:r w:rsidR="009B781A" w:rsidRPr="00D707EC">
          <w:rPr>
            <w:lang w:eastAsia="ko-KR"/>
          </w:rPr>
          <w:t xml:space="preserve">and any associated Serving Cell is configured with </w:t>
        </w:r>
        <w:proofErr w:type="spellStart"/>
        <w:r w:rsidR="009B781A" w:rsidRPr="00D707EC">
          <w:rPr>
            <w:rFonts w:ascii="Times" w:eastAsia="Malgun Gothic" w:hAnsi="Times" w:cs="Times"/>
            <w:i/>
            <w:iCs/>
            <w:lang w:eastAsia="en-US"/>
          </w:rPr>
          <w:t>multipanelSchemeSDM</w:t>
        </w:r>
        <w:proofErr w:type="spellEnd"/>
        <w:r w:rsidR="009B781A" w:rsidRPr="00D707EC">
          <w:rPr>
            <w:rFonts w:ascii="Times" w:eastAsia="Malgun Gothic" w:hAnsi="Times" w:cs="Times"/>
            <w:iCs/>
            <w:lang w:eastAsia="en-US"/>
          </w:rPr>
          <w:t xml:space="preserve"> or </w:t>
        </w:r>
        <w:proofErr w:type="spellStart"/>
        <w:r w:rsidR="009B781A" w:rsidRPr="00D707EC">
          <w:rPr>
            <w:rFonts w:ascii="Times" w:eastAsia="Malgun Gothic" w:hAnsi="Times" w:cs="Times"/>
            <w:i/>
            <w:iCs/>
            <w:lang w:eastAsia="en-US"/>
          </w:rPr>
          <w:t>multipanelSchemeSFN</w:t>
        </w:r>
      </w:ins>
      <w:proofErr w:type="spellEnd"/>
      <w:ins w:id="314" w:author="Samsung (Shiyang) post125_v03" w:date="2024-03-07T11:44:00Z">
        <w:r>
          <w:rPr>
            <w:rFonts w:ascii="Times" w:eastAsia="Malgun Gothic" w:hAnsi="Times" w:cs="Times"/>
            <w:iCs/>
            <w:lang w:eastAsia="en-US"/>
          </w:rPr>
          <w:t>:</w:t>
        </w:r>
      </w:ins>
    </w:p>
    <w:p w14:paraId="5DCBBB18" w14:textId="3EF7B5C2" w:rsidR="009B781A" w:rsidRPr="00D707EC" w:rsidRDefault="00C27764" w:rsidP="00C27764">
      <w:pPr>
        <w:pStyle w:val="B4"/>
        <w:rPr>
          <w:ins w:id="315" w:author="Samsung (Shiyang) post125_v03" w:date="2024-03-07T11:42:00Z"/>
          <w:rFonts w:eastAsia="Malgun Gothic"/>
          <w:iCs/>
          <w:lang w:eastAsia="en-GB"/>
        </w:rPr>
      </w:pPr>
      <w:ins w:id="316" w:author="Samsung (Shiyang) post125_v03" w:date="2024-03-07T11:44:00Z">
        <w:r w:rsidRPr="007A0969">
          <w:rPr>
            <w:noProof/>
            <w:lang w:eastAsia="ko-KR"/>
          </w:rPr>
          <w:t>4&gt;</w:t>
        </w:r>
        <w:r w:rsidRPr="007A0969">
          <w:rPr>
            <w:noProof/>
            <w:lang w:eastAsia="ko-KR"/>
          </w:rPr>
          <w:tab/>
        </w:r>
      </w:ins>
      <w:ins w:id="317" w:author="Samsung (Shiyang) post125_v03" w:date="2024-03-07T11:47:00Z">
        <w:r w:rsidRPr="00D707EC">
          <w:rPr>
            <w:noProof/>
          </w:rPr>
          <w:t xml:space="preserve">instruct the Multiplexing and Assembly procedure to generate and transmit </w:t>
        </w:r>
        <w:r w:rsidRPr="00D707EC">
          <w:t xml:space="preserve">the </w:t>
        </w:r>
      </w:ins>
      <w:ins w:id="318" w:author="Samsung (Shiyang) post125_v03" w:date="2024-03-07T11:42:00Z">
        <w:r w:rsidR="009B781A" w:rsidRPr="00D707EC">
          <w:t>Enhanced Multiple Entry PHR for multiple TRP STx2P MAC CE as defined in clause 6.1.</w:t>
        </w:r>
        <w:proofErr w:type="gramStart"/>
        <w:r w:rsidR="009B781A" w:rsidRPr="00D707EC">
          <w:t>3.YY</w:t>
        </w:r>
        <w:proofErr w:type="gramEnd"/>
        <w:r w:rsidR="009B781A" w:rsidRPr="00D707EC">
          <w:t xml:space="preserve"> based on the values reported by the physical layer</w:t>
        </w:r>
      </w:ins>
      <w:ins w:id="319" w:author="Samsung (Shiyang) post125_v03" w:date="2024-03-07T11:46:00Z">
        <w:r>
          <w:t>.</w:t>
        </w:r>
      </w:ins>
    </w:p>
    <w:p w14:paraId="6BD55D0F" w14:textId="24A165CF" w:rsidR="009B781A" w:rsidRPr="00D707EC" w:rsidRDefault="00C27764" w:rsidP="009B781A">
      <w:pPr>
        <w:pStyle w:val="B3"/>
        <w:rPr>
          <w:ins w:id="320" w:author="Samsung (Shiyang) post125_v03" w:date="2024-03-07T11:42:00Z"/>
        </w:rPr>
      </w:pPr>
      <w:ins w:id="321" w:author="Samsung (Shiyang) post125_v03" w:date="2024-03-07T11:44:00Z">
        <w:r w:rsidRPr="00D707EC">
          <w:rPr>
            <w:noProof/>
            <w:lang w:eastAsia="ko-KR"/>
          </w:rPr>
          <w:t>3&gt;</w:t>
        </w:r>
        <w:r w:rsidRPr="00D707EC">
          <w:rPr>
            <w:noProof/>
          </w:rPr>
          <w:tab/>
        </w:r>
      </w:ins>
      <w:ins w:id="322" w:author="Samsung (Shiyang) post125_v03" w:date="2024-03-07T11:42:00Z">
        <w:r w:rsidR="009B781A" w:rsidRPr="00D707EC">
          <w:t xml:space="preserve">else if this MAC entity is configured with </w:t>
        </w:r>
        <w:proofErr w:type="spellStart"/>
        <w:r w:rsidR="009B781A" w:rsidRPr="00D707EC">
          <w:rPr>
            <w:i/>
            <w:iCs/>
          </w:rPr>
          <w:t>twoPHRMode</w:t>
        </w:r>
        <w:proofErr w:type="spellEnd"/>
        <w:r w:rsidR="009B781A" w:rsidRPr="00D707EC">
          <w:t xml:space="preserve"> </w:t>
        </w:r>
        <w:r w:rsidR="009B781A" w:rsidRPr="00D707EC">
          <w:rPr>
            <w:lang w:eastAsia="ko-KR"/>
          </w:rPr>
          <w:t xml:space="preserve">and any associated Serving Cell is </w:t>
        </w:r>
      </w:ins>
      <w:ins w:id="323" w:author="Samsung (Shiyang) post125_v03" w:date="2024-03-07T11:45:00Z">
        <w:r>
          <w:rPr>
            <w:lang w:eastAsia="ko-KR"/>
          </w:rPr>
          <w:t xml:space="preserve">configured with </w:t>
        </w:r>
      </w:ins>
      <w:ins w:id="324" w:author="Samsung (Shiyang) post125_v03" w:date="2024-03-07T11:42:00Z">
        <w:r w:rsidR="009B781A" w:rsidRPr="00D707EC">
          <w:rPr>
            <w:lang w:eastAsia="ko-KR"/>
          </w:rPr>
          <w:t>multiple TRP PUSCH repetition</w:t>
        </w:r>
      </w:ins>
      <w:ins w:id="325" w:author="Samsung (Shiyang) post125_v03" w:date="2024-03-07T11:46:00Z">
        <w:r>
          <w:rPr>
            <w:lang w:eastAsia="ko-KR"/>
          </w:rPr>
          <w:t>:</w:t>
        </w:r>
      </w:ins>
    </w:p>
    <w:p w14:paraId="73600461" w14:textId="4FA3D0B4" w:rsidR="009B781A" w:rsidRPr="00D707EC" w:rsidRDefault="00C27764" w:rsidP="00C27764">
      <w:pPr>
        <w:pStyle w:val="B4"/>
        <w:rPr>
          <w:ins w:id="326" w:author="Samsung (Shiyang) post125_v03" w:date="2024-03-07T11:42:00Z"/>
          <w:rFonts w:eastAsia="Malgun Gothic"/>
          <w:iCs/>
          <w:lang w:eastAsia="en-GB"/>
        </w:rPr>
      </w:pPr>
      <w:ins w:id="327" w:author="Samsung (Shiyang) post125_v03" w:date="2024-03-07T11:46:00Z">
        <w:r w:rsidRPr="007A0969">
          <w:rPr>
            <w:noProof/>
            <w:lang w:eastAsia="ko-KR"/>
          </w:rPr>
          <w:t>4&gt;</w:t>
        </w:r>
        <w:r w:rsidRPr="007A0969">
          <w:rPr>
            <w:noProof/>
            <w:lang w:eastAsia="ko-KR"/>
          </w:rPr>
          <w:tab/>
        </w:r>
      </w:ins>
      <w:ins w:id="328" w:author="Samsung (Shiyang) post125_v03" w:date="2024-03-07T11:47:00Z">
        <w:r w:rsidRPr="00D707EC">
          <w:rPr>
            <w:noProof/>
          </w:rPr>
          <w:t xml:space="preserve">instruct the Multiplexing and Assembly procedure to generate and transmit </w:t>
        </w:r>
        <w:r w:rsidRPr="00D707EC">
          <w:t xml:space="preserve">the </w:t>
        </w:r>
      </w:ins>
      <w:ins w:id="329" w:author="Samsung (Shiyang) post125_v03" w:date="2024-03-07T11:42:00Z">
        <w:r w:rsidR="009B781A" w:rsidRPr="00D707EC">
          <w:t>Enhanced Multiple Entry PHR for multiple TRP MAC CE as defined in clause 6.1.3.51 based on the values reported by the physical layer</w:t>
        </w:r>
      </w:ins>
      <w:ins w:id="330" w:author="Samsung (Shiyang) post125_v03" w:date="2024-03-07T11:47:00Z">
        <w:r>
          <w:t>.</w:t>
        </w:r>
      </w:ins>
    </w:p>
    <w:p w14:paraId="4594E7DC" w14:textId="40B84F17" w:rsidR="009B781A" w:rsidRPr="00D707EC" w:rsidRDefault="00C27764" w:rsidP="009B781A">
      <w:pPr>
        <w:pStyle w:val="B3"/>
        <w:rPr>
          <w:ins w:id="331" w:author="Samsung (Shiyang) post125_v03" w:date="2024-03-07T11:42:00Z"/>
          <w:lang w:eastAsia="ko-KR"/>
        </w:rPr>
      </w:pPr>
      <w:ins w:id="332" w:author="Samsung (Shiyang) post125_v03" w:date="2024-03-07T11:48:00Z">
        <w:r w:rsidRPr="00D707EC">
          <w:rPr>
            <w:noProof/>
            <w:lang w:eastAsia="ko-KR"/>
          </w:rPr>
          <w:t>3&gt;</w:t>
        </w:r>
        <w:r w:rsidRPr="00D707EC">
          <w:rPr>
            <w:noProof/>
          </w:rPr>
          <w:tab/>
        </w:r>
      </w:ins>
      <w:ins w:id="333" w:author="Samsung (Shiyang) post125_v03" w:date="2024-03-07T11:42:00Z">
        <w:r w:rsidR="009B781A" w:rsidRPr="00D707EC">
          <w:rPr>
            <w:rFonts w:eastAsia="Malgun Gothic"/>
            <w:lang w:eastAsia="en-GB"/>
          </w:rPr>
          <w:t xml:space="preserve">else if this MAC entity is configured with </w:t>
        </w:r>
        <w:proofErr w:type="spellStart"/>
        <w:r w:rsidR="009B781A" w:rsidRPr="00D707EC">
          <w:rPr>
            <w:i/>
            <w:lang w:eastAsia="ko-KR"/>
          </w:rPr>
          <w:t>phr</w:t>
        </w:r>
        <w:proofErr w:type="spellEnd"/>
        <w:r w:rsidR="009B781A" w:rsidRPr="00D707EC">
          <w:rPr>
            <w:i/>
            <w:lang w:eastAsia="ko-KR"/>
          </w:rPr>
          <w:t>-</w:t>
        </w:r>
        <w:proofErr w:type="spellStart"/>
        <w:r w:rsidR="009B781A" w:rsidRPr="00D707EC">
          <w:rPr>
            <w:i/>
            <w:lang w:eastAsia="ko-KR"/>
          </w:rPr>
          <w:t>AssumedPUSCH</w:t>
        </w:r>
        <w:proofErr w:type="spellEnd"/>
        <w:r w:rsidR="009B781A" w:rsidRPr="00D707EC">
          <w:rPr>
            <w:i/>
            <w:lang w:eastAsia="ko-KR"/>
          </w:rPr>
          <w:t>-Reporting</w:t>
        </w:r>
        <w:r w:rsidR="009B781A" w:rsidRPr="00D707EC">
          <w:rPr>
            <w:lang w:eastAsia="ko-KR"/>
          </w:rPr>
          <w:t>;</w:t>
        </w:r>
      </w:ins>
    </w:p>
    <w:p w14:paraId="7C8FCF0A" w14:textId="0B6D2E85" w:rsidR="009B781A" w:rsidRPr="00D707EC" w:rsidRDefault="00C27764" w:rsidP="009B781A">
      <w:pPr>
        <w:pStyle w:val="B4"/>
        <w:rPr>
          <w:ins w:id="334" w:author="Samsung (Shiyang) post125_v03" w:date="2024-03-07T11:42:00Z"/>
        </w:rPr>
      </w:pPr>
      <w:ins w:id="335" w:author="Samsung (Shiyang) post125_v03" w:date="2024-03-07T11:48:00Z">
        <w:r>
          <w:rPr>
            <w:noProof/>
            <w:lang w:eastAsia="ko-KR"/>
          </w:rPr>
          <w:t>4</w:t>
        </w:r>
        <w:r w:rsidRPr="007A0969">
          <w:rPr>
            <w:noProof/>
            <w:lang w:eastAsia="ko-KR"/>
          </w:rPr>
          <w:t>&gt;</w:t>
        </w:r>
        <w:r w:rsidRPr="007A0969">
          <w:rPr>
            <w:noProof/>
            <w:lang w:eastAsia="ko-KR"/>
          </w:rPr>
          <w:tab/>
        </w:r>
        <w:r w:rsidRPr="00D707EC">
          <w:rPr>
            <w:noProof/>
          </w:rPr>
          <w:t xml:space="preserve">instruct the Multiplexing and Assembly procedure to generate and transmit </w:t>
        </w:r>
        <w:r w:rsidRPr="00D707EC">
          <w:t xml:space="preserve">the </w:t>
        </w:r>
      </w:ins>
      <w:ins w:id="336" w:author="Samsung (Shiyang) post125_v03" w:date="2024-03-07T11:42:00Z">
        <w:r w:rsidR="009B781A" w:rsidRPr="00D707EC">
          <w:rPr>
            <w:rFonts w:eastAsia="Malgun Gothic"/>
            <w:lang w:eastAsia="en-GB"/>
          </w:rPr>
          <w:t>Multiple Entry PHR with assumed PUSCH MAC CE as defined in clause 6.1.3.78 based on the values reported by the physical layer</w:t>
        </w:r>
      </w:ins>
      <w:ins w:id="337" w:author="Samsung (Shiyang) post125_v03" w:date="2024-03-07T11:48:00Z">
        <w:r>
          <w:rPr>
            <w:rFonts w:eastAsia="Malgun Gothic"/>
            <w:lang w:eastAsia="en-GB"/>
          </w:rPr>
          <w:t>.</w:t>
        </w:r>
      </w:ins>
    </w:p>
    <w:p w14:paraId="3406B6F5" w14:textId="6E020A4C" w:rsidR="009B781A" w:rsidRPr="00D707EC" w:rsidRDefault="00C27764" w:rsidP="009B781A">
      <w:pPr>
        <w:pStyle w:val="B3"/>
        <w:rPr>
          <w:ins w:id="338" w:author="Samsung (Shiyang) post125_v03" w:date="2024-03-07T11:42:00Z"/>
          <w:noProof/>
        </w:rPr>
      </w:pPr>
      <w:ins w:id="339" w:author="Samsung (Shiyang) post125_v03" w:date="2024-03-07T11:48:00Z">
        <w:r w:rsidRPr="00D707EC">
          <w:rPr>
            <w:noProof/>
            <w:lang w:eastAsia="ko-KR"/>
          </w:rPr>
          <w:t>3&gt;</w:t>
        </w:r>
        <w:r w:rsidRPr="00D707EC">
          <w:rPr>
            <w:noProof/>
          </w:rPr>
          <w:tab/>
        </w:r>
      </w:ins>
      <w:ins w:id="340" w:author="Samsung (Shiyang) post125_v03" w:date="2024-03-07T11:42:00Z">
        <w:r w:rsidR="009B781A" w:rsidRPr="00D707EC">
          <w:rPr>
            <w:noProof/>
          </w:rPr>
          <w:t>else:</w:t>
        </w:r>
      </w:ins>
    </w:p>
    <w:p w14:paraId="42946A57" w14:textId="7D020B21" w:rsidR="009B781A" w:rsidRDefault="00C27764" w:rsidP="00C27764">
      <w:pPr>
        <w:pStyle w:val="B4"/>
        <w:rPr>
          <w:ins w:id="341" w:author="Samsung (Shiyang) post125_v03" w:date="2024-03-07T11:42:00Z"/>
          <w:noProof/>
          <w:lang w:eastAsia="ko-KR"/>
        </w:rPr>
        <w:pPrChange w:id="342" w:author="Samsung (Shiyang) post125_v03" w:date="2024-03-07T11:48:00Z">
          <w:pPr>
            <w:ind w:left="1135" w:hanging="284"/>
          </w:pPr>
        </w:pPrChange>
      </w:pPr>
      <w:ins w:id="343" w:author="Samsung (Shiyang) post125_v03" w:date="2024-03-07T11:49:00Z">
        <w:r>
          <w:rPr>
            <w:noProof/>
            <w:lang w:eastAsia="ko-KR"/>
          </w:rPr>
          <w:t>4</w:t>
        </w:r>
        <w:r w:rsidRPr="007A0969">
          <w:rPr>
            <w:noProof/>
            <w:lang w:eastAsia="ko-KR"/>
          </w:rPr>
          <w:t>&gt;</w:t>
        </w:r>
        <w:r w:rsidRPr="007A0969">
          <w:rPr>
            <w:noProof/>
            <w:lang w:eastAsia="ko-KR"/>
          </w:rPr>
          <w:tab/>
        </w:r>
        <w:r w:rsidRPr="00D707EC">
          <w:rPr>
            <w:noProof/>
          </w:rPr>
          <w:t xml:space="preserve">instruct the Multiplexing and Assembly procedure to generate and transmit </w:t>
        </w:r>
        <w:r w:rsidRPr="00D707EC">
          <w:t xml:space="preserve">the </w:t>
        </w:r>
      </w:ins>
      <w:ins w:id="344" w:author="Samsung (Shiyang) post125_v03" w:date="2024-03-07T11:42:00Z">
        <w:r w:rsidR="009B781A" w:rsidRPr="00D707EC">
          <w:rPr>
            <w:noProof/>
          </w:rPr>
          <w:t xml:space="preserve">Multiple Entry PHR MAC </w:t>
        </w:r>
        <w:r w:rsidR="009B781A" w:rsidRPr="00D707EC">
          <w:rPr>
            <w:noProof/>
            <w:lang w:eastAsia="ko-KR"/>
          </w:rPr>
          <w:t>CE</w:t>
        </w:r>
        <w:r w:rsidR="009B781A" w:rsidRPr="00D707EC">
          <w:rPr>
            <w:noProof/>
          </w:rPr>
          <w:t xml:space="preserve"> as defined in clause 6.1.3.</w:t>
        </w:r>
        <w:r w:rsidR="009B781A" w:rsidRPr="00D707EC">
          <w:rPr>
            <w:noProof/>
            <w:lang w:eastAsia="ko-KR"/>
          </w:rPr>
          <w:t>9</w:t>
        </w:r>
        <w:r w:rsidR="009B781A" w:rsidRPr="00D707EC">
          <w:rPr>
            <w:noProof/>
          </w:rPr>
          <w:t xml:space="preserve"> based on the values reported by the physical layer.</w:t>
        </w:r>
      </w:ins>
    </w:p>
    <w:p w14:paraId="6FB34B76" w14:textId="33FA2509" w:rsidR="007A0969" w:rsidRPr="007A0969" w:rsidDel="00C27764" w:rsidRDefault="007A0969" w:rsidP="007A0969">
      <w:pPr>
        <w:ind w:left="1135" w:hanging="284"/>
        <w:rPr>
          <w:del w:id="345" w:author="Samsung (Shiyang) post125_v03" w:date="2024-03-07T11:50:00Z"/>
          <w:noProof/>
        </w:rPr>
      </w:pPr>
      <w:del w:id="346" w:author="Samsung (Shiyang) post125_v03" w:date="2024-03-07T11:50:00Z">
        <w:r w:rsidRPr="007A0969" w:rsidDel="00C27764">
          <w:rPr>
            <w:noProof/>
            <w:lang w:eastAsia="ko-KR"/>
          </w:rPr>
          <w:delText>3&gt;</w:delText>
        </w:r>
        <w:r w:rsidRPr="007A0969" w:rsidDel="00C27764">
          <w:rPr>
            <w:noProof/>
          </w:rPr>
          <w:tab/>
          <w:delText xml:space="preserve">instruct the Multiplexing and Assembly procedure to generate and transmit </w:delText>
        </w:r>
        <w:r w:rsidRPr="007A0969" w:rsidDel="00C27764">
          <w:delText>the Enhanced Multiple entry PHR as defined in clause 6.1.3.49 if this MAC entity is configured with</w:delText>
        </w:r>
        <w:r w:rsidRPr="007A0969" w:rsidDel="00C27764">
          <w:rPr>
            <w:iCs/>
            <w:lang w:eastAsia="ko-KR"/>
          </w:rPr>
          <w:delText xml:space="preserve"> </w:delText>
        </w:r>
        <w:r w:rsidRPr="007A0969" w:rsidDel="00C27764">
          <w:rPr>
            <w:i/>
            <w:iCs/>
            <w:lang w:eastAsia="ko-KR"/>
          </w:rPr>
          <w:delText>mpe-Reporting-FR2-r17</w:delText>
        </w:r>
        <w:r w:rsidRPr="007A0969" w:rsidDel="00C27764">
          <w:rPr>
            <w:iCs/>
            <w:lang w:eastAsia="ko-KR"/>
          </w:rPr>
          <w:delText xml:space="preserve"> </w:delText>
        </w:r>
        <w:r w:rsidRPr="007A0969" w:rsidDel="00C27764">
          <w:delText xml:space="preserve">or the Enhanced Multiple Entry PHR for multiple TRP MAC CE as defined in clause 6.1.3.51 </w:delText>
        </w:r>
        <w:commentRangeStart w:id="347"/>
        <w:commentRangeStart w:id="348"/>
        <w:commentRangeStart w:id="349"/>
        <w:r w:rsidRPr="007A0969" w:rsidDel="00C27764">
          <w:delText xml:space="preserve">if this MAC entity is configured with </w:delText>
        </w:r>
        <w:r w:rsidRPr="007A0969" w:rsidDel="00C27764">
          <w:rPr>
            <w:i/>
            <w:iCs/>
          </w:rPr>
          <w:delText>twoPHRMode</w:delText>
        </w:r>
        <w:r w:rsidRPr="007A0969" w:rsidDel="00C27764">
          <w:delText xml:space="preserve"> </w:delText>
        </w:r>
      </w:del>
      <w:commentRangeStart w:id="350"/>
      <w:commentRangeStart w:id="351"/>
      <w:ins w:id="352" w:author="Samsung (Shiyang)" w:date="2024-03-02T14:44:00Z">
        <w:del w:id="353" w:author="Samsung (Shiyang) post125_v03" w:date="2024-03-07T11:50:00Z">
          <w:r w:rsidR="001979F1" w:rsidDel="00C27764">
            <w:rPr>
              <w:lang w:eastAsia="ko-KR"/>
            </w:rPr>
            <w:delText>and</w:delText>
          </w:r>
          <w:r w:rsidR="001979F1" w:rsidRPr="002B4A00" w:rsidDel="00C27764">
            <w:rPr>
              <w:lang w:eastAsia="ko-KR"/>
            </w:rPr>
            <w:delText xml:space="preserve"> multiple TRP PUSCH repetition </w:delText>
          </w:r>
        </w:del>
      </w:ins>
      <w:commentRangeEnd w:id="350"/>
      <w:del w:id="354" w:author="Samsung (Shiyang) post125_v03" w:date="2024-03-07T11:50:00Z">
        <w:r w:rsidR="006530D2" w:rsidDel="00C27764">
          <w:rPr>
            <w:rStyle w:val="CommentReference"/>
          </w:rPr>
          <w:commentReference w:id="350"/>
        </w:r>
        <w:commentRangeEnd w:id="351"/>
        <w:r w:rsidR="00795C7B" w:rsidDel="00C27764">
          <w:rPr>
            <w:rStyle w:val="CommentReference"/>
          </w:rPr>
          <w:commentReference w:id="351"/>
        </w:r>
      </w:del>
      <w:ins w:id="355" w:author="Samsung (Shiyang)" w:date="2024-03-02T14:44:00Z">
        <w:del w:id="356" w:author="Samsung (Shiyang) post125_v03" w:date="2024-03-07T11:50:00Z">
          <w:r w:rsidR="001979F1" w:rsidRPr="002B4A00" w:rsidDel="00C27764">
            <w:delText xml:space="preserve">or the Enhanced Multiple Entry PHR for multiple TRP </w:delText>
          </w:r>
          <w:r w:rsidR="001979F1" w:rsidDel="00C27764">
            <w:delText>STx</w:delText>
          </w:r>
        </w:del>
        <w:del w:id="357" w:author="Samsung (Shiyang) post125_v03" w:date="2024-03-06T19:11:00Z">
          <w:r w:rsidR="001979F1" w:rsidDel="00E9315E">
            <w:delText>M</w:delText>
          </w:r>
        </w:del>
        <w:del w:id="358" w:author="Samsung (Shiyang) post125_v03" w:date="2024-03-07T11:50:00Z">
          <w:r w:rsidR="001979F1" w:rsidDel="00C27764">
            <w:delText xml:space="preserve">P </w:delText>
          </w:r>
          <w:r w:rsidR="001979F1" w:rsidRPr="002B4A00" w:rsidDel="00C27764">
            <w:delText>MAC CE as defined in clause 6.1.3.</w:delText>
          </w:r>
          <w:r w:rsidR="001979F1" w:rsidDel="00C27764">
            <w:delText>YY</w:delText>
          </w:r>
          <w:r w:rsidR="001979F1" w:rsidRPr="002B4A00" w:rsidDel="00C27764">
            <w:delText xml:space="preserve"> if this MAC entity is configured with </w:delText>
          </w:r>
          <w:r w:rsidR="001979F1" w:rsidRPr="002B4A00" w:rsidDel="00C27764">
            <w:rPr>
              <w:i/>
              <w:iCs/>
            </w:rPr>
            <w:delText>twoPHRMode</w:delText>
          </w:r>
          <w:r w:rsidR="001979F1" w:rsidRPr="002B4A00" w:rsidDel="00C27764">
            <w:delText xml:space="preserve"> </w:delText>
          </w:r>
          <w:r w:rsidR="005652CD" w:rsidDel="00C27764">
            <w:rPr>
              <w:lang w:eastAsia="ko-KR"/>
            </w:rPr>
            <w:delText>and</w:delText>
          </w:r>
          <w:r w:rsidR="001979F1" w:rsidRPr="002B4A00" w:rsidDel="00C27764">
            <w:rPr>
              <w:lang w:eastAsia="ko-KR"/>
            </w:rPr>
            <w:delText xml:space="preserve"> </w:delText>
          </w:r>
        </w:del>
      </w:ins>
      <w:ins w:id="359" w:author="Samsung (Shiyang)" w:date="2024-03-02T14:49:00Z">
        <w:del w:id="360" w:author="Samsung (Shiyang) post125_v03" w:date="2024-03-07T11:50:00Z">
          <w:r w:rsidR="005652CD" w:rsidRPr="00CF133A" w:rsidDel="00C27764">
            <w:rPr>
              <w:rFonts w:ascii="Times" w:eastAsia="Malgun Gothic" w:hAnsi="Times" w:cs="Times"/>
              <w:i/>
              <w:iCs/>
              <w:lang w:eastAsia="en-US"/>
            </w:rPr>
            <w:delText>multipanelScheme</w:delText>
          </w:r>
        </w:del>
      </w:ins>
      <w:ins w:id="361" w:author="Samsung (Shiyang)" w:date="2024-03-02T14:44:00Z">
        <w:del w:id="362" w:author="Samsung (Shiyang) post125_v03" w:date="2024-03-07T11:50:00Z">
          <w:r w:rsidR="001979F1" w:rsidRPr="002B4A00" w:rsidDel="00C27764">
            <w:rPr>
              <w:lang w:eastAsia="ko-KR"/>
            </w:rPr>
            <w:delText xml:space="preserve"> </w:delText>
          </w:r>
        </w:del>
      </w:ins>
      <w:commentRangeEnd w:id="347"/>
      <w:del w:id="363" w:author="Samsung (Shiyang) post125_v03" w:date="2024-03-07T11:50:00Z">
        <w:r w:rsidR="0082558A" w:rsidDel="00C27764">
          <w:rPr>
            <w:rStyle w:val="CommentReference"/>
          </w:rPr>
          <w:commentReference w:id="347"/>
        </w:r>
        <w:commentRangeEnd w:id="348"/>
        <w:r w:rsidR="002766E7" w:rsidDel="00C27764">
          <w:rPr>
            <w:rStyle w:val="CommentReference"/>
          </w:rPr>
          <w:commentReference w:id="348"/>
        </w:r>
        <w:commentRangeEnd w:id="349"/>
        <w:r w:rsidR="00C27764" w:rsidDel="00C27764">
          <w:rPr>
            <w:rStyle w:val="CommentReference"/>
          </w:rPr>
          <w:commentReference w:id="349"/>
        </w:r>
        <w:r w:rsidRPr="007A0969" w:rsidDel="00C27764">
          <w:rPr>
            <w:rFonts w:eastAsia="Malgun Gothic"/>
            <w:iCs/>
            <w:lang w:eastAsia="en-GB"/>
          </w:rPr>
          <w:delText xml:space="preserve">or </w:delText>
        </w:r>
        <w:r w:rsidRPr="007A0969" w:rsidDel="00C27764">
          <w:rPr>
            <w:rFonts w:eastAsia="Malgun Gothic"/>
            <w:lang w:eastAsia="en-GB"/>
          </w:rPr>
          <w:delText xml:space="preserve">the Multiple Entry PHR with assumed PUSCH </w:delText>
        </w:r>
        <w:r w:rsidRPr="007A0969" w:rsidDel="00C27764">
          <w:rPr>
            <w:rFonts w:eastAsia="Malgun Gothic"/>
            <w:lang w:eastAsia="en-GB"/>
          </w:rPr>
          <w:lastRenderedPageBreak/>
          <w:delText xml:space="preserve">MAC CE as defined in clause 6.1.3.78 if this MAC entity is configured with </w:delText>
        </w:r>
        <w:r w:rsidRPr="007A0969" w:rsidDel="00C27764">
          <w:rPr>
            <w:i/>
            <w:lang w:eastAsia="ko-KR"/>
          </w:rPr>
          <w:delText>phr-AssumedPUSCH-Reporting</w:delText>
        </w:r>
        <w:r w:rsidRPr="007A0969" w:rsidDel="00C27764">
          <w:rPr>
            <w:lang w:eastAsia="ko-KR"/>
          </w:rPr>
          <w:delText xml:space="preserve"> </w:delText>
        </w:r>
        <w:r w:rsidRPr="007A0969" w:rsidDel="00C27764">
          <w:delText xml:space="preserve">or </w:delText>
        </w:r>
        <w:r w:rsidRPr="007A0969" w:rsidDel="00C27764">
          <w:rPr>
            <w:noProof/>
          </w:rPr>
          <w:delText xml:space="preserve">the Multiple Entry PHR MAC </w:delText>
        </w:r>
        <w:r w:rsidRPr="007A0969" w:rsidDel="00C27764">
          <w:rPr>
            <w:noProof/>
            <w:lang w:eastAsia="ko-KR"/>
          </w:rPr>
          <w:delText>CE</w:delText>
        </w:r>
        <w:r w:rsidRPr="007A0969" w:rsidDel="00C27764">
          <w:rPr>
            <w:noProof/>
          </w:rPr>
          <w:delText xml:space="preserve"> as defined in clause 6.1.3.</w:delText>
        </w:r>
        <w:r w:rsidRPr="007A0969" w:rsidDel="00C27764">
          <w:rPr>
            <w:noProof/>
            <w:lang w:eastAsia="ko-KR"/>
          </w:rPr>
          <w:delText>9</w:delText>
        </w:r>
        <w:r w:rsidRPr="007A0969" w:rsidDel="00C27764">
          <w:rPr>
            <w:noProof/>
          </w:rPr>
          <w:delText xml:space="preserve"> </w:delText>
        </w:r>
        <w:r w:rsidRPr="007A0969" w:rsidDel="00C27764">
          <w:delText>otherwise</w:delText>
        </w:r>
        <w:r w:rsidRPr="007A0969" w:rsidDel="00C27764">
          <w:rPr>
            <w:noProof/>
          </w:rPr>
          <w:delText xml:space="preserve"> based on the values reported by the physical layer.</w:delText>
        </w:r>
      </w:del>
    </w:p>
    <w:p w14:paraId="4C62ECCC" w14:textId="77777777" w:rsidR="007A0969" w:rsidRPr="007A0969" w:rsidRDefault="007A0969" w:rsidP="007A0969">
      <w:pPr>
        <w:ind w:left="851" w:hanging="284"/>
        <w:rPr>
          <w:noProof/>
        </w:rPr>
      </w:pPr>
      <w:r w:rsidRPr="007A0969">
        <w:rPr>
          <w:noProof/>
          <w:lang w:eastAsia="ko-KR"/>
        </w:rPr>
        <w:t>2&gt;</w:t>
      </w:r>
      <w:r w:rsidRPr="007A0969">
        <w:rPr>
          <w:noProof/>
        </w:rPr>
        <w:tab/>
        <w:t>else</w:t>
      </w:r>
      <w:r w:rsidRPr="007A0969">
        <w:rPr>
          <w:noProof/>
          <w:lang w:eastAsia="ko-KR"/>
        </w:rPr>
        <w:t xml:space="preserve"> (i.e. Single Entry PHR format is used)</w:t>
      </w:r>
      <w:r w:rsidRPr="007A0969">
        <w:rPr>
          <w:noProof/>
        </w:rPr>
        <w:t>:</w:t>
      </w:r>
    </w:p>
    <w:p w14:paraId="0A231C90" w14:textId="4E9F3711"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ins w:id="364" w:author="Samsung (Shiyang)" w:date="2024-03-02T14:50:00Z">
        <w:r w:rsidR="0054598A" w:rsidRPr="0054598A">
          <w:rPr>
            <w:iCs/>
          </w:rPr>
          <w:t xml:space="preserve"> </w:t>
        </w:r>
        <w:commentRangeStart w:id="365"/>
        <w:commentRangeStart w:id="366"/>
        <w:commentRangeStart w:id="367"/>
        <w:commentRangeStart w:id="368"/>
        <w:commentRangeStart w:id="369"/>
        <w:r w:rsidR="0054598A">
          <w:rPr>
            <w:iCs/>
          </w:rPr>
          <w:t xml:space="preserve">for </w:t>
        </w:r>
        <w:r w:rsidR="0054598A" w:rsidRPr="00756BC2">
          <w:rPr>
            <w:iCs/>
          </w:rPr>
          <w:t>multiple TRP PUSCH repetition</w:t>
        </w:r>
        <w:r w:rsidR="0054598A">
          <w:rPr>
            <w:iCs/>
          </w:rPr>
          <w:t xml:space="preserve"> or </w:t>
        </w:r>
      </w:ins>
      <w:commentRangeStart w:id="370"/>
      <w:proofErr w:type="spellStart"/>
      <w:ins w:id="371" w:author="Samsung (Shiyang) post125_v03" w:date="2024-03-07T11:52:00Z">
        <w:r w:rsidR="00A400AF" w:rsidRPr="00CF133A">
          <w:rPr>
            <w:rFonts w:ascii="Times" w:eastAsia="Malgun Gothic" w:hAnsi="Times" w:cs="Times"/>
            <w:i/>
            <w:iCs/>
            <w:lang w:eastAsia="en-US"/>
          </w:rPr>
          <w:t>multipanelScheme</w:t>
        </w:r>
        <w:r w:rsidR="00A400AF">
          <w:rPr>
            <w:rFonts w:ascii="Times" w:eastAsia="Malgun Gothic" w:hAnsi="Times" w:cs="Times"/>
            <w:i/>
            <w:iCs/>
            <w:lang w:eastAsia="en-US"/>
          </w:rPr>
          <w:t>SDM</w:t>
        </w:r>
        <w:proofErr w:type="spellEnd"/>
        <w:r w:rsidR="00A400AF">
          <w:rPr>
            <w:rFonts w:ascii="Times" w:eastAsia="Malgun Gothic" w:hAnsi="Times" w:cs="Times"/>
            <w:i/>
            <w:iCs/>
            <w:lang w:eastAsia="en-US"/>
          </w:rPr>
          <w:t xml:space="preserve"> </w:t>
        </w:r>
        <w:r w:rsidR="00A400AF" w:rsidRPr="003D2318">
          <w:rPr>
            <w:rFonts w:ascii="Times" w:eastAsia="Malgun Gothic" w:hAnsi="Times" w:cs="Times"/>
            <w:iCs/>
            <w:lang w:eastAsia="en-US"/>
          </w:rPr>
          <w:t>or</w:t>
        </w:r>
        <w:r w:rsidR="00A400AF">
          <w:rPr>
            <w:rFonts w:ascii="Times" w:eastAsia="Malgun Gothic" w:hAnsi="Times" w:cs="Times"/>
            <w:i/>
            <w:iCs/>
            <w:lang w:eastAsia="en-US"/>
          </w:rPr>
          <w:t xml:space="preserve"> </w:t>
        </w:r>
        <w:proofErr w:type="spellStart"/>
        <w:r w:rsidR="00A400AF" w:rsidRPr="00CF133A">
          <w:rPr>
            <w:rFonts w:ascii="Times" w:eastAsia="Malgun Gothic" w:hAnsi="Times" w:cs="Times"/>
            <w:i/>
            <w:iCs/>
            <w:lang w:eastAsia="en-US"/>
          </w:rPr>
          <w:t>multipanelScheme</w:t>
        </w:r>
        <w:r w:rsidR="00A400AF">
          <w:rPr>
            <w:rFonts w:ascii="Times" w:eastAsia="Malgun Gothic" w:hAnsi="Times" w:cs="Times"/>
            <w:i/>
            <w:iCs/>
            <w:lang w:eastAsia="en-US"/>
          </w:rPr>
          <w:t>SFN</w:t>
        </w:r>
        <w:commentRangeEnd w:id="370"/>
        <w:proofErr w:type="spellEnd"/>
        <w:r w:rsidR="00A400AF">
          <w:rPr>
            <w:rStyle w:val="CommentReference"/>
          </w:rPr>
          <w:commentReference w:id="370"/>
        </w:r>
      </w:ins>
      <w:ins w:id="372" w:author="Samsung (Shiyang)" w:date="2024-03-02T14:50:00Z">
        <w:del w:id="373" w:author="Samsung (Shiyang) post125_v03" w:date="2024-03-07T11:52:00Z">
          <w:r w:rsidR="0054598A" w:rsidDel="00A400AF">
            <w:rPr>
              <w:iCs/>
            </w:rPr>
            <w:delText>STx</w:delText>
          </w:r>
        </w:del>
        <w:del w:id="374" w:author="Samsung (Shiyang) post125_v03" w:date="2024-03-06T18:16:00Z">
          <w:r w:rsidR="0054598A" w:rsidDel="0013004D">
            <w:rPr>
              <w:iCs/>
            </w:rPr>
            <w:delText>M</w:delText>
          </w:r>
        </w:del>
        <w:del w:id="375" w:author="Samsung (Shiyang) post125_v03" w:date="2024-03-07T11:52:00Z">
          <w:r w:rsidR="0054598A" w:rsidDel="00A400AF">
            <w:rPr>
              <w:iCs/>
            </w:rPr>
            <w:delText>P</w:delText>
          </w:r>
        </w:del>
      </w:ins>
      <w:commentRangeEnd w:id="365"/>
      <w:del w:id="376" w:author="Samsung (Shiyang) post125_v03" w:date="2024-03-07T11:52:00Z">
        <w:r w:rsidR="00364468" w:rsidDel="00A400AF">
          <w:rPr>
            <w:rStyle w:val="CommentReference"/>
          </w:rPr>
          <w:commentReference w:id="365"/>
        </w:r>
        <w:commentRangeEnd w:id="366"/>
        <w:r w:rsidR="0013004D" w:rsidDel="00A400AF">
          <w:rPr>
            <w:rStyle w:val="CommentReference"/>
          </w:rPr>
          <w:commentReference w:id="366"/>
        </w:r>
        <w:commentRangeEnd w:id="367"/>
        <w:r w:rsidR="005642B9" w:rsidDel="00A400AF">
          <w:rPr>
            <w:rStyle w:val="CommentReference"/>
          </w:rPr>
          <w:commentReference w:id="367"/>
        </w:r>
        <w:commentRangeEnd w:id="368"/>
        <w:r w:rsidR="000E1525" w:rsidDel="00A400AF">
          <w:rPr>
            <w:rStyle w:val="CommentReference"/>
          </w:rPr>
          <w:commentReference w:id="368"/>
        </w:r>
        <w:commentRangeEnd w:id="369"/>
        <w:r w:rsidR="00D42462" w:rsidDel="00A400AF">
          <w:rPr>
            <w:rStyle w:val="CommentReference"/>
          </w:rPr>
          <w:commentReference w:id="369"/>
        </w:r>
      </w:del>
      <w:r w:rsidRPr="007A0969">
        <w:rPr>
          <w:lang w:eastAsia="ko-KR"/>
        </w:rPr>
        <w:t>:</w:t>
      </w:r>
    </w:p>
    <w:p w14:paraId="000B7A9C" w14:textId="77777777" w:rsidR="007A0969" w:rsidRPr="007A0969" w:rsidRDefault="007A0969" w:rsidP="007A0969">
      <w:pPr>
        <w:ind w:left="1418" w:hanging="284"/>
      </w:pPr>
      <w:r w:rsidRPr="007A0969">
        <w:rPr>
          <w:lang w:eastAsia="ko-KR"/>
        </w:rPr>
        <w:t>4&gt;</w:t>
      </w:r>
      <w:r w:rsidRPr="007A0969">
        <w:tab/>
        <w:t>obtain two values of the Type 1 power headroom from the physical layer</w:t>
      </w:r>
      <w:r w:rsidRPr="007A0969">
        <w:rPr>
          <w:lang w:eastAsia="ko-KR"/>
        </w:rPr>
        <w:t xml:space="preserve"> for the corresponding uplink carrier of the PCell</w:t>
      </w:r>
      <w:r w:rsidRPr="007A0969">
        <w:t>.</w:t>
      </w:r>
    </w:p>
    <w:p w14:paraId="536B7249" w14:textId="77777777" w:rsidR="007A0969" w:rsidRPr="007A0969" w:rsidRDefault="007A0969" w:rsidP="007A0969">
      <w:pPr>
        <w:ind w:left="1135" w:hanging="284"/>
        <w:rPr>
          <w:lang w:eastAsia="ko-KR"/>
        </w:rPr>
      </w:pPr>
      <w:r w:rsidRPr="007A0969">
        <w:rPr>
          <w:lang w:eastAsia="ko-KR"/>
        </w:rPr>
        <w:t>3&gt;</w:t>
      </w:r>
      <w:r w:rsidRPr="007A0969">
        <w:rPr>
          <w:lang w:eastAsia="ko-KR"/>
        </w:rPr>
        <w:tab/>
        <w:t>else:</w:t>
      </w:r>
    </w:p>
    <w:p w14:paraId="5C0C3C87" w14:textId="77777777" w:rsidR="007A0969" w:rsidRPr="007A0969" w:rsidRDefault="007A0969" w:rsidP="007A0969">
      <w:pPr>
        <w:ind w:left="1418" w:hanging="284"/>
        <w:rPr>
          <w:noProof/>
        </w:rPr>
      </w:pPr>
      <w:r w:rsidRPr="007A0969">
        <w:rPr>
          <w:noProof/>
          <w:lang w:eastAsia="ko-KR"/>
        </w:rPr>
        <w:t>4&gt;</w:t>
      </w:r>
      <w:r w:rsidRPr="007A0969">
        <w:rPr>
          <w:noProof/>
        </w:rPr>
        <w:tab/>
        <w:t>obtain the value of the Type 1 power headroom from the physical layer</w:t>
      </w:r>
      <w:r w:rsidRPr="007A0969">
        <w:rPr>
          <w:noProof/>
          <w:lang w:eastAsia="ko-KR"/>
        </w:rPr>
        <w:t xml:space="preserve"> for the corresponding uplink carrier of the PCell</w:t>
      </w:r>
      <w:r w:rsidRPr="007A0969">
        <w:rPr>
          <w:noProof/>
        </w:rPr>
        <w:t>.</w:t>
      </w:r>
    </w:p>
    <w:p w14:paraId="5C7ADEA2" w14:textId="77777777" w:rsidR="007A0969" w:rsidRPr="007A0969" w:rsidRDefault="007A0969" w:rsidP="007A0969">
      <w:pPr>
        <w:ind w:left="1135" w:hanging="284"/>
        <w:rPr>
          <w:rFonts w:eastAsia="Malgun Gothic"/>
          <w:lang w:eastAsia="ko-KR"/>
        </w:rPr>
      </w:pPr>
      <w:commentRangeStart w:id="377"/>
      <w:commentRangeStart w:id="378"/>
      <w:r w:rsidRPr="007A0969">
        <w:rPr>
          <w:rFonts w:eastAsia="Malgun Gothic"/>
          <w:lang w:eastAsia="ko-KR"/>
        </w:rPr>
        <w:t>3&gt;</w:t>
      </w:r>
      <w:r w:rsidRPr="007A0969">
        <w:rPr>
          <w:rFonts w:eastAsia="Malgun Gothic"/>
          <w:lang w:eastAsia="ko-KR"/>
        </w:rPr>
        <w:tab/>
        <w:t xml:space="preserve">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70BBD3A7" w14:textId="77777777" w:rsidR="007A0969" w:rsidRPr="007A0969" w:rsidRDefault="007A0969" w:rsidP="007A0969">
      <w:pPr>
        <w:ind w:left="1418" w:hanging="284"/>
        <w:rPr>
          <w:rFonts w:eastAsia="Malgun Gothic"/>
          <w:lang w:eastAsia="ko-KR"/>
        </w:rPr>
      </w:pPr>
      <w:r w:rsidRPr="007A0969">
        <w:rPr>
          <w:lang w:eastAsia="ko-KR"/>
        </w:rPr>
        <w:t>4&gt;</w:t>
      </w:r>
      <w:r w:rsidRPr="007A0969">
        <w:rPr>
          <w:lang w:eastAsia="ko-KR"/>
        </w:rPr>
        <w:tab/>
      </w:r>
      <w:r w:rsidRPr="007A0969">
        <w:rPr>
          <w:rFonts w:eastAsia="Malgun Gothic"/>
          <w:lang w:eastAsia="ko-KR"/>
        </w:rPr>
        <w:t xml:space="preserve">if </w:t>
      </w:r>
      <w:r w:rsidRPr="007A0969">
        <w:rPr>
          <w:rFonts w:eastAsia="Malgun Gothic"/>
          <w:i/>
          <w:lang w:eastAsia="ko-KR"/>
        </w:rPr>
        <w:t>dynamicTransformPrecoderFieldPresenceDCI-0-1-r18</w:t>
      </w:r>
      <w:r w:rsidRPr="007A0969">
        <w:rPr>
          <w:rFonts w:eastAsia="Malgun Gothic"/>
          <w:lang w:eastAsia="ko-KR"/>
        </w:rPr>
        <w:t xml:space="preserve"> or </w:t>
      </w:r>
      <w:r w:rsidRPr="007A0969">
        <w:rPr>
          <w:i/>
        </w:rPr>
        <w:t>dynamicTransformPrecoderFieldPresenceDCI</w:t>
      </w:r>
      <w:r w:rsidRPr="007A0969">
        <w:rPr>
          <w:rFonts w:eastAsia="Malgun Gothic"/>
          <w:i/>
          <w:lang w:eastAsia="ko-KR"/>
        </w:rPr>
        <w:t xml:space="preserve">-0-2-r18 </w:t>
      </w:r>
      <w:r w:rsidRPr="007A0969">
        <w:rPr>
          <w:rFonts w:eastAsia="Malgun Gothic"/>
          <w:lang w:eastAsia="ko-KR"/>
        </w:rPr>
        <w:t xml:space="preserve">is set to </w:t>
      </w:r>
      <w:r w:rsidRPr="007A0969">
        <w:rPr>
          <w:rFonts w:eastAsia="Malgun Gothic"/>
          <w:i/>
          <w:lang w:eastAsia="ko-KR"/>
        </w:rPr>
        <w:t>enabled</w:t>
      </w:r>
      <w:r w:rsidRPr="007A0969">
        <w:rPr>
          <w:rFonts w:eastAsia="Malgun Gothic"/>
          <w:lang w:eastAsia="ko-KR"/>
        </w:rPr>
        <w:t xml:space="preserve"> in the active BWP of this Serving Cell:</w:t>
      </w:r>
    </w:p>
    <w:p w14:paraId="70B38F99"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obtain the value for the corresponding </w:t>
      </w:r>
      <w:proofErr w:type="spellStart"/>
      <w:proofErr w:type="gramStart"/>
      <w:r w:rsidRPr="007A0969">
        <w:rPr>
          <w:rFonts w:eastAsia="Malgun Gothic"/>
          <w:lang w:eastAsia="ko-KR"/>
        </w:rPr>
        <w:t>P</w:t>
      </w:r>
      <w:r w:rsidRPr="007A0969">
        <w:rPr>
          <w:rFonts w:eastAsia="Malgun Gothic"/>
          <w:vertAlign w:val="subscript"/>
          <w:lang w:eastAsia="ko-KR"/>
        </w:rPr>
        <w:t>CMAX,f</w:t>
      </w:r>
      <w:proofErr w:type="gramEnd"/>
      <w:r w:rsidRPr="007A0969">
        <w:rPr>
          <w:rFonts w:eastAsia="Malgun Gothic"/>
          <w:vertAlign w:val="subscript"/>
          <w:lang w:eastAsia="ko-KR"/>
        </w:rPr>
        <w:t>,c</w:t>
      </w:r>
      <w:proofErr w:type="spellEnd"/>
      <w:r w:rsidRPr="007A0969">
        <w:rPr>
          <w:rFonts w:eastAsia="Malgun Gothic"/>
          <w:lang w:eastAsia="ko-KR"/>
        </w:rPr>
        <w:t xml:space="preserve"> field for assumed PUSCH from the physical layer,</w:t>
      </w:r>
      <w:r w:rsidRPr="007A0969">
        <w:rPr>
          <w:lang w:eastAsia="ko-KR"/>
        </w:rPr>
        <w:t xml:space="preserve"> if available, as specified in clause 7.7 of TS 38.213 [6]</w:t>
      </w:r>
      <w:r w:rsidRPr="007A0969">
        <w:rPr>
          <w:rFonts w:eastAsia="Malgun Gothic"/>
          <w:lang w:eastAsia="ko-KR"/>
        </w:rPr>
        <w:t>.</w:t>
      </w:r>
    </w:p>
    <w:p w14:paraId="386A3B74" w14:textId="0E6D535B" w:rsidR="00814935" w:rsidRPr="00511569" w:rsidRDefault="00814935" w:rsidP="007A0969">
      <w:pPr>
        <w:ind w:left="1135" w:hanging="284"/>
        <w:rPr>
          <w:ins w:id="379" w:author="Samsung (Shiyang) post125_v03" w:date="2024-03-06T18:48:00Z"/>
          <w:lang w:eastAsia="ko-KR"/>
        </w:rPr>
      </w:pPr>
      <w:ins w:id="380" w:author="Samsung (Shiyang) post125_v03" w:date="2024-03-06T18:48:00Z">
        <w:r w:rsidRPr="007A0969">
          <w:rPr>
            <w:rFonts w:eastAsia="Malgun Gothic"/>
            <w:lang w:eastAsia="ko-KR"/>
          </w:rPr>
          <w:t>3&gt;</w:t>
        </w:r>
        <w:r w:rsidRPr="007A0969">
          <w:rPr>
            <w:rFonts w:eastAsia="Malgun Gothic"/>
            <w:lang w:eastAsia="ko-KR"/>
          </w:rPr>
          <w:tab/>
          <w:t>if this MAC entity is configured with</w:t>
        </w:r>
        <w:r w:rsidRPr="00814935">
          <w:rPr>
            <w:i/>
            <w:iCs/>
          </w:rPr>
          <w:t xml:space="preserve"> </w:t>
        </w:r>
        <w:proofErr w:type="spellStart"/>
        <w:r w:rsidRPr="005E7091">
          <w:rPr>
            <w:i/>
            <w:iCs/>
          </w:rPr>
          <w:t>twoPHRMode</w:t>
        </w:r>
        <w:proofErr w:type="spellEnd"/>
        <w:r>
          <w:rPr>
            <w:i/>
            <w:iCs/>
          </w:rPr>
          <w:t xml:space="preserve"> </w:t>
        </w:r>
        <w:r w:rsidRPr="003D2318">
          <w:rPr>
            <w:iCs/>
          </w:rPr>
          <w:t xml:space="preserve">and </w:t>
        </w:r>
        <w:r w:rsidRPr="00511569">
          <w:rPr>
            <w:rFonts w:eastAsia="Malgun Gothic"/>
            <w:lang w:eastAsia="ko-KR"/>
            <w:rPrChange w:id="381" w:author="Samsung (Shiyang) post125_v03" w:date="2024-03-06T18:53:00Z">
              <w:rPr>
                <w:rFonts w:eastAsia="Malgun Gothic"/>
                <w:color w:val="FF0000"/>
                <w:lang w:eastAsia="ko-KR"/>
              </w:rPr>
            </w:rPrChange>
          </w:rPr>
          <w:t xml:space="preserve">if this Serving Cell is configured with </w:t>
        </w:r>
        <w:proofErr w:type="spellStart"/>
        <w:r w:rsidRPr="00511569">
          <w:rPr>
            <w:rFonts w:ascii="Times" w:eastAsia="Malgun Gothic" w:hAnsi="Times" w:cs="Times"/>
            <w:i/>
            <w:iCs/>
            <w:lang w:eastAsia="en-US"/>
            <w:rPrChange w:id="382" w:author="Samsung (Shiyang) post125_v03" w:date="2024-03-06T18:53:00Z">
              <w:rPr>
                <w:rFonts w:ascii="Times" w:eastAsia="Malgun Gothic" w:hAnsi="Times" w:cs="Times"/>
                <w:i/>
                <w:iCs/>
                <w:color w:val="FF0000"/>
                <w:lang w:eastAsia="en-US"/>
              </w:rPr>
            </w:rPrChange>
          </w:rPr>
          <w:t>multipanelSchemeSDM</w:t>
        </w:r>
        <w:proofErr w:type="spellEnd"/>
        <w:r w:rsidRPr="00511569">
          <w:rPr>
            <w:rFonts w:ascii="Times" w:eastAsia="Malgun Gothic" w:hAnsi="Times" w:cs="Times"/>
            <w:i/>
            <w:iCs/>
            <w:lang w:eastAsia="en-US"/>
            <w:rPrChange w:id="383" w:author="Samsung (Shiyang) post125_v03" w:date="2024-03-06T18:53:00Z">
              <w:rPr>
                <w:rFonts w:ascii="Times" w:eastAsia="Malgun Gothic" w:hAnsi="Times" w:cs="Times"/>
                <w:i/>
                <w:iCs/>
                <w:color w:val="FF0000"/>
                <w:lang w:eastAsia="en-US"/>
              </w:rPr>
            </w:rPrChange>
          </w:rPr>
          <w:t xml:space="preserve"> </w:t>
        </w:r>
        <w:r w:rsidRPr="00511569">
          <w:rPr>
            <w:rFonts w:ascii="Times" w:eastAsia="Malgun Gothic" w:hAnsi="Times" w:cs="Times"/>
            <w:iCs/>
            <w:lang w:eastAsia="en-US"/>
            <w:rPrChange w:id="384" w:author="Samsung (Shiyang) post125_v03" w:date="2024-03-06T18:53:00Z">
              <w:rPr>
                <w:rFonts w:ascii="Times" w:eastAsia="Malgun Gothic" w:hAnsi="Times" w:cs="Times"/>
                <w:iCs/>
                <w:color w:val="FF0000"/>
                <w:lang w:eastAsia="en-US"/>
              </w:rPr>
            </w:rPrChange>
          </w:rPr>
          <w:t xml:space="preserve">or </w:t>
        </w:r>
        <w:proofErr w:type="spellStart"/>
        <w:r w:rsidRPr="00511569">
          <w:rPr>
            <w:rFonts w:ascii="Times" w:eastAsia="Malgun Gothic" w:hAnsi="Times" w:cs="Times"/>
            <w:i/>
            <w:iCs/>
            <w:lang w:eastAsia="en-US"/>
            <w:rPrChange w:id="385" w:author="Samsung (Shiyang) post125_v03" w:date="2024-03-06T18:53:00Z">
              <w:rPr>
                <w:rFonts w:ascii="Times" w:eastAsia="Malgun Gothic" w:hAnsi="Times" w:cs="Times"/>
                <w:i/>
                <w:iCs/>
                <w:color w:val="FF0000"/>
                <w:lang w:eastAsia="en-US"/>
              </w:rPr>
            </w:rPrChange>
          </w:rPr>
          <w:t>multipanelSchemeSFN</w:t>
        </w:r>
        <w:proofErr w:type="spellEnd"/>
        <w:r w:rsidRPr="00511569">
          <w:rPr>
            <w:lang w:eastAsia="ko-KR"/>
          </w:rPr>
          <w:t>:</w:t>
        </w:r>
      </w:ins>
    </w:p>
    <w:p w14:paraId="1323809C" w14:textId="23996BF2" w:rsidR="00814935" w:rsidRPr="00511569" w:rsidRDefault="00814935" w:rsidP="00814935">
      <w:pPr>
        <w:pStyle w:val="B4"/>
        <w:rPr>
          <w:ins w:id="386" w:author="Samsung (Shiyang) post125_v03" w:date="2024-03-06T18:49:00Z"/>
          <w:lang w:eastAsia="ko-KR"/>
          <w:rPrChange w:id="387" w:author="Samsung (Shiyang) post125_v03" w:date="2024-03-06T18:53:00Z">
            <w:rPr>
              <w:ins w:id="388" w:author="Samsung (Shiyang) post125_v03" w:date="2024-03-06T18:49:00Z"/>
              <w:color w:val="FF0000"/>
              <w:lang w:eastAsia="ko-KR"/>
            </w:rPr>
          </w:rPrChange>
        </w:rPr>
      </w:pPr>
      <w:ins w:id="389" w:author="Samsung (Shiyang) post125_v03" w:date="2024-03-06T18:48:00Z">
        <w:r w:rsidRPr="00511569">
          <w:rPr>
            <w:noProof/>
            <w:lang w:eastAsia="ko-KR"/>
          </w:rPr>
          <w:t>4&gt;</w:t>
        </w:r>
        <w:r w:rsidRPr="00A92292">
          <w:rPr>
            <w:noProof/>
          </w:rPr>
          <w:tab/>
        </w:r>
        <w:r w:rsidRPr="00511569">
          <w:rPr>
            <w:lang w:eastAsia="ko-KR"/>
            <w:rPrChange w:id="390" w:author="Samsung (Shiyang) post125_v03" w:date="2024-03-06T18:53:00Z">
              <w:rPr>
                <w:color w:val="FF0000"/>
                <w:lang w:eastAsia="ko-KR"/>
              </w:rPr>
            </w:rPrChange>
          </w:rPr>
          <w:t xml:space="preserve">obtain two values for the corresponding </w:t>
        </w:r>
        <w:proofErr w:type="spellStart"/>
        <w:proofErr w:type="gramStart"/>
        <w:r w:rsidRPr="00511569">
          <w:rPr>
            <w:lang w:eastAsia="ko-KR"/>
            <w:rPrChange w:id="391" w:author="Samsung (Shiyang) post125_v03" w:date="2024-03-06T18:53:00Z">
              <w:rPr>
                <w:color w:val="FF0000"/>
                <w:lang w:eastAsia="ko-KR"/>
              </w:rPr>
            </w:rPrChange>
          </w:rPr>
          <w:t>P</w:t>
        </w:r>
        <w:r w:rsidRPr="00511569">
          <w:rPr>
            <w:vertAlign w:val="subscript"/>
            <w:lang w:eastAsia="ko-KR"/>
            <w:rPrChange w:id="392" w:author="Samsung (Shiyang) post125_v03" w:date="2024-03-06T18:53:00Z">
              <w:rPr>
                <w:color w:val="FF0000"/>
                <w:vertAlign w:val="subscript"/>
                <w:lang w:eastAsia="ko-KR"/>
              </w:rPr>
            </w:rPrChange>
          </w:rPr>
          <w:t>CMAX,f</w:t>
        </w:r>
        <w:proofErr w:type="gramEnd"/>
        <w:r w:rsidRPr="00511569">
          <w:rPr>
            <w:vertAlign w:val="subscript"/>
            <w:lang w:eastAsia="ko-KR"/>
            <w:rPrChange w:id="393" w:author="Samsung (Shiyang) post125_v03" w:date="2024-03-06T18:53:00Z">
              <w:rPr>
                <w:color w:val="FF0000"/>
                <w:vertAlign w:val="subscript"/>
                <w:lang w:eastAsia="ko-KR"/>
              </w:rPr>
            </w:rPrChange>
          </w:rPr>
          <w:t>,c,k</w:t>
        </w:r>
        <w:proofErr w:type="spellEnd"/>
        <w:r w:rsidRPr="00511569">
          <w:rPr>
            <w:lang w:eastAsia="ko-KR"/>
            <w:rPrChange w:id="394" w:author="Samsung (Shiyang) post125_v03" w:date="2024-03-06T18:53:00Z">
              <w:rPr>
                <w:color w:val="FF0000"/>
                <w:lang w:eastAsia="ko-KR"/>
              </w:rPr>
            </w:rPrChange>
          </w:rPr>
          <w:t xml:space="preserve"> fields from the physical layer.</w:t>
        </w:r>
      </w:ins>
    </w:p>
    <w:p w14:paraId="6B2AC8E8" w14:textId="2F7E665E" w:rsidR="00814935" w:rsidRPr="005E7091" w:rsidRDefault="00814935">
      <w:pPr>
        <w:pStyle w:val="B4"/>
        <w:rPr>
          <w:ins w:id="395" w:author="Samsung (Shiyang) post125_v03" w:date="2024-03-06T18:49:00Z"/>
        </w:rPr>
        <w:pPrChange w:id="396" w:author="Samsung (Shiyang) post125_v03" w:date="2024-03-06T18:49:00Z">
          <w:pPr>
            <w:pStyle w:val="B7"/>
            <w:ind w:left="2268" w:hanging="283"/>
          </w:pPr>
        </w:pPrChange>
      </w:pPr>
      <w:ins w:id="397" w:author="Samsung (Shiyang) post125_v03" w:date="2024-03-06T18:49:00Z">
        <w:r>
          <w:rPr>
            <w:noProof/>
            <w:lang w:eastAsia="ko-KR"/>
          </w:rPr>
          <w:t>4</w:t>
        </w:r>
        <w:r w:rsidRPr="005E7091">
          <w:rPr>
            <w:noProof/>
            <w:lang w:eastAsia="ko-KR"/>
          </w:rPr>
          <w:t>&gt;</w:t>
        </w:r>
        <w:r w:rsidRPr="005E7091">
          <w:rPr>
            <w:noProof/>
            <w:lang w:eastAsia="ko-KR"/>
          </w:rPr>
          <w:tab/>
          <w:t xml:space="preserve">if </w:t>
        </w:r>
        <w:r w:rsidRPr="005E7091">
          <w:rPr>
            <w:i/>
            <w:iCs/>
            <w:noProof/>
            <w:lang w:eastAsia="ko-KR"/>
          </w:rPr>
          <w:t>mpe-Reporting-FR2</w:t>
        </w:r>
        <w:r w:rsidRPr="005E7091">
          <w:rPr>
            <w:noProof/>
            <w:lang w:eastAsia="ko-KR"/>
          </w:rPr>
          <w:t xml:space="preserve"> is configured and this Serving Cell operates on FR2 and this Serving Cell is associated to this MAC entity:</w:t>
        </w:r>
      </w:ins>
    </w:p>
    <w:p w14:paraId="4FCEF7CF" w14:textId="4ADA7139" w:rsidR="00814935" w:rsidRDefault="00814935" w:rsidP="00814935">
      <w:pPr>
        <w:pStyle w:val="B5"/>
        <w:rPr>
          <w:ins w:id="398" w:author="Samsung (Shiyang) post125_v03" w:date="2024-03-06T18:49:00Z"/>
          <w:noProof/>
          <w:lang w:eastAsia="ko-KR"/>
        </w:rPr>
      </w:pPr>
      <w:ins w:id="399" w:author="Samsung (Shiyang) post125_v03" w:date="2024-03-06T18:49:00Z">
        <w:r>
          <w:t>5</w:t>
        </w:r>
        <w:r w:rsidRPr="005E7091">
          <w:t>&gt;</w:t>
        </w:r>
        <w:r w:rsidRPr="005E7091">
          <w:tab/>
        </w:r>
        <w:r w:rsidRPr="005E7091">
          <w:rPr>
            <w:noProof/>
            <w:lang w:eastAsia="ko-KR"/>
          </w:rPr>
          <w:t xml:space="preserve">obtain </w:t>
        </w:r>
        <w:r>
          <w:rPr>
            <w:noProof/>
            <w:lang w:eastAsia="ko-KR"/>
          </w:rPr>
          <w:t>two</w:t>
        </w:r>
        <w:r w:rsidRPr="005E7091">
          <w:rPr>
            <w:noProof/>
            <w:lang w:eastAsia="ko-KR"/>
          </w:rPr>
          <w:t xml:space="preserve"> value</w:t>
        </w:r>
        <w:r>
          <w:rPr>
            <w:noProof/>
            <w:lang w:eastAsia="ko-KR"/>
          </w:rPr>
          <w:t>s</w:t>
        </w:r>
        <w:r w:rsidRPr="005E7091">
          <w:rPr>
            <w:noProof/>
            <w:lang w:eastAsia="ko-KR"/>
          </w:rPr>
          <w:t xml:space="preserve"> for the corresponding </w:t>
        </w:r>
        <w:r w:rsidRPr="00702BC6">
          <w:rPr>
            <w:noProof/>
          </w:rPr>
          <w:t>MPE</w:t>
        </w:r>
        <w:r w:rsidRPr="00702BC6">
          <w:rPr>
            <w:noProof/>
            <w:vertAlign w:val="subscript"/>
          </w:rPr>
          <w:t>k</w:t>
        </w:r>
        <w:r w:rsidRPr="005E7091">
          <w:rPr>
            <w:noProof/>
            <w:lang w:eastAsia="ko-KR"/>
          </w:rPr>
          <w:t xml:space="preserve"> field</w:t>
        </w:r>
        <w:r>
          <w:rPr>
            <w:noProof/>
            <w:lang w:eastAsia="ko-KR"/>
          </w:rPr>
          <w:t>s</w:t>
        </w:r>
        <w:r w:rsidRPr="005E7091">
          <w:rPr>
            <w:noProof/>
            <w:lang w:eastAsia="ko-KR"/>
          </w:rPr>
          <w:t xml:space="preserve"> from the physical layer.</w:t>
        </w:r>
      </w:ins>
    </w:p>
    <w:p w14:paraId="39366DCD" w14:textId="58613EDA" w:rsidR="00814935" w:rsidRDefault="00814935">
      <w:pPr>
        <w:pStyle w:val="B3"/>
        <w:rPr>
          <w:ins w:id="400" w:author="Samsung (Shiyang) post125_v03" w:date="2024-03-06T18:47:00Z"/>
          <w:noProof/>
        </w:rPr>
        <w:pPrChange w:id="401" w:author="Samsung (Shiyang) post125_v03" w:date="2024-03-06T18:50:00Z">
          <w:pPr>
            <w:ind w:left="1135" w:hanging="284"/>
          </w:pPr>
        </w:pPrChange>
      </w:pPr>
      <w:ins w:id="402" w:author="Samsung (Shiyang) post125_v03" w:date="2024-03-06T18:50:00Z">
        <w:r w:rsidRPr="007A0969">
          <w:rPr>
            <w:rFonts w:eastAsia="Malgun Gothic"/>
            <w:lang w:eastAsia="ko-KR"/>
          </w:rPr>
          <w:t>3&gt;</w:t>
        </w:r>
        <w:r w:rsidRPr="007A0969">
          <w:rPr>
            <w:rFonts w:eastAsia="Malgun Gothic"/>
            <w:lang w:eastAsia="ko-KR"/>
          </w:rPr>
          <w:tab/>
        </w:r>
        <w:r>
          <w:rPr>
            <w:rFonts w:eastAsia="Malgun Gothic"/>
            <w:lang w:eastAsia="ko-KR"/>
          </w:rPr>
          <w:t>else:</w:t>
        </w:r>
      </w:ins>
    </w:p>
    <w:p w14:paraId="3398CA02" w14:textId="1586EA42" w:rsidR="007A0969" w:rsidRPr="007A0969" w:rsidRDefault="00814935">
      <w:pPr>
        <w:pStyle w:val="B4"/>
        <w:rPr>
          <w:noProof/>
        </w:rPr>
        <w:pPrChange w:id="403" w:author="Samsung (Shiyang) post125_v03" w:date="2024-03-06T18:50:00Z">
          <w:pPr>
            <w:ind w:left="1135" w:hanging="284"/>
          </w:pPr>
        </w:pPrChange>
      </w:pPr>
      <w:ins w:id="404" w:author="Samsung (Shiyang) post125_v03" w:date="2024-03-06T18:50:00Z">
        <w:r>
          <w:rPr>
            <w:noProof/>
          </w:rPr>
          <w:t>4</w:t>
        </w:r>
      </w:ins>
      <w:del w:id="405" w:author="Samsung (Shiyang) post125_v03" w:date="2024-03-06T18:50:00Z">
        <w:r w:rsidR="007A0969" w:rsidRPr="007A0969" w:rsidDel="00814935">
          <w:rPr>
            <w:noProof/>
          </w:rPr>
          <w:delText>3</w:delText>
        </w:r>
      </w:del>
      <w:r w:rsidR="007A0969" w:rsidRPr="007A0969">
        <w:rPr>
          <w:noProof/>
        </w:rPr>
        <w:t>&gt;</w:t>
      </w:r>
      <w:r w:rsidR="007A0969" w:rsidRPr="007A0969">
        <w:rPr>
          <w:noProof/>
        </w:rPr>
        <w:tab/>
        <w:t>obtain the value for the corresponding P</w:t>
      </w:r>
      <w:r w:rsidR="007A0969" w:rsidRPr="007A0969">
        <w:rPr>
          <w:noProof/>
          <w:vertAlign w:val="subscript"/>
        </w:rPr>
        <w:t>CMAX,</w:t>
      </w:r>
      <w:r w:rsidR="007A0969" w:rsidRPr="007A0969">
        <w:rPr>
          <w:noProof/>
          <w:vertAlign w:val="subscript"/>
          <w:lang w:eastAsia="ko-KR"/>
        </w:rPr>
        <w:t>f,</w:t>
      </w:r>
      <w:r w:rsidR="007A0969" w:rsidRPr="007A0969">
        <w:rPr>
          <w:noProof/>
          <w:vertAlign w:val="subscript"/>
        </w:rPr>
        <w:t>c</w:t>
      </w:r>
      <w:r w:rsidR="007A0969" w:rsidRPr="007A0969">
        <w:rPr>
          <w:noProof/>
        </w:rPr>
        <w:t xml:space="preserve"> field from the physical layer;</w:t>
      </w:r>
    </w:p>
    <w:p w14:paraId="078A7816" w14:textId="73D5B4A6" w:rsidR="007A0969" w:rsidRPr="007A0969" w:rsidRDefault="00814935">
      <w:pPr>
        <w:pStyle w:val="B4"/>
        <w:rPr>
          <w:noProof/>
          <w:lang w:eastAsia="ko-KR"/>
        </w:rPr>
        <w:pPrChange w:id="406" w:author="Samsung (Shiyang) post125_v03" w:date="2024-03-06T18:50:00Z">
          <w:pPr>
            <w:ind w:left="1135" w:hanging="284"/>
          </w:pPr>
        </w:pPrChange>
      </w:pPr>
      <w:ins w:id="407" w:author="Samsung (Shiyang) post125_v03" w:date="2024-03-06T18:50:00Z">
        <w:r>
          <w:rPr>
            <w:noProof/>
            <w:lang w:eastAsia="ko-KR"/>
          </w:rPr>
          <w:t>4</w:t>
        </w:r>
      </w:ins>
      <w:del w:id="408" w:author="Samsung (Shiyang) post125_v03" w:date="2024-03-06T18:50:00Z">
        <w:r w:rsidR="007A0969" w:rsidRPr="007A0969" w:rsidDel="00814935">
          <w:rPr>
            <w:noProof/>
            <w:lang w:eastAsia="ko-KR"/>
          </w:rPr>
          <w:delText>3</w:delText>
        </w:r>
      </w:del>
      <w:r w:rsidR="007A0969" w:rsidRPr="007A0969">
        <w:rPr>
          <w:noProof/>
          <w:lang w:eastAsia="ko-KR"/>
        </w:rPr>
        <w:t>&gt;</w:t>
      </w:r>
      <w:r w:rsidR="007A0969" w:rsidRPr="007A0969">
        <w:rPr>
          <w:noProof/>
          <w:lang w:eastAsia="ko-KR"/>
        </w:rPr>
        <w:tab/>
        <w:t xml:space="preserve">if </w:t>
      </w:r>
      <w:r w:rsidR="007A0969" w:rsidRPr="007A0969">
        <w:rPr>
          <w:i/>
          <w:iCs/>
          <w:noProof/>
          <w:lang w:eastAsia="ko-KR"/>
        </w:rPr>
        <w:t>mpe-Reporting-FR2</w:t>
      </w:r>
      <w:r w:rsidR="007A0969" w:rsidRPr="007A0969">
        <w:rPr>
          <w:noProof/>
          <w:lang w:eastAsia="ko-KR"/>
        </w:rPr>
        <w:t xml:space="preserve"> is configured and this Serving Cell operates on FR2:</w:t>
      </w:r>
    </w:p>
    <w:p w14:paraId="662D90CC" w14:textId="659BC76C" w:rsidR="007A0969" w:rsidRPr="007A0969" w:rsidRDefault="00A92292">
      <w:pPr>
        <w:pStyle w:val="B5"/>
        <w:rPr>
          <w:lang w:eastAsia="ko-KR"/>
        </w:rPr>
        <w:pPrChange w:id="409" w:author="Samsung (Shiyang) post125_v03" w:date="2024-03-06T18:56:00Z">
          <w:pPr>
            <w:ind w:left="1418" w:hanging="284"/>
          </w:pPr>
        </w:pPrChange>
      </w:pPr>
      <w:ins w:id="410" w:author="Samsung (Shiyang) post125_v03" w:date="2024-03-06T18:56:00Z">
        <w:r>
          <w:rPr>
            <w:noProof/>
            <w:lang w:eastAsia="ko-KR"/>
          </w:rPr>
          <w:t>5</w:t>
        </w:r>
      </w:ins>
      <w:del w:id="411" w:author="Samsung (Shiyang) post125_v03" w:date="2024-03-06T18:56:00Z">
        <w:r w:rsidR="007A0969" w:rsidRPr="00A92292" w:rsidDel="00A92292">
          <w:rPr>
            <w:noProof/>
            <w:lang w:eastAsia="ko-KR"/>
          </w:rPr>
          <w:delText>4</w:delText>
        </w:r>
      </w:del>
      <w:r w:rsidR="007A0969" w:rsidRPr="007A0969">
        <w:rPr>
          <w:noProof/>
          <w:lang w:eastAsia="ko-KR"/>
        </w:rPr>
        <w:t>&gt;</w:t>
      </w:r>
      <w:r w:rsidR="007A0969" w:rsidRPr="007A0969">
        <w:rPr>
          <w:noProof/>
          <w:lang w:eastAsia="ko-KR"/>
        </w:rPr>
        <w:tab/>
        <w:t>obtain the value for the corresponding MPE field from the physical layer.</w:t>
      </w:r>
      <w:commentRangeEnd w:id="377"/>
      <w:r w:rsidR="00962740">
        <w:rPr>
          <w:rStyle w:val="CommentReference"/>
        </w:rPr>
        <w:commentReference w:id="377"/>
      </w:r>
      <w:commentRangeEnd w:id="378"/>
      <w:r w:rsidR="00814935">
        <w:rPr>
          <w:rStyle w:val="CommentReference"/>
        </w:rPr>
        <w:commentReference w:id="378"/>
      </w:r>
    </w:p>
    <w:p w14:paraId="7D18D3C6" w14:textId="30C14D32" w:rsidR="007A0969" w:rsidRPr="007A0969" w:rsidRDefault="00814935">
      <w:pPr>
        <w:pStyle w:val="B4"/>
        <w:rPr>
          <w:lang w:eastAsia="en-GB"/>
        </w:rPr>
        <w:pPrChange w:id="412" w:author="Samsung (Shiyang) post125_v03" w:date="2024-03-06T18:51:00Z">
          <w:pPr>
            <w:adjustRightInd/>
            <w:spacing w:line="259" w:lineRule="auto"/>
            <w:ind w:left="1135" w:hanging="284"/>
            <w:jc w:val="both"/>
            <w:textAlignment w:val="auto"/>
          </w:pPr>
        </w:pPrChange>
      </w:pPr>
      <w:ins w:id="413" w:author="Samsung (Shiyang) post125_v03" w:date="2024-03-06T18:51:00Z">
        <w:r>
          <w:rPr>
            <w:lang w:eastAsia="en-GB"/>
          </w:rPr>
          <w:t>4</w:t>
        </w:r>
      </w:ins>
      <w:del w:id="414" w:author="Samsung (Shiyang) post125_v03" w:date="2024-03-06T18:51:00Z">
        <w:r w:rsidR="007A0969" w:rsidRPr="007A0969" w:rsidDel="00814935">
          <w:rPr>
            <w:lang w:eastAsia="en-GB"/>
          </w:rPr>
          <w:delText>3</w:delText>
        </w:r>
      </w:del>
      <w:r w:rsidR="007A0969" w:rsidRPr="007A0969">
        <w:rPr>
          <w:lang w:eastAsia="en-GB"/>
        </w:rPr>
        <w:t>&gt;</w:t>
      </w:r>
      <w:r w:rsidR="007A0969" w:rsidRPr="007A0969">
        <w:rPr>
          <w:lang w:eastAsia="en-GB"/>
        </w:rPr>
        <w:tab/>
        <w:t xml:space="preserve">if </w:t>
      </w:r>
      <w:r w:rsidR="007A0969" w:rsidRPr="007A0969">
        <w:rPr>
          <w:i/>
          <w:iCs/>
          <w:lang w:eastAsia="en-GB"/>
        </w:rPr>
        <w:t>mpe-Reporting-FR2-r17</w:t>
      </w:r>
      <w:r w:rsidR="007A0969" w:rsidRPr="007A0969">
        <w:rPr>
          <w:iCs/>
          <w:lang w:eastAsia="en-GB"/>
        </w:rPr>
        <w:t xml:space="preserve"> is configured </w:t>
      </w:r>
      <w:r w:rsidR="007A0969" w:rsidRPr="007A0969">
        <w:rPr>
          <w:lang w:eastAsia="en-GB"/>
        </w:rPr>
        <w:t>and this Serving Cell operates on FR2 and this Serving Cell is associated to this MAC entity:</w:t>
      </w:r>
    </w:p>
    <w:p w14:paraId="3C8141D3" w14:textId="78E36126" w:rsidR="007A0969" w:rsidRPr="007A0969" w:rsidRDefault="00A92292">
      <w:pPr>
        <w:pStyle w:val="B5"/>
        <w:pPrChange w:id="415" w:author="Samsung (Shiyang) post125_v03" w:date="2024-03-06T18:57:00Z">
          <w:pPr>
            <w:ind w:left="1418" w:hanging="284"/>
          </w:pPr>
        </w:pPrChange>
      </w:pPr>
      <w:ins w:id="416" w:author="Samsung (Shiyang) post125_v03" w:date="2024-03-06T18:57:00Z">
        <w:r>
          <w:t>5</w:t>
        </w:r>
      </w:ins>
      <w:del w:id="417" w:author="Samsung (Shiyang) post125_v03" w:date="2024-03-06T18:57:00Z">
        <w:r w:rsidR="007A0969" w:rsidRPr="007A0969" w:rsidDel="00A92292">
          <w:delText>4</w:delText>
        </w:r>
      </w:del>
      <w:r w:rsidR="007A0969" w:rsidRPr="007A0969">
        <w:t>&gt;</w:t>
      </w:r>
      <w:r w:rsidR="007A0969" w:rsidRPr="007A0969">
        <w:tab/>
        <w:t xml:space="preserve">obtain the value for the corresponding </w:t>
      </w:r>
      <w:proofErr w:type="spellStart"/>
      <w:r w:rsidR="007A0969" w:rsidRPr="007A0969">
        <w:t>MPE</w:t>
      </w:r>
      <w:r w:rsidR="007A0969" w:rsidRPr="007A0969">
        <w:rPr>
          <w:vertAlign w:val="subscript"/>
        </w:rPr>
        <w:t>i</w:t>
      </w:r>
      <w:proofErr w:type="spellEnd"/>
      <w:r w:rsidR="007A0969" w:rsidRPr="007A0969">
        <w:t xml:space="preserve"> field from the physical layer;</w:t>
      </w:r>
    </w:p>
    <w:p w14:paraId="45C70EE6" w14:textId="0E1825DD" w:rsidR="007A0969" w:rsidRPr="007A0969" w:rsidRDefault="00A92292">
      <w:pPr>
        <w:pStyle w:val="B5"/>
        <w:rPr>
          <w:noProof/>
          <w:lang w:eastAsia="ko-KR"/>
        </w:rPr>
        <w:pPrChange w:id="418" w:author="Samsung (Shiyang) post125_v03" w:date="2024-03-06T18:57:00Z">
          <w:pPr>
            <w:ind w:left="1418" w:hanging="284"/>
          </w:pPr>
        </w:pPrChange>
      </w:pPr>
      <w:ins w:id="419" w:author="Samsung (Shiyang) post125_v03" w:date="2024-03-06T18:57:00Z">
        <w:r>
          <w:rPr>
            <w:rFonts w:eastAsia="MS Mincho"/>
            <w:lang w:eastAsia="zh-CN"/>
          </w:rPr>
          <w:t>5</w:t>
        </w:r>
      </w:ins>
      <w:del w:id="420" w:author="Samsung (Shiyang) post125_v03" w:date="2024-03-06T18:57:00Z">
        <w:r w:rsidR="007A0969" w:rsidRPr="007A0969" w:rsidDel="00A92292">
          <w:rPr>
            <w:rFonts w:eastAsia="MS Mincho"/>
            <w:lang w:eastAsia="zh-CN"/>
          </w:rPr>
          <w:delText>4</w:delText>
        </w:r>
      </w:del>
      <w:r w:rsidR="007A0969" w:rsidRPr="007A0969">
        <w:rPr>
          <w:rFonts w:eastAsia="MS Mincho"/>
          <w:lang w:eastAsia="zh-CN"/>
        </w:rPr>
        <w:t>&gt;</w:t>
      </w:r>
      <w:r w:rsidR="007A0969" w:rsidRPr="007A0969">
        <w:tab/>
      </w:r>
      <w:r w:rsidR="007A0969" w:rsidRPr="007A0969">
        <w:rPr>
          <w:rFonts w:eastAsia="MS Mincho"/>
          <w:lang w:eastAsia="zh-CN"/>
        </w:rPr>
        <w:t xml:space="preserve">obtain the value for the corresponding </w:t>
      </w:r>
      <w:proofErr w:type="spellStart"/>
      <w:r w:rsidR="007A0969" w:rsidRPr="007A0969">
        <w:t>Resource</w:t>
      </w:r>
      <w:r w:rsidR="007A0969" w:rsidRPr="007A0969">
        <w:rPr>
          <w:vertAlign w:val="subscript"/>
          <w:lang w:eastAsia="ko-KR"/>
        </w:rPr>
        <w:t>i</w:t>
      </w:r>
      <w:proofErr w:type="spellEnd"/>
      <w:r w:rsidR="007A0969" w:rsidRPr="007A0969">
        <w:rPr>
          <w:rFonts w:eastAsia="MS Mincho"/>
          <w:lang w:eastAsia="zh-CN"/>
        </w:rPr>
        <w:t xml:space="preserve"> field </w:t>
      </w:r>
      <w:r w:rsidR="007A0969" w:rsidRPr="007A0969">
        <w:t xml:space="preserve">from </w:t>
      </w:r>
      <w:r w:rsidR="007A0969" w:rsidRPr="007A0969">
        <w:rPr>
          <w:rFonts w:eastAsia="MS Mincho"/>
          <w:lang w:eastAsia="zh-CN"/>
        </w:rPr>
        <w:t>the physical layer.</w:t>
      </w:r>
    </w:p>
    <w:p w14:paraId="00935FD5" w14:textId="051E34A9" w:rsidR="007A0969" w:rsidRPr="007A0969" w:rsidRDefault="00A90EEF" w:rsidP="00A90EEF">
      <w:pPr>
        <w:pStyle w:val="B4"/>
        <w:rPr>
          <w:lang w:eastAsia="ko-KR"/>
        </w:rPr>
        <w:pPrChange w:id="421" w:author="Samsung (Shiyang) post125_v03" w:date="2024-03-07T11:55:00Z">
          <w:pPr>
            <w:ind w:left="1135" w:hanging="284"/>
          </w:pPr>
        </w:pPrChange>
      </w:pPr>
      <w:ins w:id="422" w:author="Samsung (Shiyang) post125_v03" w:date="2024-03-07T11:55:00Z">
        <w:r>
          <w:rPr>
            <w:lang w:eastAsia="ko-KR"/>
          </w:rPr>
          <w:t>4</w:t>
        </w:r>
      </w:ins>
      <w:del w:id="423" w:author="Samsung (Shiyang) post125_v03" w:date="2024-03-07T11:55:00Z">
        <w:r w:rsidR="007A0969" w:rsidRPr="007A0969" w:rsidDel="00A90EEF">
          <w:rPr>
            <w:lang w:eastAsia="ko-KR"/>
          </w:rPr>
          <w:delText>3</w:delText>
        </w:r>
      </w:del>
      <w:r w:rsidR="007A0969" w:rsidRPr="007A0969">
        <w:rPr>
          <w:lang w:eastAsia="ko-KR"/>
        </w:rPr>
        <w:t>&gt;</w:t>
      </w:r>
      <w:r w:rsidR="007A0969" w:rsidRPr="007A0969">
        <w:rPr>
          <w:lang w:eastAsia="ko-KR"/>
        </w:rPr>
        <w:tab/>
        <w:t xml:space="preserve">if </w:t>
      </w:r>
      <w:r w:rsidR="007A0969" w:rsidRPr="007A0969">
        <w:rPr>
          <w:i/>
          <w:iCs/>
          <w:lang w:eastAsia="ko-KR"/>
        </w:rPr>
        <w:t>dpc-Reporting-FR1</w:t>
      </w:r>
      <w:r w:rsidR="007A0969" w:rsidRPr="007A0969">
        <w:rPr>
          <w:lang w:eastAsia="ko-KR"/>
        </w:rPr>
        <w:t xml:space="preserve"> is configured and this Serving Cell operates on FR1:</w:t>
      </w:r>
    </w:p>
    <w:p w14:paraId="30D00C6D" w14:textId="55099175" w:rsidR="007A0969" w:rsidRPr="007A0969" w:rsidRDefault="00A90EEF" w:rsidP="00A90EEF">
      <w:pPr>
        <w:pStyle w:val="B5"/>
        <w:rPr>
          <w:lang w:eastAsia="ko-KR"/>
        </w:rPr>
        <w:pPrChange w:id="424" w:author="Samsung (Shiyang) post125_v03" w:date="2024-03-07T11:55:00Z">
          <w:pPr>
            <w:ind w:left="1418" w:hanging="284"/>
          </w:pPr>
        </w:pPrChange>
      </w:pPr>
      <w:ins w:id="425" w:author="Samsung (Shiyang) post125_v03" w:date="2024-03-07T11:55:00Z">
        <w:r>
          <w:rPr>
            <w:lang w:eastAsia="ko-KR"/>
          </w:rPr>
          <w:t>5</w:t>
        </w:r>
      </w:ins>
      <w:bookmarkStart w:id="426" w:name="_GoBack"/>
      <w:bookmarkEnd w:id="426"/>
      <w:del w:id="427" w:author="Samsung (Shiyang) post125_v03" w:date="2024-03-07T11:55:00Z">
        <w:r w:rsidR="007A0969" w:rsidRPr="007A0969" w:rsidDel="00A90EEF">
          <w:rPr>
            <w:lang w:eastAsia="ko-KR"/>
          </w:rPr>
          <w:delText>4</w:delText>
        </w:r>
      </w:del>
      <w:r w:rsidR="007A0969" w:rsidRPr="007A0969">
        <w:rPr>
          <w:lang w:eastAsia="ko-KR"/>
        </w:rPr>
        <w:t>&gt;</w:t>
      </w:r>
      <w:r w:rsidR="007A0969" w:rsidRPr="007A0969">
        <w:rPr>
          <w:lang w:eastAsia="ko-KR"/>
        </w:rPr>
        <w:tab/>
        <w:t>obtain the value for the corresponding DPC field from the physical layer.</w:t>
      </w:r>
    </w:p>
    <w:p w14:paraId="38798538" w14:textId="065A0383"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Single entry PHR as defined in clause 6.1.3.48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Single Entry PHR for multiple TRP MAC </w:t>
      </w:r>
      <w:r w:rsidRPr="007A0969">
        <w:rPr>
          <w:lang w:eastAsia="ko-KR"/>
        </w:rPr>
        <w:t>CE</w:t>
      </w:r>
      <w:r w:rsidRPr="007A0969">
        <w:t xml:space="preserve"> as defined in clause 6.1.3.50 if this MAC entity is configured with </w:t>
      </w:r>
      <w:proofErr w:type="spellStart"/>
      <w:r w:rsidRPr="007A0969">
        <w:rPr>
          <w:i/>
          <w:iCs/>
        </w:rPr>
        <w:t>twoPHRMode</w:t>
      </w:r>
      <w:proofErr w:type="spellEnd"/>
      <w:ins w:id="428" w:author="Samsung (Shiyang)" w:date="2024-03-02T14:52:00Z">
        <w:r w:rsidR="0054598A" w:rsidRPr="0054598A">
          <w:rPr>
            <w:lang w:eastAsia="ko-KR"/>
          </w:rPr>
          <w:t xml:space="preserve"> </w:t>
        </w:r>
        <w:commentRangeStart w:id="429"/>
        <w:commentRangeStart w:id="430"/>
        <w:r w:rsidR="0054598A">
          <w:rPr>
            <w:lang w:eastAsia="ko-KR"/>
          </w:rPr>
          <w:t>and</w:t>
        </w:r>
        <w:r w:rsidR="0054598A" w:rsidRPr="002B4A00">
          <w:rPr>
            <w:lang w:eastAsia="ko-KR"/>
          </w:rPr>
          <w:t xml:space="preserve"> </w:t>
        </w:r>
      </w:ins>
      <w:ins w:id="431" w:author="Samsung (Shiyang) post125_v03" w:date="2024-03-07T11:03:00Z">
        <w:r w:rsidR="00F36232">
          <w:rPr>
            <w:lang w:eastAsia="ko-KR"/>
          </w:rPr>
          <w:t xml:space="preserve">the </w:t>
        </w:r>
        <w:proofErr w:type="spellStart"/>
        <w:r w:rsidR="00F36232">
          <w:rPr>
            <w:lang w:eastAsia="ko-KR"/>
          </w:rPr>
          <w:t>P</w:t>
        </w:r>
      </w:ins>
      <w:commentRangeStart w:id="432"/>
      <w:commentRangeStart w:id="433"/>
      <w:commentRangeStart w:id="434"/>
      <w:ins w:id="435" w:author="Samsung (Shiyang) post125_v03" w:date="2024-03-06T18:58:00Z">
        <w:r w:rsidR="00292F43">
          <w:rPr>
            <w:lang w:eastAsia="ko-KR"/>
          </w:rPr>
          <w:t>Cell</w:t>
        </w:r>
      </w:ins>
      <w:commentRangeEnd w:id="432"/>
      <w:proofErr w:type="spellEnd"/>
      <w:r w:rsidR="00763287">
        <w:rPr>
          <w:rStyle w:val="CommentReference"/>
        </w:rPr>
        <w:commentReference w:id="432"/>
      </w:r>
      <w:commentRangeEnd w:id="433"/>
      <w:r w:rsidR="001C72F8">
        <w:rPr>
          <w:rStyle w:val="CommentReference"/>
        </w:rPr>
        <w:commentReference w:id="433"/>
      </w:r>
      <w:commentRangeEnd w:id="434"/>
      <w:r w:rsidR="00F36232">
        <w:rPr>
          <w:rStyle w:val="CommentReference"/>
        </w:rPr>
        <w:commentReference w:id="434"/>
      </w:r>
      <w:ins w:id="436" w:author="Samsung (Shiyang) post125_v03" w:date="2024-03-06T18:58:00Z">
        <w:r w:rsidR="00292F43">
          <w:rPr>
            <w:lang w:eastAsia="ko-KR"/>
          </w:rPr>
          <w:t xml:space="preserve"> is configured with </w:t>
        </w:r>
      </w:ins>
      <w:ins w:id="437" w:author="Samsung (Shiyang)" w:date="2024-03-02T14:52:00Z">
        <w:r w:rsidR="0054598A" w:rsidRPr="002B4A00">
          <w:rPr>
            <w:lang w:eastAsia="ko-KR"/>
          </w:rPr>
          <w:t>multiple TRP PUSCH repetition</w:t>
        </w:r>
      </w:ins>
      <w:commentRangeEnd w:id="429"/>
      <w:r w:rsidR="00411796">
        <w:rPr>
          <w:rStyle w:val="CommentReference"/>
        </w:rPr>
        <w:commentReference w:id="429"/>
      </w:r>
      <w:commentRangeEnd w:id="430"/>
      <w:r w:rsidR="007A59F9">
        <w:rPr>
          <w:rStyle w:val="CommentReference"/>
        </w:rPr>
        <w:commentReference w:id="430"/>
      </w:r>
      <w:ins w:id="438" w:author="Samsung (Shiyang)" w:date="2024-03-02T14:52:00Z">
        <w:r w:rsidR="0054598A" w:rsidRPr="002B4A00">
          <w:rPr>
            <w:lang w:eastAsia="ko-KR"/>
          </w:rPr>
          <w:t xml:space="preserve"> </w:t>
        </w:r>
        <w:r w:rsidR="0054598A" w:rsidRPr="002B4A00">
          <w:t xml:space="preserve">or the Enhanced Single Entry PHR for multiple TRP </w:t>
        </w:r>
        <w:r w:rsidR="0054598A">
          <w:t>STx</w:t>
        </w:r>
      </w:ins>
      <w:ins w:id="439" w:author="Samsung (Shiyang) post125_v03" w:date="2024-03-06T19:11:00Z">
        <w:r w:rsidR="00E9315E">
          <w:t>2</w:t>
        </w:r>
      </w:ins>
      <w:ins w:id="440" w:author="Samsung (Shiyang)" w:date="2024-03-02T14:52:00Z">
        <w:del w:id="441" w:author="Samsung (Shiyang) post125_v03" w:date="2024-03-06T19:11:00Z">
          <w:r w:rsidR="0054598A" w:rsidDel="00E9315E">
            <w:delText>M</w:delText>
          </w:r>
        </w:del>
        <w:r w:rsidR="0054598A">
          <w:t xml:space="preserve">P </w:t>
        </w:r>
        <w:r w:rsidR="0054598A" w:rsidRPr="002B4A00">
          <w:t xml:space="preserve">MAC </w:t>
        </w:r>
        <w:r w:rsidR="0054598A" w:rsidRPr="002B4A00">
          <w:rPr>
            <w:lang w:eastAsia="ko-KR"/>
          </w:rPr>
          <w:t>CE</w:t>
        </w:r>
        <w:r w:rsidR="0054598A">
          <w:t xml:space="preserve"> as defined in clause 6.1.3.XX</w:t>
        </w:r>
        <w:r w:rsidR="0054598A" w:rsidRPr="002B4A00">
          <w:t xml:space="preserve"> if this MAC entity is configured with </w:t>
        </w:r>
        <w:proofErr w:type="spellStart"/>
        <w:r w:rsidR="0054598A" w:rsidRPr="002B4A00">
          <w:rPr>
            <w:i/>
            <w:iCs/>
          </w:rPr>
          <w:t>twoPHRMode</w:t>
        </w:r>
        <w:proofErr w:type="spellEnd"/>
        <w:r w:rsidR="0054598A" w:rsidRPr="008D3ADB">
          <w:rPr>
            <w:lang w:eastAsia="ko-KR"/>
          </w:rPr>
          <w:t xml:space="preserve"> </w:t>
        </w:r>
        <w:r w:rsidR="0054598A">
          <w:rPr>
            <w:lang w:eastAsia="ko-KR"/>
          </w:rPr>
          <w:t>and</w:t>
        </w:r>
      </w:ins>
      <w:ins w:id="442" w:author="Samsung (Shiyang) post125_v03" w:date="2024-03-06T18:58:00Z">
        <w:r w:rsidR="00292F43">
          <w:rPr>
            <w:lang w:eastAsia="ko-KR"/>
          </w:rPr>
          <w:t xml:space="preserve"> </w:t>
        </w:r>
      </w:ins>
      <w:ins w:id="443" w:author="Samsung (Shiyang) post125_v03" w:date="2024-03-07T11:04:00Z">
        <w:r w:rsidR="00F36232">
          <w:rPr>
            <w:lang w:eastAsia="ko-KR"/>
          </w:rPr>
          <w:t xml:space="preserve">the </w:t>
        </w:r>
        <w:proofErr w:type="spellStart"/>
        <w:r w:rsidR="00F36232">
          <w:rPr>
            <w:lang w:eastAsia="ko-KR"/>
          </w:rPr>
          <w:t>PCell</w:t>
        </w:r>
      </w:ins>
      <w:proofErr w:type="spellEnd"/>
      <w:del w:id="444" w:author="Samsung (Shiyang) post125_v03" w:date="2024-03-07T11:04:00Z">
        <w:r w:rsidR="00763287" w:rsidDel="00F36232">
          <w:rPr>
            <w:rStyle w:val="CommentReference"/>
          </w:rPr>
          <w:commentReference w:id="445"/>
        </w:r>
      </w:del>
      <w:r w:rsidR="00F36232">
        <w:rPr>
          <w:rStyle w:val="CommentReference"/>
        </w:rPr>
        <w:commentReference w:id="446"/>
      </w:r>
      <w:ins w:id="447" w:author="Samsung (Shiyang) post125_v03" w:date="2024-03-06T18:58:00Z">
        <w:r w:rsidR="00292F43">
          <w:rPr>
            <w:lang w:eastAsia="ko-KR"/>
          </w:rPr>
          <w:t xml:space="preserve"> is configured with</w:t>
        </w:r>
      </w:ins>
      <w:ins w:id="448" w:author="Samsung (Shiyang)" w:date="2024-03-02T14:52:00Z">
        <w:r w:rsidR="0054598A">
          <w:rPr>
            <w:lang w:eastAsia="ko-KR"/>
          </w:rPr>
          <w:t xml:space="preserve"> </w:t>
        </w:r>
      </w:ins>
      <w:proofErr w:type="spellStart"/>
      <w:ins w:id="449" w:author="Samsung (Shiyang)" w:date="2024-03-02T14:53:00Z">
        <w:r w:rsidR="0054598A" w:rsidRPr="00CF133A">
          <w:rPr>
            <w:rFonts w:ascii="Times" w:eastAsia="Malgun Gothic" w:hAnsi="Times" w:cs="Times"/>
            <w:i/>
            <w:iCs/>
            <w:lang w:eastAsia="en-US"/>
          </w:rPr>
          <w:t>multipanelScheme</w:t>
        </w:r>
      </w:ins>
      <w:ins w:id="450" w:author="Samsung (Shiyang) post125_v03" w:date="2024-03-06T18:58:00Z">
        <w:r w:rsidR="00292F43">
          <w:rPr>
            <w:rFonts w:ascii="Times" w:eastAsia="Malgun Gothic" w:hAnsi="Times" w:cs="Times"/>
            <w:i/>
            <w:iCs/>
            <w:lang w:eastAsia="en-US"/>
          </w:rPr>
          <w:t>SDM</w:t>
        </w:r>
      </w:ins>
      <w:proofErr w:type="spellEnd"/>
      <w:ins w:id="451" w:author="Samsung (Shiyang) post125_v03" w:date="2024-03-06T18:59:00Z">
        <w:r w:rsidR="00292F43">
          <w:rPr>
            <w:rFonts w:ascii="Times" w:eastAsia="Malgun Gothic" w:hAnsi="Times" w:cs="Times"/>
            <w:iCs/>
            <w:lang w:eastAsia="en-US"/>
          </w:rPr>
          <w:t xml:space="preserve"> or </w:t>
        </w:r>
        <w:proofErr w:type="spellStart"/>
        <w:r w:rsidR="00292F43">
          <w:rPr>
            <w:rFonts w:ascii="Times" w:eastAsia="Malgun Gothic" w:hAnsi="Times" w:cs="Times"/>
            <w:i/>
            <w:iCs/>
            <w:lang w:eastAsia="en-US"/>
          </w:rPr>
          <w:t>multipanelSchemeSFN</w:t>
        </w:r>
      </w:ins>
      <w:proofErr w:type="spellEnd"/>
      <w:r w:rsidRPr="007A0969">
        <w:t xml:space="preserve"> </w:t>
      </w:r>
      <w:r w:rsidRPr="007A0969">
        <w:rPr>
          <w:rFonts w:eastAsia="Malgun Gothic"/>
          <w:iCs/>
          <w:lang w:eastAsia="en-GB"/>
        </w:rPr>
        <w:t xml:space="preserve">or </w:t>
      </w:r>
      <w:r w:rsidRPr="007A0969">
        <w:rPr>
          <w:rFonts w:eastAsia="Malgun Gothic"/>
          <w:lang w:eastAsia="en-GB"/>
        </w:rPr>
        <w:t xml:space="preserve">the Single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t xml:space="preserve"> or </w:t>
      </w:r>
      <w:r w:rsidRPr="007A0969">
        <w:rPr>
          <w:noProof/>
        </w:rPr>
        <w:t xml:space="preserve">the Single Entry PHR MAC </w:t>
      </w:r>
      <w:r w:rsidRPr="007A0969">
        <w:rPr>
          <w:noProof/>
          <w:lang w:eastAsia="ko-KR"/>
        </w:rPr>
        <w:t>CE</w:t>
      </w:r>
      <w:r w:rsidRPr="007A0969">
        <w:rPr>
          <w:noProof/>
        </w:rPr>
        <w:t xml:space="preserve"> as defined in clause 6.1.3.</w:t>
      </w:r>
      <w:r w:rsidRPr="007A0969">
        <w:rPr>
          <w:noProof/>
          <w:lang w:eastAsia="ko-KR"/>
        </w:rPr>
        <w:t>8</w:t>
      </w:r>
      <w:r w:rsidRPr="007A0969">
        <w:rPr>
          <w:noProof/>
        </w:rPr>
        <w:t xml:space="preserve"> </w:t>
      </w:r>
      <w:r w:rsidRPr="007A0969">
        <w:t xml:space="preserve">otherwise </w:t>
      </w:r>
      <w:r w:rsidRPr="007A0969">
        <w:rPr>
          <w:noProof/>
        </w:rPr>
        <w:t>based on the values reported by the physical layer.</w:t>
      </w:r>
    </w:p>
    <w:p w14:paraId="28F88F99"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if this PHR report is an MPE P-MPR report:</w:t>
      </w:r>
    </w:p>
    <w:p w14:paraId="62A99F12" w14:textId="77777777" w:rsidR="007A0969" w:rsidRPr="007A0969" w:rsidRDefault="007A0969" w:rsidP="007A0969">
      <w:pPr>
        <w:ind w:left="1135" w:hanging="284"/>
        <w:rPr>
          <w:noProof/>
          <w:lang w:eastAsia="ko-KR"/>
        </w:rPr>
      </w:pPr>
      <w:r w:rsidRPr="007A0969">
        <w:rPr>
          <w:noProof/>
          <w:lang w:eastAsia="ko-KR"/>
        </w:rPr>
        <w:lastRenderedPageBreak/>
        <w:t>3&gt;</w:t>
      </w:r>
      <w:r w:rsidRPr="007A0969">
        <w:rPr>
          <w:noProof/>
          <w:lang w:eastAsia="ko-KR"/>
        </w:rPr>
        <w:tab/>
        <w:t xml:space="preserve">start or restart the </w:t>
      </w:r>
      <w:r w:rsidRPr="007A0969">
        <w:rPr>
          <w:i/>
          <w:iCs/>
          <w:noProof/>
          <w:lang w:eastAsia="ko-KR"/>
        </w:rPr>
        <w:t>mpe-ProhibitTimer</w:t>
      </w:r>
      <w:r w:rsidRPr="007A0969">
        <w:rPr>
          <w:noProof/>
          <w:lang w:eastAsia="ko-KR"/>
        </w:rPr>
        <w:t>;</w:t>
      </w:r>
    </w:p>
    <w:p w14:paraId="2048621D"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cancel triggered MPE P-MPR reporting for Serving Cells included in the PHR MAC CE.</w:t>
      </w:r>
    </w:p>
    <w:p w14:paraId="13E8AD95"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phr-PeriodicTimer</w:t>
      </w:r>
      <w:r w:rsidRPr="007A0969">
        <w:rPr>
          <w:noProof/>
        </w:rPr>
        <w:t>;</w:t>
      </w:r>
    </w:p>
    <w:p w14:paraId="6057E5B3"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w:t>
      </w:r>
      <w:r w:rsidRPr="007A0969">
        <w:rPr>
          <w:i/>
          <w:noProof/>
          <w:lang w:eastAsia="ko-KR"/>
        </w:rPr>
        <w:t>Prohibit</w:t>
      </w:r>
      <w:r w:rsidRPr="007A0969">
        <w:rPr>
          <w:i/>
          <w:noProof/>
        </w:rPr>
        <w:t>Timer</w:t>
      </w:r>
      <w:r w:rsidRPr="007A0969">
        <w:rPr>
          <w:noProof/>
        </w:rPr>
        <w:t>;</w:t>
      </w:r>
    </w:p>
    <w:p w14:paraId="2713E330" w14:textId="77777777" w:rsidR="007A0969" w:rsidRPr="007A0969" w:rsidRDefault="007A0969" w:rsidP="007A0969">
      <w:pPr>
        <w:ind w:left="851" w:hanging="284"/>
      </w:pPr>
      <w:r w:rsidRPr="007A0969">
        <w:rPr>
          <w:noProof/>
          <w:lang w:eastAsia="ko-KR"/>
        </w:rPr>
        <w:t>2&gt;</w:t>
      </w:r>
      <w:r w:rsidRPr="007A0969">
        <w:rPr>
          <w:noProof/>
        </w:rPr>
        <w:tab/>
        <w:t>cancel all triggered PHR(s).</w:t>
      </w:r>
    </w:p>
    <w:p w14:paraId="40FF7623" w14:textId="77777777" w:rsidR="007A0969" w:rsidRPr="007A0969" w:rsidRDefault="007A0969" w:rsidP="007A0969">
      <w:pPr>
        <w:rPr>
          <w:lang w:eastAsia="ko-KR"/>
        </w:rPr>
      </w:pPr>
      <w:r w:rsidRPr="007A0969">
        <w:rPr>
          <w:lang w:eastAsia="ko-KR"/>
        </w:rPr>
        <w:t>All triggered PHRs</w:t>
      </w:r>
      <w:r w:rsidRPr="007A0969">
        <w:rPr>
          <w:rFonts w:eastAsia="Malgun Gothic"/>
          <w:lang w:eastAsia="ko-KR"/>
        </w:rPr>
        <w:t xml:space="preserve"> </w:t>
      </w:r>
      <w:r w:rsidRPr="007A0969">
        <w:rPr>
          <w:lang w:eastAsia="ko-KR"/>
        </w:rPr>
        <w:t>shall be cancelled when</w:t>
      </w:r>
      <w:r w:rsidRPr="007A0969">
        <w:rPr>
          <w:lang w:eastAsia="zh-CN"/>
        </w:rPr>
        <w:t xml:space="preserve"> there is an ongoing SDT procedure as in clause 5.27 and</w:t>
      </w:r>
      <w:r w:rsidRPr="007A0969">
        <w:rPr>
          <w:lang w:eastAsia="ko-KR"/>
        </w:rPr>
        <w:t xml:space="preserve"> the UL grant(s) can accommodate all pending data available for transmission but is not sufficient to additionally accommodate the PHR MAC CE plus its subheader.</w:t>
      </w:r>
    </w:p>
    <w:p w14:paraId="1BC3A936" w14:textId="77777777" w:rsidR="002D413D" w:rsidRPr="003541C3" w:rsidRDefault="002D413D" w:rsidP="002D413D">
      <w:pPr>
        <w:pStyle w:val="Heading4"/>
        <w:rPr>
          <w:noProof/>
        </w:rPr>
      </w:pPr>
      <w:bookmarkStart w:id="452" w:name="_Toc155999820"/>
      <w:bookmarkStart w:id="453" w:name="_Toc155996336"/>
      <w:r w:rsidRPr="003541C3">
        <w:rPr>
          <w:noProof/>
        </w:rPr>
        <w:t>6.1.3.47</w:t>
      </w:r>
      <w:r w:rsidRPr="003541C3">
        <w:rPr>
          <w:noProof/>
        </w:rPr>
        <w:tab/>
        <w:t>Unified TCI States Activation/Deactivation MAC CE</w:t>
      </w:r>
      <w:bookmarkEnd w:id="452"/>
    </w:p>
    <w:p w14:paraId="3C3F4932" w14:textId="77777777" w:rsidR="002D413D" w:rsidRPr="003541C3" w:rsidRDefault="002D413D" w:rsidP="002D413D">
      <w:pPr>
        <w:rPr>
          <w:noProof/>
        </w:rPr>
      </w:pPr>
      <w:r w:rsidRPr="003541C3">
        <w:rPr>
          <w:noProof/>
        </w:rPr>
        <w:t>The Unified TCI States Activation/Deactivation MAC CE is identified by a MAC subheader with eLCID as specified in Table 6.2.1-1b. It has a variable size consisting of following fields:</w:t>
      </w:r>
    </w:p>
    <w:p w14:paraId="62E7CF11" w14:textId="2AE4DF35" w:rsidR="002D413D" w:rsidRPr="003541C3" w:rsidRDefault="002D413D" w:rsidP="002D413D">
      <w:pPr>
        <w:pStyle w:val="B1"/>
        <w:rPr>
          <w:noProof/>
        </w:rPr>
      </w:pPr>
      <w:r w:rsidRPr="003541C3">
        <w:rPr>
          <w:lang w:eastAsia="ko-KR"/>
        </w:rPr>
        <w:t>-</w:t>
      </w:r>
      <w:r w:rsidRPr="003541C3">
        <w:rPr>
          <w:lang w:eastAsia="ko-KR"/>
        </w:rPr>
        <w:tab/>
      </w:r>
      <w:r w:rsidRPr="003541C3">
        <w:rPr>
          <w:rFonts w:eastAsia="Malgun Gothic"/>
          <w:noProof/>
        </w:rPr>
        <w:t xml:space="preserve">CORESET Pool ID: This field indicates that the mapping between the activated TCI states and </w:t>
      </w:r>
      <w:r w:rsidRPr="003541C3">
        <w:t xml:space="preserve">the codepoint of the DCI </w:t>
      </w:r>
      <w:r w:rsidRPr="003541C3">
        <w:rPr>
          <w:i/>
        </w:rPr>
        <w:t>Transmission Configuration Indication</w:t>
      </w:r>
      <w:r w:rsidRPr="003541C3">
        <w:rPr>
          <w:rFonts w:eastAsia="Malgun Gothic"/>
          <w:noProof/>
        </w:rPr>
        <w:t xml:space="preserve"> set by field TCI state ID</w:t>
      </w:r>
      <w:r w:rsidRPr="003541C3">
        <w:rPr>
          <w:i/>
          <w:iCs/>
          <w:noProof/>
        </w:rPr>
        <w:t xml:space="preserve"> </w:t>
      </w:r>
      <w:r w:rsidRPr="003541C3">
        <w:rPr>
          <w:rFonts w:eastAsia="Malgun Gothic"/>
          <w:noProof/>
        </w:rPr>
        <w:t xml:space="preserve">is specific to the </w:t>
      </w:r>
      <w:proofErr w:type="spellStart"/>
      <w:r w:rsidRPr="003541C3">
        <w:rPr>
          <w:rFonts w:eastAsia="Malgun Gothic"/>
          <w:i/>
        </w:rPr>
        <w:t>ControlResourceSetId</w:t>
      </w:r>
      <w:proofErr w:type="spellEnd"/>
      <w:r w:rsidRPr="003541C3">
        <w:rPr>
          <w:rFonts w:eastAsia="Malgun Gothic"/>
        </w:rPr>
        <w:t xml:space="preserve"> configured with CORESET Pool ID as specified in TS 38.331 [5]</w:t>
      </w:r>
      <w:r w:rsidRPr="003541C3">
        <w:rPr>
          <w:rFonts w:eastAsia="Malgun Gothic"/>
          <w:noProof/>
        </w:rPr>
        <w:t>. This field set to 1 indicates that the TCI states are specified to CORESET pool ID equal to 1, otherwise the TCI states are specified to CORESET pool ID equal to 0</w:t>
      </w:r>
      <w:r w:rsidRPr="003541C3">
        <w:rPr>
          <w:lang w:eastAsia="ko-KR"/>
        </w:rPr>
        <w:t>.</w:t>
      </w:r>
      <w:r w:rsidRPr="003541C3">
        <w:t xml:space="preserve"> </w:t>
      </w:r>
      <w:ins w:id="454" w:author="Samsung (Shiyang)" w:date="2024-03-02T15:45:00Z">
        <w:r>
          <w:rPr>
            <w:rFonts w:eastAsiaTheme="minorEastAsia" w:cs="Arial"/>
            <w:bCs/>
            <w:lang w:eastAsia="zh-CN"/>
          </w:rPr>
          <w:t>I</w:t>
        </w:r>
        <w:r>
          <w:rPr>
            <w:rFonts w:eastAsiaTheme="minorEastAsia" w:cs="Arial" w:hint="eastAsia"/>
            <w:bCs/>
            <w:lang w:eastAsia="zh-CN"/>
          </w:rPr>
          <w:t xml:space="preserve">f no more than one value for the </w:t>
        </w:r>
        <w:proofErr w:type="spellStart"/>
        <w:r w:rsidRPr="002D413D">
          <w:rPr>
            <w:rFonts w:eastAsiaTheme="minorEastAsia" w:cs="Arial"/>
            <w:bCs/>
            <w:i/>
            <w:lang w:eastAsia="zh-CN"/>
            <w:rPrChange w:id="455" w:author="Samsung (Shiyang)" w:date="2024-03-02T15:45:00Z">
              <w:rPr>
                <w:rFonts w:eastAsiaTheme="minorEastAsia" w:cs="Arial"/>
                <w:bCs/>
                <w:lang w:eastAsia="zh-CN"/>
              </w:rPr>
            </w:rPrChange>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ins>
      <w:del w:id="456" w:author="Samsung (Shiyang)" w:date="2024-03-02T15:45:00Z">
        <w:r w:rsidRPr="003541C3" w:rsidDel="002D413D">
          <w:rPr>
            <w:lang w:eastAsia="ko-KR"/>
          </w:rPr>
          <w:delText xml:space="preserve">If the </w:delText>
        </w:r>
        <w:r w:rsidRPr="003541C3" w:rsidDel="002D413D">
          <w:rPr>
            <w:i/>
            <w:lang w:eastAsia="ko-KR"/>
          </w:rPr>
          <w:delText>coresetPoolIndex</w:delText>
        </w:r>
        <w:r w:rsidRPr="003541C3" w:rsidDel="002D413D">
          <w:rPr>
            <w:lang w:eastAsia="ko-KR"/>
          </w:rPr>
          <w:delText xml:space="preserve"> is not configured for any CORESET or only one </w:delText>
        </w:r>
        <w:r w:rsidRPr="003541C3" w:rsidDel="002D413D">
          <w:rPr>
            <w:i/>
            <w:lang w:eastAsia="ko-KR"/>
          </w:rPr>
          <w:delText>coresetPoolIndex</w:delText>
        </w:r>
        <w:r w:rsidRPr="003541C3" w:rsidDel="002D413D">
          <w:rPr>
            <w:lang w:eastAsia="ko-KR"/>
          </w:rPr>
          <w:delText xml:space="preserve"> is configured for any CORESET</w:delText>
        </w:r>
      </w:del>
      <w:r w:rsidRPr="003541C3">
        <w:rPr>
          <w:lang w:eastAsia="ko-KR"/>
        </w:rPr>
        <w:t>, the R bit is present instead;</w:t>
      </w:r>
    </w:p>
    <w:p w14:paraId="71FF9916" w14:textId="77777777" w:rsidR="002D413D" w:rsidRPr="003541C3" w:rsidRDefault="002D413D" w:rsidP="002D413D">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75A0DFFE" w14:textId="77777777" w:rsidR="002D413D" w:rsidRPr="003541C3" w:rsidRDefault="002D413D" w:rsidP="002D413D">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37BE0EFB" w14:textId="77777777" w:rsidR="002D413D" w:rsidRPr="003541C3" w:rsidRDefault="002D413D" w:rsidP="002D413D">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w:t>
      </w:r>
      <w:r w:rsidRPr="003541C3">
        <w:rPr>
          <w:lang w:bidi="ar"/>
        </w:rPr>
        <w:t xml:space="preserve">If value of </w:t>
      </w:r>
      <w:proofErr w:type="spellStart"/>
      <w:r w:rsidRPr="003541C3">
        <w:rPr>
          <w:i/>
          <w:lang w:bidi="ar"/>
        </w:rPr>
        <w:t>unifiedTCI-StateType</w:t>
      </w:r>
      <w:proofErr w:type="spellEnd"/>
      <w:r w:rsidRPr="003541C3">
        <w:rPr>
          <w:i/>
          <w:lang w:bidi="ar"/>
        </w:rPr>
        <w:t xml:space="preserve"> </w:t>
      </w:r>
      <w:r w:rsidRPr="003541C3">
        <w:rPr>
          <w:lang w:bidi="ar"/>
        </w:rPr>
        <w:t>in the Serving Cell indicated by Serving Cell ID</w:t>
      </w:r>
      <w:r w:rsidRPr="003541C3">
        <w:rPr>
          <w:vertAlign w:val="subscript"/>
          <w:lang w:bidi="ar"/>
        </w:rPr>
        <w:t xml:space="preserve"> </w:t>
      </w:r>
      <w:r w:rsidRPr="003541C3">
        <w:rPr>
          <w:lang w:bidi="ar"/>
        </w:rPr>
        <w:t xml:space="preserve">is </w:t>
      </w:r>
      <w:r w:rsidRPr="003541C3">
        <w:rPr>
          <w:i/>
          <w:lang w:bidi="ar"/>
        </w:rPr>
        <w:t>joint</w:t>
      </w:r>
      <w:r w:rsidRPr="003541C3">
        <w:rPr>
          <w:lang w:eastAsia="zh-CN"/>
        </w:rPr>
        <w:t xml:space="preserve">, this field is considered as the reserved bits. </w:t>
      </w:r>
      <w:r w:rsidRPr="003541C3">
        <w:rPr>
          <w:noProof/>
        </w:rPr>
        <w:t>The length of the BWP ID field is 2 bits;</w:t>
      </w:r>
    </w:p>
    <w:p w14:paraId="115188D4" w14:textId="77777777" w:rsidR="002D413D" w:rsidRPr="003541C3" w:rsidRDefault="002D413D" w:rsidP="002D413D">
      <w:pPr>
        <w:pStyle w:val="B1"/>
        <w:rPr>
          <w:noProof/>
        </w:rPr>
      </w:pPr>
      <w:r w:rsidRPr="003541C3">
        <w:rPr>
          <w:noProof/>
        </w:rPr>
        <w:t>-</w:t>
      </w:r>
      <w:r w:rsidRPr="003541C3">
        <w:rPr>
          <w:noProof/>
        </w:rPr>
        <w:tab/>
        <w:t>P</w:t>
      </w:r>
      <w:r w:rsidRPr="003541C3">
        <w:rPr>
          <w:noProof/>
          <w:vertAlign w:val="subscript"/>
        </w:rPr>
        <w:t>i</w:t>
      </w:r>
      <w:r w:rsidRPr="003541C3">
        <w:rPr>
          <w:noProof/>
        </w:rPr>
        <w:t>: This field indicates whether each TCI codepoint has multiple TCI states or single TCI state. If P</w:t>
      </w:r>
      <w:r w:rsidRPr="003541C3">
        <w:rPr>
          <w:noProof/>
          <w:vertAlign w:val="subscript"/>
        </w:rPr>
        <w:t>i</w:t>
      </w:r>
      <w:r w:rsidRPr="003541C3">
        <w:rPr>
          <w:noProof/>
        </w:rPr>
        <w:t xml:space="preserve"> field is set to 1, it indicates that i</w:t>
      </w:r>
      <w:r w:rsidRPr="003541C3">
        <w:rPr>
          <w:noProof/>
          <w:vertAlign w:val="superscript"/>
        </w:rPr>
        <w:t>th</w:t>
      </w:r>
      <w:r w:rsidRPr="003541C3">
        <w:rPr>
          <w:noProof/>
        </w:rPr>
        <w:t xml:space="preserve"> TCI codepoint includes the DL TCI state and the UL TCI state. If P</w:t>
      </w:r>
      <w:r w:rsidRPr="003541C3">
        <w:rPr>
          <w:noProof/>
          <w:vertAlign w:val="subscript"/>
        </w:rPr>
        <w:t>i</w:t>
      </w:r>
      <w:r w:rsidRPr="003541C3">
        <w:rPr>
          <w:noProof/>
        </w:rPr>
        <w:t xml:space="preserve"> field is set to 0, it indicates that i</w:t>
      </w:r>
      <w:r w:rsidRPr="003541C3">
        <w:rPr>
          <w:noProof/>
          <w:vertAlign w:val="superscript"/>
        </w:rPr>
        <w:t>th</w:t>
      </w:r>
      <w:r w:rsidRPr="003541C3">
        <w:rPr>
          <w:noProof/>
        </w:rPr>
        <w:t xml:space="preserve"> TCI codepoint includes only the DL/joint TCI state or the UL TCI state. The codepoint to which a TCI state is mapped is determined by its ordinal position among all the TCI state ID fields;</w:t>
      </w:r>
    </w:p>
    <w:p w14:paraId="7FFAF817" w14:textId="77777777" w:rsidR="002D413D" w:rsidRPr="003541C3" w:rsidRDefault="002D413D" w:rsidP="002D413D">
      <w:pPr>
        <w:pStyle w:val="B1"/>
        <w:rPr>
          <w:noProof/>
        </w:rPr>
      </w:pPr>
      <w:r w:rsidRPr="003541C3">
        <w:rPr>
          <w:noProof/>
        </w:rPr>
        <w:t>-</w:t>
      </w:r>
      <w:r w:rsidRPr="003541C3">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A0C8AB5" w14:textId="77777777" w:rsidR="002D413D" w:rsidRPr="003541C3" w:rsidRDefault="002D413D" w:rsidP="002D413D">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D/U is set to 1, 7-bits length TCI state ID i.e. </w:t>
      </w:r>
      <w:r w:rsidRPr="003541C3">
        <w:rPr>
          <w:i/>
          <w:iCs/>
          <w:noProof/>
        </w:rPr>
        <w:t>TCI-StateId</w:t>
      </w:r>
      <w:r w:rsidRPr="003541C3">
        <w:rPr>
          <w:noProof/>
        </w:rPr>
        <w:t xml:space="preserve"> as specified in TS 38.331 [5] is used. If D/U is set to 0, the most significant bit of TCI state ID is considered as the reserved bit and remainder 6 bits indicate the </w:t>
      </w:r>
      <w:r w:rsidRPr="003541C3">
        <w:rPr>
          <w:i/>
          <w:iCs/>
          <w:noProof/>
        </w:rPr>
        <w:t>TCI-UL-State-Id</w:t>
      </w:r>
      <w:r w:rsidRPr="003541C3">
        <w:rPr>
          <w:noProof/>
        </w:rPr>
        <w:t xml:space="preserve"> as specified in TS 38.331 [5]. The maximum number of activated TCI states is 16;</w:t>
      </w:r>
    </w:p>
    <w:p w14:paraId="2E322170" w14:textId="77777777" w:rsidR="002D413D" w:rsidRPr="003541C3" w:rsidRDefault="002D413D" w:rsidP="002D413D">
      <w:pPr>
        <w:pStyle w:val="B1"/>
        <w:rPr>
          <w:noProof/>
        </w:rPr>
      </w:pPr>
      <w:r w:rsidRPr="003541C3">
        <w:rPr>
          <w:noProof/>
        </w:rPr>
        <w:t>-</w:t>
      </w:r>
      <w:r w:rsidRPr="003541C3">
        <w:rPr>
          <w:noProof/>
        </w:rPr>
        <w:tab/>
        <w:t>R: Reserved bit, set to 0.</w:t>
      </w:r>
    </w:p>
    <w:p w14:paraId="54399DCD" w14:textId="77777777" w:rsidR="002D413D" w:rsidRPr="003541C3" w:rsidRDefault="002D413D" w:rsidP="002D413D">
      <w:pPr>
        <w:pStyle w:val="TH"/>
        <w:rPr>
          <w:noProof/>
        </w:rPr>
      </w:pPr>
      <w:r w:rsidRPr="003541C3">
        <w:object w:dxaOrig="5715" w:dyaOrig="4441" w14:anchorId="3854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222.4pt" o:ole="">
            <v:imagedata r:id="rId16" o:title=""/>
          </v:shape>
          <o:OLEObject Type="Embed" ProgID="Visio.Drawing.15" ShapeID="_x0000_i1025" DrawAspect="Content" ObjectID="_1771318636" r:id="rId17"/>
        </w:object>
      </w:r>
    </w:p>
    <w:p w14:paraId="4167B2B1" w14:textId="77777777" w:rsidR="002D413D" w:rsidRPr="003541C3" w:rsidRDefault="002D413D" w:rsidP="002D413D">
      <w:pPr>
        <w:pStyle w:val="TF"/>
        <w:rPr>
          <w:noProof/>
        </w:rPr>
      </w:pPr>
      <w:r w:rsidRPr="003541C3">
        <w:rPr>
          <w:noProof/>
        </w:rPr>
        <w:t>Figure 6.1.3.47-1: Unified TCI state activation/deactivation MAC CE</w:t>
      </w:r>
    </w:p>
    <w:p w14:paraId="1FCF10BF" w14:textId="77777777" w:rsidR="00CD59DA" w:rsidRPr="003541C3" w:rsidRDefault="00CD59DA" w:rsidP="00CD59DA">
      <w:pPr>
        <w:pStyle w:val="Heading4"/>
        <w:rPr>
          <w:noProof/>
        </w:rPr>
      </w:pPr>
      <w:bookmarkStart w:id="457" w:name="_Toc155999844"/>
      <w:r w:rsidRPr="003541C3">
        <w:rPr>
          <w:noProof/>
        </w:rPr>
        <w:t>6.1.3.71</w:t>
      </w:r>
      <w:r w:rsidRPr="003541C3">
        <w:rPr>
          <w:noProof/>
        </w:rPr>
        <w:tab/>
        <w:t>Enhanced Unified TCI States Activation/Deactivation MAC CE for Separate TCI States</w:t>
      </w:r>
      <w:bookmarkEnd w:id="457"/>
    </w:p>
    <w:p w14:paraId="65C23C69" w14:textId="77777777" w:rsidR="00CD59DA" w:rsidRPr="003541C3" w:rsidRDefault="00CD59DA" w:rsidP="00CD59DA">
      <w:pPr>
        <w:rPr>
          <w:noProof/>
        </w:rPr>
      </w:pPr>
      <w:r w:rsidRPr="003541C3">
        <w:rPr>
          <w:noProof/>
        </w:rPr>
        <w:t>The Enhanced Unified TCI States Activation/Deactivation MAC CE CE for Separate TCI States is identified by a MAC subheader with eLCID as specified in Table 6.2.1-1b. It has a variable size consisting of following fields:</w:t>
      </w:r>
    </w:p>
    <w:p w14:paraId="67947DDB" w14:textId="77777777" w:rsidR="00CD59DA" w:rsidRPr="003541C3" w:rsidRDefault="00CD59DA" w:rsidP="00CD59DA">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46AD221C" w14:textId="77777777" w:rsidR="00CD59DA" w:rsidRPr="003541C3" w:rsidRDefault="00CD59DA" w:rsidP="00CD59DA">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7B02670E" w14:textId="77777777" w:rsidR="00CD59DA" w:rsidRPr="003541C3" w:rsidRDefault="00CD59DA" w:rsidP="00CD59DA">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The length of the BWP ID field is 2 bits;</w:t>
      </w:r>
    </w:p>
    <w:p w14:paraId="263890F4" w14:textId="77777777" w:rsidR="00CD59DA" w:rsidRPr="003541C3" w:rsidRDefault="00CD59DA" w:rsidP="00CD59DA">
      <w:pPr>
        <w:pStyle w:val="B1"/>
        <w:rPr>
          <w:noProof/>
        </w:rPr>
      </w:pPr>
      <w:r w:rsidRPr="003541C3">
        <w:rPr>
          <w:noProof/>
        </w:rPr>
        <w:t>-</w:t>
      </w:r>
      <w:r w:rsidRPr="003541C3">
        <w:rPr>
          <w:noProof/>
        </w:rPr>
        <w:tab/>
        <w:t>F</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DL TCI state is present or not, where j=1, 2. If F</w:t>
      </w:r>
      <w:r w:rsidRPr="003541C3">
        <w:rPr>
          <w:noProof/>
          <w:vertAlign w:val="subscript"/>
        </w:rPr>
        <w:t>i,j</w:t>
      </w:r>
      <w:r w:rsidRPr="003541C3">
        <w:rPr>
          <w:noProof/>
        </w:rPr>
        <w:t xml:space="preserve"> field is set to 1, it indicates the j-th DL TCI state for codepoint i is present. If F</w:t>
      </w:r>
      <w:r w:rsidRPr="003541C3">
        <w:rPr>
          <w:noProof/>
          <w:vertAlign w:val="subscript"/>
        </w:rPr>
        <w:t>i,j</w:t>
      </w:r>
      <w:r w:rsidRPr="003541C3">
        <w:rPr>
          <w:noProof/>
        </w:rPr>
        <w:t xml:space="preserve"> field is set to 0, it indicates the j-th DL TCI state for codepoint i is absent;</w:t>
      </w:r>
    </w:p>
    <w:p w14:paraId="631DA6B2" w14:textId="77777777" w:rsidR="00CD59DA" w:rsidRPr="003541C3" w:rsidRDefault="00CD59DA" w:rsidP="00CD59DA">
      <w:pPr>
        <w:pStyle w:val="B1"/>
        <w:rPr>
          <w:noProof/>
        </w:rPr>
      </w:pPr>
      <w:r w:rsidRPr="003541C3">
        <w:rPr>
          <w:noProof/>
        </w:rPr>
        <w:t>-</w:t>
      </w:r>
      <w:r w:rsidRPr="003541C3">
        <w:rPr>
          <w:noProof/>
        </w:rPr>
        <w:tab/>
        <w:t>S</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UL TCI state is present or not, where j=1, 2. If S</w:t>
      </w:r>
      <w:r w:rsidRPr="003541C3">
        <w:rPr>
          <w:noProof/>
          <w:vertAlign w:val="subscript"/>
        </w:rPr>
        <w:t>i,j</w:t>
      </w:r>
      <w:r w:rsidRPr="003541C3">
        <w:rPr>
          <w:noProof/>
        </w:rPr>
        <w:t xml:space="preserve"> field is set to 1, it indicates the j-th UL TCI state for codepoint i is present. If S</w:t>
      </w:r>
      <w:r w:rsidRPr="003541C3">
        <w:rPr>
          <w:noProof/>
          <w:vertAlign w:val="subscript"/>
        </w:rPr>
        <w:t>i,j</w:t>
      </w:r>
      <w:r w:rsidRPr="003541C3">
        <w:rPr>
          <w:noProof/>
        </w:rPr>
        <w:t xml:space="preserve"> field is set to 0, it indicates the j-th UL TCI state for codepoint i is absent;</w:t>
      </w:r>
    </w:p>
    <w:p w14:paraId="0390F480" w14:textId="12CD6799" w:rsidR="00CD59DA" w:rsidRPr="003541C3" w:rsidRDefault="00CD59DA" w:rsidP="00CD59DA">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the indicated TCI state ID is DL TCI state, 7-bits length TCI state ID, i.e. </w:t>
      </w:r>
      <w:r w:rsidRPr="003541C3">
        <w:rPr>
          <w:i/>
          <w:iCs/>
          <w:noProof/>
        </w:rPr>
        <w:t>TCI-StateId</w:t>
      </w:r>
      <w:r w:rsidRPr="003541C3">
        <w:rPr>
          <w:iCs/>
          <w:noProof/>
        </w:rPr>
        <w:t>,</w:t>
      </w:r>
      <w:r w:rsidRPr="003541C3">
        <w:rPr>
          <w:noProof/>
        </w:rPr>
        <w:t xml:space="preserve"> as specified in TS 38.331 [5] is used. If the indicated TCI state ID is UL TCI state, the most significant bit of TCI state ID is considered as the reserved bit and remainder 6 bits indicate the </w:t>
      </w:r>
      <w:r w:rsidRPr="003541C3">
        <w:rPr>
          <w:i/>
          <w:iCs/>
          <w:noProof/>
        </w:rPr>
        <w:t>TCI-UL-State-Id</w:t>
      </w:r>
      <w:r w:rsidRPr="003541C3">
        <w:rPr>
          <w:noProof/>
        </w:rPr>
        <w:t xml:space="preserve"> as specified in TS 38.331 [5]. </w:t>
      </w:r>
      <w:r w:rsidRPr="003541C3">
        <w:t xml:space="preserve">TCI state IDs are in the order of indication of </w:t>
      </w:r>
      <w:r w:rsidRPr="003541C3">
        <w:rPr>
          <w:noProof/>
        </w:rPr>
        <w:t>F</w:t>
      </w:r>
      <w:r w:rsidRPr="003541C3">
        <w:rPr>
          <w:noProof/>
          <w:vertAlign w:val="subscript"/>
        </w:rPr>
        <w:t>i,j</w:t>
      </w:r>
      <w:r w:rsidRPr="003541C3">
        <w:t xml:space="preserve"> and </w:t>
      </w:r>
      <w:r w:rsidRPr="003541C3">
        <w:rPr>
          <w:noProof/>
        </w:rPr>
        <w:t>S</w:t>
      </w:r>
      <w:r w:rsidRPr="003541C3">
        <w:rPr>
          <w:noProof/>
          <w:vertAlign w:val="subscript"/>
        </w:rPr>
        <w:t>i,j</w:t>
      </w:r>
      <w:r w:rsidRPr="003541C3">
        <w:t xml:space="preserve"> fields.</w:t>
      </w:r>
      <w:r w:rsidRPr="003541C3">
        <w:rPr>
          <w:noProof/>
        </w:rPr>
        <w:t xml:space="preserve"> </w:t>
      </w:r>
      <w:ins w:id="458" w:author="Samsung (Shiyang)" w:date="2024-03-02T15:49:00Z">
        <w:r w:rsidRPr="00CD59DA">
          <w:rPr>
            <w:noProof/>
          </w:rPr>
          <w:t>The codepoint to which a TCI state is mapped is determined by its ordinal position among all the TCI state ID fields.</w:t>
        </w:r>
        <w:r>
          <w:rPr>
            <w:noProof/>
          </w:rPr>
          <w:t xml:space="preserve"> </w:t>
        </w:r>
      </w:ins>
      <w:r w:rsidRPr="003541C3">
        <w:rPr>
          <w:noProof/>
        </w:rPr>
        <w:t>The maximum number of activated TCI states is 32;</w:t>
      </w:r>
    </w:p>
    <w:p w14:paraId="6B009350" w14:textId="77777777" w:rsidR="00CD59DA" w:rsidRPr="003541C3" w:rsidRDefault="00CD59DA" w:rsidP="00CD59DA">
      <w:pPr>
        <w:pStyle w:val="B1"/>
        <w:rPr>
          <w:noProof/>
        </w:rPr>
      </w:pPr>
      <w:r w:rsidRPr="003541C3">
        <w:rPr>
          <w:noProof/>
        </w:rPr>
        <w:t>-</w:t>
      </w:r>
      <w:r w:rsidRPr="003541C3">
        <w:rPr>
          <w:noProof/>
        </w:rPr>
        <w:tab/>
        <w:t>R: Reserved bit, set to 0.</w:t>
      </w:r>
    </w:p>
    <w:p w14:paraId="1020427A" w14:textId="77777777" w:rsidR="00CD59DA" w:rsidRPr="003541C3" w:rsidRDefault="00CD59DA" w:rsidP="00CD59DA">
      <w:pPr>
        <w:pStyle w:val="TH"/>
        <w:rPr>
          <w:noProof/>
        </w:rPr>
      </w:pPr>
      <w:r w:rsidRPr="003541C3">
        <w:object w:dxaOrig="5715" w:dyaOrig="6150" w14:anchorId="2D047A28">
          <v:shape id="_x0000_i1026" type="#_x0000_t75" style="width:286.5pt;height:307.9pt" o:ole="">
            <v:imagedata r:id="rId18" o:title=""/>
          </v:shape>
          <o:OLEObject Type="Embed" ProgID="Visio.Drawing.15" ShapeID="_x0000_i1026" DrawAspect="Content" ObjectID="_1771318637" r:id="rId19"/>
        </w:object>
      </w:r>
    </w:p>
    <w:p w14:paraId="40A2F0B4" w14:textId="77777777" w:rsidR="00CD59DA" w:rsidRPr="003541C3" w:rsidRDefault="00CD59DA" w:rsidP="00CD59DA">
      <w:pPr>
        <w:pStyle w:val="TF"/>
        <w:rPr>
          <w:noProof/>
        </w:rPr>
      </w:pPr>
      <w:r w:rsidRPr="003541C3">
        <w:rPr>
          <w:noProof/>
        </w:rPr>
        <w:t>Figure 6.1.3.71-1: Enhanced TCI state activation/deactivation MAC CE</w:t>
      </w:r>
      <w:r w:rsidRPr="003541C3">
        <w:t xml:space="preserve"> </w:t>
      </w:r>
      <w:r w:rsidRPr="003541C3">
        <w:rPr>
          <w:noProof/>
        </w:rPr>
        <w:t>for Separate TCI States</w:t>
      </w:r>
    </w:p>
    <w:p w14:paraId="41912AE9" w14:textId="6EDC80B5" w:rsidR="00702BC6" w:rsidRPr="00702BC6" w:rsidRDefault="00702BC6" w:rsidP="00702BC6">
      <w:pPr>
        <w:keepNext/>
        <w:keepLines/>
        <w:spacing w:before="120"/>
        <w:outlineLvl w:val="3"/>
        <w:rPr>
          <w:ins w:id="459" w:author="Samsung (Shiyang)" w:date="2024-03-02T14:55:00Z"/>
          <w:rFonts w:ascii="Arial" w:hAnsi="Arial"/>
          <w:noProof/>
          <w:sz w:val="24"/>
        </w:rPr>
      </w:pPr>
      <w:ins w:id="460" w:author="Samsung (Shiyang)" w:date="2024-03-02T14:55:00Z">
        <w:r w:rsidRPr="00702BC6">
          <w:rPr>
            <w:rFonts w:ascii="Arial" w:hAnsi="Arial"/>
            <w:noProof/>
            <w:sz w:val="24"/>
          </w:rPr>
          <w:t>6.1.3.XX</w:t>
        </w:r>
        <w:r w:rsidRPr="00702BC6">
          <w:rPr>
            <w:rFonts w:ascii="Arial" w:hAnsi="Arial"/>
            <w:noProof/>
            <w:sz w:val="24"/>
          </w:rPr>
          <w:tab/>
          <w:t xml:space="preserve">Enhanced Single Entry PHR for multiple TRP </w:t>
        </w:r>
        <w:r>
          <w:rPr>
            <w:rFonts w:ascii="Arial" w:hAnsi="Arial"/>
            <w:noProof/>
            <w:sz w:val="24"/>
          </w:rPr>
          <w:t>STx</w:t>
        </w:r>
      </w:ins>
      <w:ins w:id="461" w:author="Samsung (Shiyang) post125_v03" w:date="2024-03-06T19:11:00Z">
        <w:r w:rsidR="00E9315E">
          <w:rPr>
            <w:rFonts w:ascii="Arial" w:hAnsi="Arial"/>
            <w:noProof/>
            <w:sz w:val="24"/>
          </w:rPr>
          <w:t>2</w:t>
        </w:r>
      </w:ins>
      <w:ins w:id="462" w:author="Samsung (Shiyang)" w:date="2024-03-02T14:55:00Z">
        <w:del w:id="463" w:author="Samsung (Shiyang) post125_v03" w:date="2024-03-06T19:11:00Z">
          <w:r w:rsidDel="00E9315E">
            <w:rPr>
              <w:rFonts w:ascii="Arial" w:hAnsi="Arial"/>
              <w:noProof/>
              <w:sz w:val="24"/>
            </w:rPr>
            <w:delText>M</w:delText>
          </w:r>
        </w:del>
        <w:r>
          <w:rPr>
            <w:rFonts w:ascii="Arial" w:hAnsi="Arial"/>
            <w:noProof/>
            <w:sz w:val="24"/>
          </w:rPr>
          <w:t xml:space="preserve">P </w:t>
        </w:r>
        <w:r w:rsidRPr="00702BC6">
          <w:rPr>
            <w:rFonts w:ascii="Arial" w:hAnsi="Arial"/>
            <w:noProof/>
            <w:sz w:val="24"/>
          </w:rPr>
          <w:t>MAC CE</w:t>
        </w:r>
        <w:bookmarkEnd w:id="453"/>
      </w:ins>
    </w:p>
    <w:p w14:paraId="79280129" w14:textId="1C429B3D" w:rsidR="00702BC6" w:rsidRPr="00702BC6" w:rsidRDefault="00702BC6" w:rsidP="00702BC6">
      <w:pPr>
        <w:rPr>
          <w:ins w:id="464" w:author="Samsung (Shiyang)" w:date="2024-03-02T14:55:00Z"/>
          <w:noProof/>
        </w:rPr>
      </w:pPr>
      <w:ins w:id="465" w:author="Samsung (Shiyang)" w:date="2024-03-02T14:55:00Z">
        <w:r w:rsidRPr="00702BC6">
          <w:rPr>
            <w:noProof/>
          </w:rPr>
          <w:t>The Enhanced Single Entry PHR for multiple TRP STx</w:t>
        </w:r>
      </w:ins>
      <w:ins w:id="466" w:author="Samsung (Shiyang) post125_v03" w:date="2024-03-06T19:11:00Z">
        <w:r w:rsidR="00E9315E">
          <w:rPr>
            <w:noProof/>
          </w:rPr>
          <w:t>2</w:t>
        </w:r>
      </w:ins>
      <w:ins w:id="467" w:author="Samsung (Shiyang)" w:date="2024-03-02T14:55:00Z">
        <w:del w:id="468" w:author="Samsung (Shiyang) post125_v03" w:date="2024-03-06T19:11:00Z">
          <w:r w:rsidRPr="00702BC6" w:rsidDel="00E9315E">
            <w:rPr>
              <w:noProof/>
            </w:rPr>
            <w:delText>M</w:delText>
          </w:r>
        </w:del>
        <w:r w:rsidRPr="00702BC6">
          <w:rPr>
            <w:noProof/>
          </w:rPr>
          <w:t>P MAC CE is identified by a MAC subheader with eLCID as specified in Table 6.2.1-2b.</w:t>
        </w:r>
      </w:ins>
    </w:p>
    <w:p w14:paraId="0EC17DE7" w14:textId="553689CD" w:rsidR="00702BC6" w:rsidRPr="00702BC6" w:rsidRDefault="00702BC6" w:rsidP="00702BC6">
      <w:pPr>
        <w:rPr>
          <w:ins w:id="469" w:author="Samsung (Shiyang)" w:date="2024-03-02T14:55:00Z"/>
          <w:noProof/>
        </w:rPr>
      </w:pPr>
      <w:ins w:id="470" w:author="Samsung (Shiyang)" w:date="2024-03-02T14:55:00Z">
        <w:r w:rsidRPr="00702BC6">
          <w:rPr>
            <w:noProof/>
          </w:rPr>
          <w:t xml:space="preserve">The two PHs together with </w:t>
        </w:r>
        <w:r w:rsidRPr="00702BC6">
          <w:t>two</w:t>
        </w:r>
        <w:r w:rsidRPr="00702BC6">
          <w:rPr>
            <w:noProof/>
          </w:rPr>
          <w:t xml:space="preserve"> P</w:t>
        </w:r>
        <w:r w:rsidRPr="00702BC6">
          <w:rPr>
            <w:noProof/>
            <w:vertAlign w:val="subscript"/>
          </w:rPr>
          <w:t>CMAX,f,c,k</w:t>
        </w:r>
        <w:r w:rsidRPr="00702BC6">
          <w:rPr>
            <w:noProof/>
          </w:rPr>
          <w:t xml:space="preserve"> for the Serving Cell are reported if UE is configured with </w:t>
        </w:r>
        <w:r w:rsidRPr="00702BC6">
          <w:rPr>
            <w:i/>
            <w:iCs/>
            <w:noProof/>
          </w:rPr>
          <w:t>twoPHRMode</w:t>
        </w:r>
      </w:ins>
      <w:ins w:id="471" w:author="Samsung (Shiyang)" w:date="2024-03-02T14:56:00Z">
        <w:r w:rsidR="00091674">
          <w:rPr>
            <w:noProof/>
          </w:rPr>
          <w:t xml:space="preserve"> and</w:t>
        </w:r>
      </w:ins>
      <w:ins w:id="472" w:author="Samsung (Shiyang)" w:date="2024-03-02T14:55:00Z">
        <w:r w:rsidRPr="00702BC6">
          <w:rPr>
            <w:noProof/>
          </w:rPr>
          <w:t xml:space="preserve"> </w:t>
        </w:r>
        <w:proofErr w:type="spellStart"/>
        <w:r w:rsidRPr="00702BC6">
          <w:rPr>
            <w:rFonts w:eastAsia="Malgun Gothic"/>
            <w:i/>
            <w:iCs/>
            <w:lang w:eastAsia="en-US"/>
          </w:rPr>
          <w:t>multipanelScheme</w:t>
        </w:r>
        <w:proofErr w:type="spellEnd"/>
        <w:r w:rsidRPr="00702BC6">
          <w:rPr>
            <w:noProof/>
          </w:rPr>
          <w:t>.</w:t>
        </w:r>
      </w:ins>
    </w:p>
    <w:p w14:paraId="3007D213" w14:textId="6D80244B" w:rsidR="00702BC6" w:rsidRPr="00702BC6" w:rsidRDefault="00702BC6" w:rsidP="00702BC6">
      <w:pPr>
        <w:rPr>
          <w:ins w:id="473" w:author="Samsung (Shiyang)" w:date="2024-03-02T14:55:00Z"/>
          <w:noProof/>
        </w:rPr>
      </w:pPr>
      <w:ins w:id="474" w:author="Samsung (Shiyang)" w:date="2024-03-02T14:55:00Z">
        <w:r w:rsidRPr="00702BC6">
          <w:rPr>
            <w:noProof/>
          </w:rPr>
          <w:t xml:space="preserve">It has a fixed size and consists of </w:t>
        </w:r>
      </w:ins>
      <w:ins w:id="475" w:author="Samsung (Shiyang) post125_v03" w:date="2024-03-06T19:26:00Z">
        <w:r w:rsidR="00EB66D7">
          <w:t>four</w:t>
        </w:r>
      </w:ins>
      <w:commentRangeStart w:id="476"/>
      <w:commentRangeStart w:id="477"/>
      <w:ins w:id="478" w:author="Samsung (Shiyang)" w:date="2024-03-02T14:55:00Z">
        <w:del w:id="479" w:author="Samsung (Shiyang) post125_v03" w:date="2024-03-06T19:26:00Z">
          <w:r w:rsidRPr="00702BC6" w:rsidDel="00EB66D7">
            <w:delText>three</w:delText>
          </w:r>
        </w:del>
        <w:r w:rsidRPr="00702BC6">
          <w:rPr>
            <w:noProof/>
          </w:rPr>
          <w:t xml:space="preserve"> octets</w:t>
        </w:r>
      </w:ins>
      <w:commentRangeEnd w:id="476"/>
      <w:r w:rsidR="00EB66D7">
        <w:rPr>
          <w:rStyle w:val="CommentReference"/>
        </w:rPr>
        <w:commentReference w:id="476"/>
      </w:r>
      <w:commentRangeEnd w:id="477"/>
      <w:r w:rsidR="00EB66D7">
        <w:rPr>
          <w:rStyle w:val="CommentReference"/>
        </w:rPr>
        <w:commentReference w:id="477"/>
      </w:r>
      <w:ins w:id="480" w:author="Samsung (Shiyang)" w:date="2024-03-02T14:55:00Z">
        <w:r w:rsidRPr="00702BC6">
          <w:rPr>
            <w:noProof/>
          </w:rPr>
          <w:t xml:space="preserve"> defined as follows (Figure 6.1.3.XX-1):</w:t>
        </w:r>
      </w:ins>
    </w:p>
    <w:p w14:paraId="3712DD7F" w14:textId="77777777" w:rsidR="00702BC6" w:rsidRPr="00702BC6" w:rsidRDefault="00702BC6" w:rsidP="00702BC6">
      <w:pPr>
        <w:ind w:left="568" w:hanging="284"/>
        <w:rPr>
          <w:ins w:id="481" w:author="Samsung (Shiyang)" w:date="2024-03-02T14:55:00Z"/>
          <w:noProof/>
        </w:rPr>
      </w:pPr>
      <w:ins w:id="482" w:author="Samsung (Shiyang)" w:date="2024-03-02T14:55:00Z">
        <w:r w:rsidRPr="00702BC6">
          <w:rPr>
            <w:noProof/>
          </w:rPr>
          <w:t>-</w:t>
        </w:r>
        <w:r w:rsidRPr="00702BC6">
          <w:rPr>
            <w:noProof/>
          </w:rPr>
          <w:tab/>
          <w:t>R: Reserved bit, set to 0;</w:t>
        </w:r>
      </w:ins>
    </w:p>
    <w:p w14:paraId="69C82C9F" w14:textId="77777777" w:rsidR="00702BC6" w:rsidRPr="00702BC6" w:rsidRDefault="00702BC6" w:rsidP="00702BC6">
      <w:pPr>
        <w:ind w:left="568" w:hanging="284"/>
        <w:rPr>
          <w:ins w:id="483" w:author="Samsung (Shiyang)" w:date="2024-03-02T14:55:00Z"/>
          <w:noProof/>
        </w:rPr>
      </w:pPr>
      <w:ins w:id="484" w:author="Samsung (Shiyang)" w:date="2024-03-02T14:55:00Z">
        <w:r w:rsidRPr="00702BC6">
          <w:rPr>
            <w:noProof/>
          </w:rPr>
          <w:t>-</w:t>
        </w:r>
        <w:r w:rsidRPr="00702BC6">
          <w:rPr>
            <w:noProof/>
          </w:rPr>
          <w:tab/>
          <w:t xml:space="preserve">Power Headroom k (PH k): This field indicates the power headroom level, </w:t>
        </w:r>
        <w:r w:rsidRPr="00702BC6">
          <w:rPr>
            <w:lang w:eastAsia="zh-CN"/>
          </w:rPr>
          <w:t xml:space="preserve">where PH 1 is associated with the </w:t>
        </w:r>
        <w:r w:rsidRPr="00702BC6">
          <w:rPr>
            <w:i/>
            <w:lang w:eastAsia="zh-CN"/>
          </w:rPr>
          <w:t>SRS-</w:t>
        </w:r>
        <w:proofErr w:type="spellStart"/>
        <w:r w:rsidRPr="00702BC6">
          <w:rPr>
            <w:i/>
            <w:lang w:eastAsia="zh-CN"/>
          </w:rPr>
          <w:t>ResourceSet</w:t>
        </w:r>
        <w:proofErr w:type="spellEnd"/>
        <w:r w:rsidRPr="00702BC6">
          <w:rPr>
            <w:lang w:eastAsia="zh-CN"/>
          </w:rPr>
          <w:t xml:space="preserve"> with a lower </w:t>
        </w:r>
        <w:proofErr w:type="spellStart"/>
        <w:r w:rsidRPr="00702BC6">
          <w:rPr>
            <w:i/>
            <w:lang w:eastAsia="zh-CN"/>
          </w:rPr>
          <w:t>srs-ResourceSetId</w:t>
        </w:r>
        <w:proofErr w:type="spellEnd"/>
        <w:r w:rsidRPr="00702BC6">
          <w:rPr>
            <w:lang w:eastAsia="zh-CN"/>
          </w:rPr>
          <w:t xml:space="preserve"> and PH 2 is associated with the SRS-</w:t>
        </w:r>
        <w:proofErr w:type="spellStart"/>
        <w:r w:rsidRPr="00702BC6">
          <w:rPr>
            <w:lang w:eastAsia="zh-CN"/>
          </w:rPr>
          <w:t>ResourceSet</w:t>
        </w:r>
        <w:proofErr w:type="spellEnd"/>
        <w:r w:rsidRPr="00702BC6">
          <w:rPr>
            <w:lang w:eastAsia="zh-CN"/>
          </w:rPr>
          <w:t xml:space="preserve"> with a higher </w:t>
        </w:r>
        <w:proofErr w:type="spellStart"/>
        <w:r w:rsidRPr="00702BC6">
          <w:rPr>
            <w:i/>
            <w:lang w:eastAsia="zh-CN"/>
          </w:rPr>
          <w:t>srs-ResourceSetId</w:t>
        </w:r>
        <w:proofErr w:type="spellEnd"/>
        <w:r w:rsidRPr="00702BC6">
          <w:rPr>
            <w:noProof/>
          </w:rPr>
          <w:t xml:space="preserve">. </w:t>
        </w:r>
        <w:r w:rsidRPr="00702BC6">
          <w:t xml:space="preserve">PH fields for a Serving Cell are included in ascending order based on k. </w:t>
        </w:r>
        <w:r w:rsidRPr="00702BC6">
          <w:rPr>
            <w:noProof/>
          </w:rPr>
          <w:t>The length of the field is 6 bits. The reported PH and the corresponding power headroom levels are shown in Table 6.1.3.8-1 (the corresponding measured values in dB are specified in TS 38.133 [11]);</w:t>
        </w:r>
      </w:ins>
    </w:p>
    <w:p w14:paraId="3F64C7A6" w14:textId="63718A91" w:rsidR="00702BC6" w:rsidRPr="00702BC6" w:rsidRDefault="00702BC6" w:rsidP="00702BC6">
      <w:pPr>
        <w:ind w:left="568" w:hanging="284"/>
        <w:rPr>
          <w:ins w:id="485" w:author="Samsung (Shiyang)" w:date="2024-03-02T14:55:00Z"/>
          <w:noProof/>
        </w:rPr>
      </w:pPr>
      <w:ins w:id="486" w:author="Samsung (Shiyang)" w:date="2024-03-02T14:55:00Z">
        <w:r w:rsidRPr="00702BC6">
          <w:rPr>
            <w:noProof/>
          </w:rPr>
          <w:t>-</w:t>
        </w:r>
        <w:r w:rsidRPr="00702BC6">
          <w:rPr>
            <w:noProof/>
          </w:rPr>
          <w:tab/>
          <w:t>P</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the MAC entity shall set this field to 0 if the applied P-MPR value associated with P</w:t>
        </w:r>
        <w:r w:rsidRPr="00702BC6">
          <w:rPr>
            <w:noProof/>
            <w:vertAlign w:val="subscript"/>
          </w:rPr>
          <w:t>CMAX,f,c,k</w:t>
        </w:r>
        <w:r w:rsidRPr="00702BC6">
          <w:rPr>
            <w:noProof/>
          </w:rPr>
          <w:t xml:space="preserve">, to meet MPE requirements, as specified in TS 38.101-2 [15], is less than P-MPR_00 as specified in TS 38.133 [11] and to 1 otherwise. If </w:t>
        </w:r>
        <w:r w:rsidRPr="00702BC6">
          <w:rPr>
            <w:i/>
            <w:iCs/>
            <w:noProof/>
          </w:rPr>
          <w:t>mpe-Reporting-FR2</w:t>
        </w:r>
        <w:r w:rsidRPr="00702BC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702BC6">
          <w:rPr>
            <w:noProof/>
            <w:vertAlign w:val="subscript"/>
          </w:rPr>
          <w:t>k</w:t>
        </w:r>
        <w:r w:rsidRPr="00702BC6">
          <w:rPr>
            <w:noProof/>
          </w:rPr>
          <w:t xml:space="preserve"> field to 1 if the corresponding P</w:t>
        </w:r>
        <w:r w:rsidRPr="00702BC6">
          <w:rPr>
            <w:noProof/>
            <w:vertAlign w:val="subscript"/>
          </w:rPr>
          <w:t>CMAX,f,c,k</w:t>
        </w:r>
        <w:r w:rsidRPr="00702BC6">
          <w:rPr>
            <w:noProof/>
          </w:rPr>
          <w:t xml:space="preserve"> field would have had a different value if no power backoff due to power management had been applied;</w:t>
        </w:r>
      </w:ins>
    </w:p>
    <w:p w14:paraId="184BF6C3" w14:textId="14443715" w:rsidR="00702BC6" w:rsidRPr="00702BC6" w:rsidRDefault="00702BC6" w:rsidP="00702BC6">
      <w:pPr>
        <w:ind w:left="568" w:hanging="284"/>
        <w:rPr>
          <w:ins w:id="487" w:author="Samsung (Shiyang)" w:date="2024-03-02T14:55:00Z"/>
          <w:noProof/>
        </w:rPr>
      </w:pPr>
      <w:ins w:id="488" w:author="Samsung (Shiyang)" w:date="2024-03-02T14:55:00Z">
        <w:r w:rsidRPr="00702BC6">
          <w:rPr>
            <w:noProof/>
          </w:rPr>
          <w:t>-</w:t>
        </w:r>
        <w:r w:rsidRPr="00702BC6">
          <w:rPr>
            <w:noProof/>
          </w:rPr>
          <w:tab/>
          <w:t>V</w:t>
        </w:r>
        <w:r w:rsidRPr="00702BC6">
          <w:rPr>
            <w:noProof/>
            <w:vertAlign w:val="subscript"/>
          </w:rPr>
          <w:t>k</w:t>
        </w:r>
        <w:r w:rsidRPr="00702BC6">
          <w:rPr>
            <w:noProof/>
          </w:rPr>
          <w:t>: This field indicates if the PH value for the corresponding TRP is based on a real transmission or a reference format for PH k. For Type 1 PH, the V</w:t>
        </w:r>
        <w:r w:rsidRPr="00702BC6">
          <w:rPr>
            <w:noProof/>
            <w:vertAlign w:val="subscript"/>
          </w:rPr>
          <w:t>k</w:t>
        </w:r>
        <w:r w:rsidRPr="00702BC6">
          <w:rPr>
            <w:noProof/>
          </w:rPr>
          <w:t xml:space="preserve"> field set to 0 indicates real transmission on PUSCH and the V</w:t>
        </w:r>
        <w:r w:rsidRPr="00702BC6">
          <w:rPr>
            <w:noProof/>
            <w:vertAlign w:val="subscript"/>
          </w:rPr>
          <w:t>k</w:t>
        </w:r>
        <w:r w:rsidRPr="00702BC6" w:rsidDel="00B15431">
          <w:rPr>
            <w:noProof/>
          </w:rPr>
          <w:t xml:space="preserve"> </w:t>
        </w:r>
        <w:r w:rsidRPr="00702BC6">
          <w:rPr>
            <w:noProof/>
          </w:rPr>
          <w:t>field set to 1 indicates that a PUSCH reference format is used;</w:t>
        </w:r>
      </w:ins>
    </w:p>
    <w:p w14:paraId="354646F2" w14:textId="08D22319" w:rsidR="00702BC6" w:rsidRPr="00702BC6" w:rsidRDefault="00702BC6" w:rsidP="00702BC6">
      <w:pPr>
        <w:ind w:left="568" w:hanging="284"/>
        <w:rPr>
          <w:ins w:id="489" w:author="Samsung (Shiyang)" w:date="2024-03-02T14:55:00Z"/>
          <w:noProof/>
        </w:rPr>
      </w:pPr>
      <w:ins w:id="490" w:author="Samsung (Shiyang)" w:date="2024-03-02T14:55:00Z">
        <w:r w:rsidRPr="00702BC6">
          <w:rPr>
            <w:noProof/>
          </w:rPr>
          <w:t>-</w:t>
        </w:r>
        <w:r w:rsidRPr="00702BC6">
          <w:rPr>
            <w:noProof/>
          </w:rPr>
          <w:tab/>
          <w:t>P</w:t>
        </w:r>
        <w:r w:rsidRPr="00702BC6">
          <w:rPr>
            <w:noProof/>
            <w:vertAlign w:val="subscript"/>
          </w:rPr>
          <w:t>CMAX,f,c,k</w:t>
        </w:r>
        <w:r w:rsidRPr="00702BC6">
          <w:rPr>
            <w:noProof/>
          </w:rPr>
          <w:t>: This field indicates the configured transmitted power P</w:t>
        </w:r>
        <w:r w:rsidRPr="00702BC6">
          <w:rPr>
            <w:noProof/>
            <w:vertAlign w:val="subscript"/>
          </w:rPr>
          <w:t>CMAX,f,c,k</w:t>
        </w:r>
        <w:r w:rsidRPr="00702BC6">
          <w:rPr>
            <w:noProof/>
          </w:rPr>
          <w:t xml:space="preserve"> (as specified in TS 38.213 [6]) used for calculation of the preceding PH k field. The reported P</w:t>
        </w:r>
        <w:r w:rsidRPr="00702BC6">
          <w:rPr>
            <w:noProof/>
            <w:vertAlign w:val="subscript"/>
          </w:rPr>
          <w:t>CMAX,f,c,k</w:t>
        </w:r>
        <w:r w:rsidRPr="00702BC6">
          <w:rPr>
            <w:noProof/>
          </w:rPr>
          <w:t xml:space="preserve"> and the corresponding nominal UE transmit power levels are shown in Table 6.1.3.8-2 (the corresponding measured values in dBm are specified in TS 38.133 [11]);</w:t>
        </w:r>
      </w:ins>
    </w:p>
    <w:p w14:paraId="641C7CEA" w14:textId="629CE07C" w:rsidR="00702BC6" w:rsidRPr="00702BC6" w:rsidRDefault="00702BC6" w:rsidP="00702BC6">
      <w:pPr>
        <w:ind w:left="568" w:hanging="284"/>
        <w:rPr>
          <w:ins w:id="491" w:author="Samsung (Shiyang)" w:date="2024-03-02T14:55:00Z"/>
          <w:noProof/>
        </w:rPr>
      </w:pPr>
      <w:ins w:id="492" w:author="Samsung (Shiyang)" w:date="2024-03-02T14:55:00Z">
        <w:r w:rsidRPr="00702BC6">
          <w:rPr>
            <w:noProof/>
          </w:rPr>
          <w:lastRenderedPageBreak/>
          <w:t>-</w:t>
        </w:r>
        <w:r w:rsidRPr="00702BC6">
          <w:rPr>
            <w:noProof/>
          </w:rPr>
          <w:tab/>
          <w:t>MPE</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and if the P</w:t>
        </w:r>
        <w:r w:rsidRPr="00702BC6">
          <w:rPr>
            <w:noProof/>
            <w:vertAlign w:val="subscript"/>
          </w:rPr>
          <w:t>k</w:t>
        </w:r>
        <w:r w:rsidRPr="00702BC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02BC6">
          <w:rPr>
            <w:i/>
            <w:iCs/>
            <w:noProof/>
          </w:rPr>
          <w:t>mpe-Reporting-FR2</w:t>
        </w:r>
        <w:r w:rsidRPr="00702BC6">
          <w:rPr>
            <w:noProof/>
          </w:rPr>
          <w:t xml:space="preserve"> is not configured, or if the Serving Cell operates on FR1, or if the P</w:t>
        </w:r>
        <w:r w:rsidRPr="00702BC6">
          <w:rPr>
            <w:noProof/>
            <w:vertAlign w:val="subscript"/>
          </w:rPr>
          <w:t>k</w:t>
        </w:r>
        <w:r w:rsidRPr="00702BC6">
          <w:rPr>
            <w:noProof/>
          </w:rPr>
          <w:t xml:space="preserve"> field is set to 0, R bits are present instead.</w:t>
        </w:r>
      </w:ins>
    </w:p>
    <w:p w14:paraId="33F11665" w14:textId="6E60900E" w:rsidR="00702BC6" w:rsidRPr="00702BC6" w:rsidRDefault="001D33DE" w:rsidP="00702BC6">
      <w:pPr>
        <w:keepNext/>
        <w:keepLines/>
        <w:spacing w:before="60"/>
        <w:jc w:val="center"/>
        <w:rPr>
          <w:ins w:id="493" w:author="Samsung (Shiyang)" w:date="2024-03-02T14:55:00Z"/>
          <w:rFonts w:ascii="Arial" w:hAnsi="Arial"/>
          <w:b/>
          <w:noProof/>
        </w:rPr>
      </w:pPr>
      <w:del w:id="494" w:author="Samsung (Shiyang)" w:date="2024-03-03T22:27:00Z">
        <w:r w:rsidRPr="00702BC6" w:rsidDel="00393D22">
          <w:rPr>
            <w:rFonts w:ascii="Arial" w:eastAsia="MS Mincho" w:hAnsi="Arial" w:cs="Arial"/>
            <w:szCs w:val="24"/>
            <w:lang w:val="en-US" w:eastAsia="en-GB"/>
          </w:rPr>
          <w:fldChar w:fldCharType="begin"/>
        </w:r>
        <w:r w:rsidRPr="00702BC6" w:rsidDel="00393D22">
          <w:rPr>
            <w:rFonts w:ascii="Arial" w:eastAsia="MS Mincho" w:hAnsi="Arial" w:cs="Arial"/>
            <w:szCs w:val="24"/>
            <w:lang w:val="en-US" w:eastAsia="en-GB"/>
          </w:rPr>
          <w:fldChar w:fldCharType="end"/>
        </w:r>
      </w:del>
      <w:ins w:id="495" w:author="Samsung (Shiyang)" w:date="2024-03-03T22:27:00Z">
        <w:r w:rsidR="00D724FC">
          <w:object w:dxaOrig="5722" w:dyaOrig="2752" w14:anchorId="018AFDFD">
            <v:shape id="_x0000_i1027" type="#_x0000_t75" style="width:286.15pt;height:137.65pt" o:ole="">
              <v:imagedata r:id="rId20" o:title=""/>
            </v:shape>
            <o:OLEObject Type="Embed" ProgID="Visio.Drawing.15" ShapeID="_x0000_i1027" DrawAspect="Content" ObjectID="_1771318638" r:id="rId21"/>
          </w:object>
        </w:r>
      </w:ins>
    </w:p>
    <w:p w14:paraId="42F4DE0F" w14:textId="424A33D3" w:rsidR="00702BC6" w:rsidRPr="00702BC6" w:rsidRDefault="00702BC6" w:rsidP="00702BC6">
      <w:pPr>
        <w:keepLines/>
        <w:spacing w:after="240"/>
        <w:jc w:val="center"/>
        <w:rPr>
          <w:ins w:id="496" w:author="Samsung (Shiyang)" w:date="2024-03-02T14:55:00Z"/>
          <w:rFonts w:ascii="Arial" w:hAnsi="Arial"/>
          <w:b/>
          <w:noProof/>
        </w:rPr>
      </w:pPr>
      <w:ins w:id="497" w:author="Samsung (Shiyang)" w:date="2024-03-02T14:55:00Z">
        <w:r w:rsidRPr="00702BC6">
          <w:rPr>
            <w:rFonts w:ascii="Arial" w:hAnsi="Arial"/>
            <w:b/>
            <w:noProof/>
          </w:rPr>
          <w:t>Figure 6.1.3.</w:t>
        </w:r>
      </w:ins>
      <w:ins w:id="498" w:author="Samsung (Shiyang)" w:date="2024-03-02T14:57:00Z">
        <w:r w:rsidR="00632155">
          <w:rPr>
            <w:rFonts w:ascii="Arial" w:hAnsi="Arial"/>
            <w:b/>
            <w:noProof/>
          </w:rPr>
          <w:t>XX</w:t>
        </w:r>
      </w:ins>
      <w:ins w:id="499" w:author="Samsung (Shiyang)" w:date="2024-03-02T14:55:00Z">
        <w:r w:rsidRPr="00702BC6">
          <w:rPr>
            <w:rFonts w:ascii="Arial" w:hAnsi="Arial"/>
            <w:b/>
            <w:noProof/>
          </w:rPr>
          <w:t xml:space="preserve">-1: Enhanced Single Entry PHR for multiple TRP </w:t>
        </w:r>
      </w:ins>
      <w:ins w:id="500" w:author="Samsung (Shiyang)" w:date="2024-03-02T15:02:00Z">
        <w:r w:rsidR="00632155">
          <w:rPr>
            <w:rFonts w:ascii="Arial" w:hAnsi="Arial"/>
            <w:b/>
            <w:noProof/>
          </w:rPr>
          <w:t>STx</w:t>
        </w:r>
      </w:ins>
      <w:ins w:id="501" w:author="Samsung (Shiyang) post125_v03" w:date="2024-03-06T19:11:00Z">
        <w:r w:rsidR="00E9315E">
          <w:rPr>
            <w:rFonts w:ascii="Arial" w:hAnsi="Arial"/>
            <w:b/>
            <w:noProof/>
          </w:rPr>
          <w:t>2</w:t>
        </w:r>
      </w:ins>
      <w:ins w:id="502" w:author="Samsung (Shiyang)" w:date="2024-03-02T15:02:00Z">
        <w:del w:id="503" w:author="Samsung (Shiyang) post125_v03" w:date="2024-03-06T19:11:00Z">
          <w:r w:rsidR="00632155" w:rsidDel="00E9315E">
            <w:rPr>
              <w:rFonts w:ascii="Arial" w:hAnsi="Arial"/>
              <w:b/>
              <w:noProof/>
            </w:rPr>
            <w:delText>M</w:delText>
          </w:r>
        </w:del>
        <w:r w:rsidR="00632155">
          <w:rPr>
            <w:rFonts w:ascii="Arial" w:hAnsi="Arial"/>
            <w:b/>
            <w:noProof/>
          </w:rPr>
          <w:t xml:space="preserve">P </w:t>
        </w:r>
      </w:ins>
      <w:ins w:id="504" w:author="Samsung (Shiyang)" w:date="2024-03-02T14:55:00Z">
        <w:r w:rsidRPr="00702BC6">
          <w:rPr>
            <w:rFonts w:ascii="Arial" w:hAnsi="Arial"/>
            <w:b/>
            <w:noProof/>
          </w:rPr>
          <w:t>MAC CE</w:t>
        </w:r>
      </w:ins>
    </w:p>
    <w:p w14:paraId="13F83650" w14:textId="33B2F620" w:rsidR="0036753A" w:rsidRPr="0036753A" w:rsidRDefault="0036753A" w:rsidP="0036753A">
      <w:pPr>
        <w:keepNext/>
        <w:keepLines/>
        <w:spacing w:before="120"/>
        <w:outlineLvl w:val="3"/>
        <w:rPr>
          <w:ins w:id="505" w:author="Samsung (Shiyang)" w:date="2024-03-02T15:03:00Z"/>
          <w:rFonts w:ascii="Arial" w:hAnsi="Arial"/>
          <w:noProof/>
          <w:sz w:val="24"/>
        </w:rPr>
      </w:pPr>
      <w:bookmarkStart w:id="506" w:name="_Toc155996337"/>
      <w:ins w:id="507" w:author="Samsung (Shiyang)" w:date="2024-03-02T15:03:00Z">
        <w:r w:rsidRPr="0036753A">
          <w:rPr>
            <w:rFonts w:ascii="Arial" w:hAnsi="Arial"/>
            <w:noProof/>
            <w:sz w:val="24"/>
          </w:rPr>
          <w:t>6.1.3.YY</w:t>
        </w:r>
        <w:r w:rsidRPr="0036753A">
          <w:rPr>
            <w:rFonts w:ascii="Arial" w:hAnsi="Arial"/>
            <w:noProof/>
            <w:sz w:val="24"/>
          </w:rPr>
          <w:tab/>
          <w:t xml:space="preserve">Enhanced Multiple Entry PHR for multiple TRP </w:t>
        </w:r>
        <w:r w:rsidR="00C24619">
          <w:rPr>
            <w:rFonts w:ascii="Arial" w:hAnsi="Arial"/>
            <w:noProof/>
            <w:sz w:val="24"/>
          </w:rPr>
          <w:t>STx</w:t>
        </w:r>
      </w:ins>
      <w:ins w:id="508" w:author="Samsung (Shiyang) post125_v03" w:date="2024-03-06T19:12:00Z">
        <w:r w:rsidR="00E9315E">
          <w:rPr>
            <w:rFonts w:ascii="Arial" w:hAnsi="Arial"/>
            <w:noProof/>
            <w:sz w:val="24"/>
          </w:rPr>
          <w:t>2</w:t>
        </w:r>
      </w:ins>
      <w:ins w:id="509" w:author="Samsung (Shiyang)" w:date="2024-03-02T15:03:00Z">
        <w:del w:id="510" w:author="Samsung (Shiyang) post125_v03" w:date="2024-03-06T19:12:00Z">
          <w:r w:rsidR="00C24619" w:rsidDel="00E9315E">
            <w:rPr>
              <w:rFonts w:ascii="Arial" w:hAnsi="Arial"/>
              <w:noProof/>
              <w:sz w:val="24"/>
            </w:rPr>
            <w:delText>M</w:delText>
          </w:r>
        </w:del>
        <w:r w:rsidR="00C24619">
          <w:rPr>
            <w:rFonts w:ascii="Arial" w:hAnsi="Arial"/>
            <w:noProof/>
            <w:sz w:val="24"/>
          </w:rPr>
          <w:t xml:space="preserve">P </w:t>
        </w:r>
        <w:r w:rsidRPr="0036753A">
          <w:rPr>
            <w:rFonts w:ascii="Arial" w:hAnsi="Arial"/>
            <w:noProof/>
            <w:sz w:val="24"/>
          </w:rPr>
          <w:t>MAC CE</w:t>
        </w:r>
        <w:bookmarkEnd w:id="506"/>
      </w:ins>
    </w:p>
    <w:p w14:paraId="34484553" w14:textId="7399069C" w:rsidR="0036753A" w:rsidRPr="0036753A" w:rsidRDefault="0036753A" w:rsidP="0036753A">
      <w:pPr>
        <w:rPr>
          <w:ins w:id="511" w:author="Samsung (Shiyang)" w:date="2024-03-02T15:03:00Z"/>
          <w:noProof/>
        </w:rPr>
      </w:pPr>
      <w:ins w:id="512" w:author="Samsung (Shiyang)" w:date="2024-03-02T15:03:00Z">
        <w:r w:rsidRPr="0036753A">
          <w:rPr>
            <w:noProof/>
          </w:rPr>
          <w:t>The Enhanced Multiple Entry PHR for multiple TRP STx</w:t>
        </w:r>
      </w:ins>
      <w:ins w:id="513" w:author="Samsung (Shiyang) post125_v03" w:date="2024-03-06T19:12:00Z">
        <w:r w:rsidR="00E9315E">
          <w:rPr>
            <w:noProof/>
          </w:rPr>
          <w:t>2</w:t>
        </w:r>
      </w:ins>
      <w:ins w:id="514" w:author="Samsung (Shiyang)" w:date="2024-03-02T15:03:00Z">
        <w:del w:id="515" w:author="Samsung (Shiyang) post125_v03" w:date="2024-03-06T19:12:00Z">
          <w:r w:rsidRPr="0036753A" w:rsidDel="00E9315E">
            <w:rPr>
              <w:noProof/>
            </w:rPr>
            <w:delText>M</w:delText>
          </w:r>
        </w:del>
        <w:r w:rsidRPr="0036753A">
          <w:rPr>
            <w:noProof/>
          </w:rPr>
          <w:t>P MAC CE is identified by a MAC subheader with eLCID as specified in Table 6.2.1-2b.</w:t>
        </w:r>
      </w:ins>
    </w:p>
    <w:p w14:paraId="539845B6" w14:textId="77777777" w:rsidR="0036753A" w:rsidRPr="0036753A" w:rsidRDefault="0036753A" w:rsidP="0036753A">
      <w:pPr>
        <w:rPr>
          <w:ins w:id="516" w:author="Samsung (Shiyang)" w:date="2024-03-02T15:03:00Z"/>
          <w:noProof/>
        </w:rPr>
      </w:pPr>
      <w:ins w:id="517" w:author="Samsung (Shiyang)" w:date="2024-03-02T15:03:00Z">
        <w:r w:rsidRPr="0036753A">
          <w:rPr>
            <w:noProof/>
          </w:rPr>
          <w:t>It has a variable size, and includes the bitmaps, a Type 2 PH field and an octet containing the associated P</w:t>
        </w:r>
        <w:r w:rsidRPr="0036753A">
          <w:rPr>
            <w:noProof/>
            <w:vertAlign w:val="subscript"/>
          </w:rPr>
          <w:t>CMAX,f,c</w:t>
        </w:r>
        <w:r w:rsidRPr="0036753A">
          <w:rPr>
            <w:noProof/>
          </w:rPr>
          <w:t xml:space="preserve"> field (if reported) for SpCell of the other MAC entity, a Type 1 PH field and an octet containing the associated P</w:t>
        </w:r>
        <w:r w:rsidRPr="0036753A">
          <w:rPr>
            <w:noProof/>
            <w:vertAlign w:val="subscript"/>
          </w:rPr>
          <w:t>CMAX,f,c,k</w:t>
        </w:r>
        <w:r w:rsidRPr="0036753A">
          <w:rPr>
            <w:noProof/>
          </w:rPr>
          <w:t xml:space="preserve"> field (if reported) for the PCell. It further includes, in ascending order based on the </w:t>
        </w:r>
        <w:r w:rsidRPr="0036753A">
          <w:rPr>
            <w:i/>
            <w:iCs/>
            <w:noProof/>
          </w:rPr>
          <w:t>ServCellIndex</w:t>
        </w:r>
        <w:r w:rsidRPr="0036753A">
          <w:rPr>
            <w:noProof/>
          </w:rPr>
          <w:t>, one or multiple of Type 1 PH fields and octets containing the associated P</w:t>
        </w:r>
        <w:r w:rsidRPr="0036753A">
          <w:rPr>
            <w:noProof/>
            <w:vertAlign w:val="subscript"/>
          </w:rPr>
          <w:t>CMAX,f,c,k</w:t>
        </w:r>
        <w:r w:rsidRPr="0036753A">
          <w:rPr>
            <w:noProof/>
          </w:rPr>
          <w:t xml:space="preserve"> fields (if reported) for Serving Cells other than PCell indicated in the bitmap</w:t>
        </w:r>
        <w:r w:rsidRPr="0036753A">
          <w:t xml:space="preserve"> for indicating the presence of PH(s)</w:t>
        </w:r>
        <w:r w:rsidRPr="0036753A">
          <w:rPr>
            <w:noProof/>
          </w:rPr>
          <w:t>.</w:t>
        </w:r>
      </w:ins>
    </w:p>
    <w:p w14:paraId="13B738AD" w14:textId="77777777" w:rsidR="0036753A" w:rsidRPr="0036753A" w:rsidRDefault="0036753A" w:rsidP="0036753A">
      <w:pPr>
        <w:rPr>
          <w:ins w:id="518" w:author="Samsung (Shiyang)" w:date="2024-03-02T15:03:00Z"/>
          <w:noProof/>
        </w:rPr>
      </w:pPr>
      <w:ins w:id="519" w:author="Samsung (Shiyang)" w:date="2024-03-02T15:03:00Z">
        <w:r w:rsidRPr="0036753A">
          <w:rPr>
            <w:noProof/>
          </w:rPr>
          <w:t xml:space="preserve">The presence of Type 2 PH field for SpCell of the other MAC entity is configured by </w:t>
        </w:r>
        <w:r w:rsidRPr="0036753A">
          <w:rPr>
            <w:i/>
            <w:iCs/>
            <w:noProof/>
          </w:rPr>
          <w:t>phr-Type2OtherCell</w:t>
        </w:r>
        <w:r w:rsidRPr="0036753A">
          <w:rPr>
            <w:noProof/>
          </w:rPr>
          <w:t xml:space="preserve"> with value </w:t>
        </w:r>
        <w:r w:rsidRPr="0036753A">
          <w:rPr>
            <w:i/>
            <w:iCs/>
            <w:noProof/>
          </w:rPr>
          <w:t>true</w:t>
        </w:r>
        <w:r w:rsidRPr="0036753A">
          <w:rPr>
            <w:noProof/>
          </w:rPr>
          <w:t>.</w:t>
        </w:r>
      </w:ins>
    </w:p>
    <w:p w14:paraId="77060B5A" w14:textId="77777777" w:rsidR="0036753A" w:rsidRPr="0036753A" w:rsidRDefault="0036753A" w:rsidP="0036753A">
      <w:pPr>
        <w:rPr>
          <w:ins w:id="520" w:author="Samsung (Shiyang)" w:date="2024-03-02T15:03:00Z"/>
          <w:noProof/>
        </w:rPr>
      </w:pPr>
      <w:ins w:id="521" w:author="Samsung (Shiyang)" w:date="2024-03-02T15:03:00Z">
        <w:r w:rsidRPr="0036753A">
          <w:rPr>
            <w:noProof/>
          </w:rPr>
          <w:t>A single octet bitmap is used for indicating the presence of PH</w:t>
        </w:r>
        <w:r w:rsidRPr="0036753A">
          <w:t>(s)</w:t>
        </w:r>
        <w:r w:rsidRPr="0036753A">
          <w:rPr>
            <w:noProof/>
          </w:rPr>
          <w:t xml:space="preserve"> per Serving Cell when the highest </w:t>
        </w:r>
        <w:r w:rsidRPr="0036753A">
          <w:rPr>
            <w:i/>
            <w:iCs/>
            <w:noProof/>
          </w:rPr>
          <w:t>ServCellIndex</w:t>
        </w:r>
        <w:r w:rsidRPr="0036753A">
          <w:rPr>
            <w:noProof/>
          </w:rPr>
          <w:t xml:space="preserve"> of Serving Cell with configured uplink is less than 8, otherwise four octets are used.</w:t>
        </w:r>
      </w:ins>
    </w:p>
    <w:p w14:paraId="3DEE78FA" w14:textId="77777777" w:rsidR="0036753A" w:rsidRPr="0036753A" w:rsidRDefault="0036753A" w:rsidP="0036753A">
      <w:pPr>
        <w:rPr>
          <w:ins w:id="522" w:author="Samsung (Shiyang)" w:date="2024-03-02T15:03:00Z"/>
          <w:noProof/>
        </w:rPr>
      </w:pPr>
      <w:ins w:id="523" w:author="Samsung (Shiyang)" w:date="2024-03-02T15:03:00Z">
        <w:r w:rsidRPr="0036753A">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ins>
    </w:p>
    <w:p w14:paraId="00A3DD46" w14:textId="77777777" w:rsidR="0036753A" w:rsidRPr="0036753A" w:rsidRDefault="0036753A" w:rsidP="0036753A">
      <w:pPr>
        <w:rPr>
          <w:ins w:id="524" w:author="Samsung (Shiyang)" w:date="2024-03-02T15:03:00Z"/>
          <w:noProof/>
        </w:rPr>
      </w:pPr>
      <w:ins w:id="525" w:author="Samsung (Shiyang)" w:date="2024-03-02T15:03:00Z">
        <w:r w:rsidRPr="0036753A">
          <w:rPr>
            <w:noProof/>
          </w:rPr>
          <w:t>For a band combination in which the UE does not support dynamic power sharing, the UE may omit the octets containing Power Headroom field and P</w:t>
        </w:r>
        <w:r w:rsidRPr="0036753A">
          <w:rPr>
            <w:noProof/>
            <w:vertAlign w:val="subscript"/>
          </w:rPr>
          <w:t>CMAX,f,c,k</w:t>
        </w:r>
        <w:r w:rsidRPr="0036753A">
          <w:rPr>
            <w:noProof/>
          </w:rPr>
          <w:t xml:space="preserve"> field for Serving Cells in the other MAC entity except for the PCell in the other MAC entity and the reported values of Power Headroom and P</w:t>
        </w:r>
        <w:r w:rsidRPr="0036753A">
          <w:rPr>
            <w:noProof/>
            <w:vertAlign w:val="subscript"/>
          </w:rPr>
          <w:t>CMAX,f,c</w:t>
        </w:r>
        <w:r w:rsidRPr="0036753A">
          <w:rPr>
            <w:noProof/>
          </w:rPr>
          <w:t xml:space="preserve"> for the PCell are up to UE implementation.</w:t>
        </w:r>
      </w:ins>
    </w:p>
    <w:p w14:paraId="296C80BA" w14:textId="4CC2F9FF" w:rsidR="0036753A" w:rsidRPr="0036753A" w:rsidRDefault="0036753A" w:rsidP="0036753A">
      <w:pPr>
        <w:rPr>
          <w:ins w:id="526" w:author="Samsung (Shiyang)" w:date="2024-03-02T15:03:00Z"/>
          <w:noProof/>
        </w:rPr>
      </w:pPr>
      <w:ins w:id="527" w:author="Samsung (Shiyang)" w:date="2024-03-02T15:03:00Z">
        <w:r w:rsidRPr="0036753A">
          <w:rPr>
            <w:noProof/>
          </w:rPr>
          <w:t xml:space="preserve">The two PHs together with </w:t>
        </w:r>
        <w:r w:rsidRPr="0036753A">
          <w:t>two</w:t>
        </w:r>
        <w:r w:rsidRPr="0036753A">
          <w:rPr>
            <w:noProof/>
          </w:rPr>
          <w:t xml:space="preserve"> P</w:t>
        </w:r>
        <w:r w:rsidRPr="0036753A">
          <w:rPr>
            <w:noProof/>
            <w:vertAlign w:val="subscript"/>
          </w:rPr>
          <w:t>CMAX,f,c,k</w:t>
        </w:r>
        <w:r w:rsidRPr="0036753A">
          <w:rPr>
            <w:noProof/>
          </w:rPr>
          <w:t xml:space="preserve"> for the Serving Cell </w:t>
        </w:r>
        <w:r w:rsidRPr="0036753A">
          <w:t xml:space="preserve">configured with </w:t>
        </w:r>
        <w:proofErr w:type="spellStart"/>
        <w:r w:rsidRPr="0036753A">
          <w:rPr>
            <w:rFonts w:eastAsia="Malgun Gothic"/>
            <w:i/>
            <w:iCs/>
            <w:lang w:eastAsia="en-US"/>
          </w:rPr>
          <w:t>multipanelScheme</w:t>
        </w:r>
      </w:ins>
      <w:proofErr w:type="spellEnd"/>
      <w:ins w:id="528" w:author="Samsung (Shiyang)" w:date="2024-03-02T15:09:00Z">
        <w:r w:rsidR="00A42CE0">
          <w:rPr>
            <w:rFonts w:eastAsia="Malgun Gothic"/>
            <w:iCs/>
            <w:lang w:eastAsia="en-US"/>
          </w:rPr>
          <w:t xml:space="preserve"> </w:t>
        </w:r>
      </w:ins>
      <w:ins w:id="529" w:author="Samsung (Shiyang)" w:date="2024-03-02T15:03:00Z">
        <w:r w:rsidRPr="0036753A">
          <w:rPr>
            <w:noProof/>
          </w:rPr>
          <w:t xml:space="preserve">are reported if </w:t>
        </w:r>
        <w:r w:rsidRPr="0036753A">
          <w:t>the MAC entity</w:t>
        </w:r>
        <w:r w:rsidRPr="0036753A">
          <w:rPr>
            <w:noProof/>
          </w:rPr>
          <w:t xml:space="preserve"> is configured with </w:t>
        </w:r>
        <w:r w:rsidRPr="0036753A">
          <w:rPr>
            <w:i/>
            <w:iCs/>
            <w:noProof/>
          </w:rPr>
          <w:t>twoPHRMode</w:t>
        </w:r>
        <w:r w:rsidRPr="0036753A">
          <w:rPr>
            <w:noProof/>
          </w:rPr>
          <w:t>.</w:t>
        </w:r>
      </w:ins>
    </w:p>
    <w:p w14:paraId="42931F30" w14:textId="509F7878" w:rsidR="0036753A" w:rsidRPr="0036753A" w:rsidRDefault="0036753A" w:rsidP="0036753A">
      <w:pPr>
        <w:rPr>
          <w:ins w:id="530" w:author="Samsung (Shiyang)" w:date="2024-03-02T15:03:00Z"/>
          <w:noProof/>
        </w:rPr>
      </w:pPr>
      <w:ins w:id="531" w:author="Samsung (Shiyang)" w:date="2024-03-02T15:03:00Z">
        <w:r w:rsidRPr="0036753A">
          <w:rPr>
            <w:noProof/>
          </w:rPr>
          <w:t>The Enhanced Multiple Entry PHR for multiple TRP STx</w:t>
        </w:r>
      </w:ins>
      <w:ins w:id="532" w:author="Samsung (Shiyang) post125_v03" w:date="2024-03-06T19:12:00Z">
        <w:r w:rsidR="00E9315E">
          <w:rPr>
            <w:noProof/>
          </w:rPr>
          <w:t>2</w:t>
        </w:r>
      </w:ins>
      <w:ins w:id="533" w:author="Samsung (Shiyang)" w:date="2024-03-02T15:03:00Z">
        <w:del w:id="534" w:author="Samsung (Shiyang) post125_v03" w:date="2024-03-06T19:12:00Z">
          <w:r w:rsidRPr="0036753A" w:rsidDel="00E9315E">
            <w:rPr>
              <w:noProof/>
            </w:rPr>
            <w:delText>M</w:delText>
          </w:r>
        </w:del>
        <w:r w:rsidRPr="0036753A">
          <w:rPr>
            <w:noProof/>
          </w:rPr>
          <w:t>P MAC CEs are defined as follows:</w:t>
        </w:r>
      </w:ins>
    </w:p>
    <w:p w14:paraId="21203B96" w14:textId="77777777" w:rsidR="0036753A" w:rsidRPr="0036753A" w:rsidRDefault="0036753A" w:rsidP="0036753A">
      <w:pPr>
        <w:ind w:left="568" w:hanging="284"/>
        <w:rPr>
          <w:ins w:id="535" w:author="Samsung (Shiyang)" w:date="2024-03-02T15:03:00Z"/>
          <w:noProof/>
        </w:rPr>
      </w:pPr>
      <w:ins w:id="536" w:author="Samsung (Shiyang)" w:date="2024-03-02T15:03:00Z">
        <w:r w:rsidRPr="0036753A">
          <w:rPr>
            <w:noProof/>
          </w:rPr>
          <w:t>-</w:t>
        </w:r>
        <w:r w:rsidRPr="0036753A">
          <w:rPr>
            <w:noProof/>
          </w:rPr>
          <w:tab/>
          <w:t>C</w:t>
        </w:r>
        <w:r w:rsidRPr="0036753A">
          <w:rPr>
            <w:noProof/>
            <w:vertAlign w:val="subscript"/>
          </w:rPr>
          <w:t>i</w:t>
        </w:r>
        <w:r w:rsidRPr="0036753A">
          <w:rPr>
            <w:noProof/>
          </w:rPr>
          <w:t>: This field indicates the presence of PH field</w:t>
        </w:r>
        <w:r w:rsidRPr="0036753A">
          <w:t>(s)</w:t>
        </w:r>
        <w:r w:rsidRPr="0036753A">
          <w:rPr>
            <w:noProof/>
          </w:rPr>
          <w:t xml:space="preserve"> for the Serving Cell with </w:t>
        </w:r>
        <w:r w:rsidRPr="0036753A">
          <w:rPr>
            <w:i/>
            <w:iCs/>
            <w:noProof/>
          </w:rPr>
          <w:t>ServCellIndex</w:t>
        </w:r>
        <w:r w:rsidRPr="0036753A">
          <w:rPr>
            <w:noProof/>
          </w:rPr>
          <w:t xml:space="preserve"> i as specified in TS 38.331 [5]. The C</w:t>
        </w:r>
        <w:r w:rsidRPr="0036753A">
          <w:rPr>
            <w:noProof/>
            <w:vertAlign w:val="subscript"/>
          </w:rPr>
          <w:t>i</w:t>
        </w:r>
        <w:r w:rsidRPr="0036753A">
          <w:rPr>
            <w:noProof/>
          </w:rPr>
          <w:t xml:space="preserve"> field set to 1 indicates that PH field</w:t>
        </w:r>
        <w:r w:rsidRPr="0036753A">
          <w:t>(s)</w:t>
        </w:r>
        <w:r w:rsidRPr="0036753A">
          <w:rPr>
            <w:noProof/>
          </w:rPr>
          <w:t xml:space="preserve"> for the Serving Cell with </w:t>
        </w:r>
        <w:r w:rsidRPr="0036753A">
          <w:rPr>
            <w:i/>
            <w:iCs/>
            <w:noProof/>
          </w:rPr>
          <w:t>ServCellIndex</w:t>
        </w:r>
        <w:r w:rsidRPr="0036753A">
          <w:rPr>
            <w:noProof/>
          </w:rPr>
          <w:t xml:space="preserve"> i is reported. The C</w:t>
        </w:r>
        <w:r w:rsidRPr="0036753A">
          <w:rPr>
            <w:noProof/>
            <w:vertAlign w:val="subscript"/>
          </w:rPr>
          <w:t>i</w:t>
        </w:r>
        <w:r w:rsidRPr="0036753A">
          <w:rPr>
            <w:noProof/>
          </w:rPr>
          <w:t xml:space="preserve"> field set to 0 indicates that a PH field for the Serving Cell with </w:t>
        </w:r>
        <w:r w:rsidRPr="0036753A">
          <w:rPr>
            <w:i/>
            <w:iCs/>
            <w:noProof/>
          </w:rPr>
          <w:t>ServCellIndex</w:t>
        </w:r>
        <w:r w:rsidRPr="0036753A">
          <w:rPr>
            <w:noProof/>
          </w:rPr>
          <w:t xml:space="preserve"> i is not reported;</w:t>
        </w:r>
      </w:ins>
    </w:p>
    <w:p w14:paraId="6C9A9BB1" w14:textId="77777777" w:rsidR="0036753A" w:rsidRPr="0036753A" w:rsidRDefault="0036753A" w:rsidP="0036753A">
      <w:pPr>
        <w:ind w:left="568" w:hanging="284"/>
        <w:rPr>
          <w:ins w:id="537" w:author="Samsung (Shiyang)" w:date="2024-03-02T15:03:00Z"/>
          <w:noProof/>
        </w:rPr>
      </w:pPr>
      <w:ins w:id="538" w:author="Samsung (Shiyang)" w:date="2024-03-02T15:03:00Z">
        <w:r w:rsidRPr="0036753A">
          <w:rPr>
            <w:noProof/>
          </w:rPr>
          <w:t>-</w:t>
        </w:r>
        <w:r w:rsidRPr="0036753A">
          <w:rPr>
            <w:noProof/>
          </w:rPr>
          <w:tab/>
          <w:t>R: Reserved bit, set to 0;</w:t>
        </w:r>
      </w:ins>
    </w:p>
    <w:p w14:paraId="0253C9F8" w14:textId="709680A0" w:rsidR="0036753A" w:rsidRPr="0036753A" w:rsidRDefault="0036753A" w:rsidP="0036753A">
      <w:pPr>
        <w:ind w:left="568" w:hanging="284"/>
        <w:rPr>
          <w:ins w:id="539" w:author="Samsung (Shiyang)" w:date="2024-03-02T15:03:00Z"/>
          <w:noProof/>
        </w:rPr>
      </w:pPr>
      <w:ins w:id="540" w:author="Samsung (Shiyang)" w:date="2024-03-02T15:03:00Z">
        <w:r w:rsidRPr="0036753A">
          <w:rPr>
            <w:noProof/>
          </w:rPr>
          <w:t>-</w:t>
        </w:r>
        <w:r w:rsidRPr="0036753A">
          <w:rPr>
            <w:noProof/>
          </w:rPr>
          <w:tab/>
        </w:r>
        <w:commentRangeStart w:id="541"/>
        <w:commentRangeStart w:id="542"/>
        <w:r w:rsidRPr="0036753A">
          <w:rPr>
            <w:noProof/>
          </w:rPr>
          <w:t>V</w:t>
        </w:r>
        <w:r w:rsidRPr="0036753A">
          <w:rPr>
            <w:noProof/>
            <w:vertAlign w:val="subscript"/>
          </w:rPr>
          <w:t>k</w:t>
        </w:r>
        <w:r w:rsidRPr="0036753A">
          <w:rPr>
            <w:noProof/>
          </w:rPr>
          <w:t>:</w:t>
        </w:r>
      </w:ins>
      <w:commentRangeEnd w:id="541"/>
      <w:r w:rsidR="0016546D">
        <w:rPr>
          <w:rStyle w:val="CommentReference"/>
        </w:rPr>
        <w:commentReference w:id="541"/>
      </w:r>
      <w:commentRangeEnd w:id="542"/>
      <w:r w:rsidR="00F36232">
        <w:rPr>
          <w:rStyle w:val="CommentReference"/>
        </w:rPr>
        <w:commentReference w:id="542"/>
      </w:r>
      <w:ins w:id="543" w:author="Samsung (Shiyang)" w:date="2024-03-02T15:03:00Z">
        <w:r w:rsidRPr="0036753A">
          <w:rPr>
            <w:noProof/>
          </w:rPr>
          <w:t xml:space="preserve"> This field indicates if the PH k value is based on a real transmission or a reference format. For Type 1 PH, the V</w:t>
        </w:r>
        <w:r w:rsidRPr="0036753A">
          <w:rPr>
            <w:noProof/>
            <w:vertAlign w:val="subscript"/>
          </w:rPr>
          <w:t>k</w:t>
        </w:r>
        <w:r w:rsidRPr="0036753A">
          <w:rPr>
            <w:noProof/>
          </w:rPr>
          <w:t xml:space="preserve"> field set to 0 indicates real transmission on PUSCH and the V</w:t>
        </w:r>
        <w:r w:rsidRPr="0036753A">
          <w:rPr>
            <w:noProof/>
            <w:vertAlign w:val="subscript"/>
          </w:rPr>
          <w:t>k</w:t>
        </w:r>
        <w:r w:rsidRPr="0036753A">
          <w:rPr>
            <w:noProof/>
          </w:rPr>
          <w:t xml:space="preserve"> field set to 1 indicates that a PUSCH </w:t>
        </w:r>
        <w:r w:rsidRPr="0036753A">
          <w:rPr>
            <w:noProof/>
          </w:rPr>
          <w:lastRenderedPageBreak/>
          <w:t>reference format is used. For Type 2 PH, the V</w:t>
        </w:r>
        <w:r w:rsidRPr="0036753A">
          <w:rPr>
            <w:noProof/>
            <w:vertAlign w:val="subscript"/>
          </w:rPr>
          <w:t>k</w:t>
        </w:r>
        <w:r w:rsidRPr="0036753A">
          <w:rPr>
            <w:noProof/>
          </w:rPr>
          <w:t xml:space="preserve"> field set to 0 indicates real transmission on PUCCH and the V</w:t>
        </w:r>
        <w:r w:rsidRPr="0036753A">
          <w:rPr>
            <w:noProof/>
            <w:vertAlign w:val="subscript"/>
          </w:rPr>
          <w:t>k</w:t>
        </w:r>
        <w:r w:rsidRPr="0036753A">
          <w:rPr>
            <w:noProof/>
          </w:rPr>
          <w:t xml:space="preserve"> field set to 1 indicates that a PUCCH reference format is used;</w:t>
        </w:r>
      </w:ins>
    </w:p>
    <w:p w14:paraId="6377DB86" w14:textId="77777777" w:rsidR="0036753A" w:rsidRPr="0036753A" w:rsidRDefault="0036753A" w:rsidP="0036753A">
      <w:pPr>
        <w:ind w:left="568" w:hanging="284"/>
        <w:rPr>
          <w:ins w:id="544" w:author="Samsung (Shiyang)" w:date="2024-03-02T15:03:00Z"/>
          <w:noProof/>
        </w:rPr>
      </w:pPr>
      <w:ins w:id="545" w:author="Samsung (Shiyang)" w:date="2024-03-02T15:03:00Z">
        <w:r w:rsidRPr="0036753A">
          <w:rPr>
            <w:noProof/>
          </w:rPr>
          <w:t>-</w:t>
        </w:r>
        <w:r w:rsidRPr="0036753A">
          <w:rPr>
            <w:noProof/>
          </w:rPr>
          <w:tab/>
          <w:t xml:space="preserve">Power Headroom k (PH k): This field indicates the power headroom level, </w:t>
        </w:r>
        <w:r w:rsidRPr="0036753A">
          <w:t xml:space="preserve">where PH 1 is associated with the </w:t>
        </w:r>
        <w:r w:rsidRPr="0036753A">
          <w:rPr>
            <w:i/>
          </w:rPr>
          <w:t>SRS-</w:t>
        </w:r>
        <w:proofErr w:type="spellStart"/>
        <w:r w:rsidRPr="0036753A">
          <w:rPr>
            <w:i/>
          </w:rPr>
          <w:t>ResourceSet</w:t>
        </w:r>
        <w:proofErr w:type="spellEnd"/>
        <w:r w:rsidRPr="0036753A">
          <w:t xml:space="preserve"> with a lower </w:t>
        </w:r>
        <w:proofErr w:type="spellStart"/>
        <w:r w:rsidRPr="0036753A">
          <w:rPr>
            <w:i/>
            <w:iCs/>
          </w:rPr>
          <w:t>srs-ResourceSetI</w:t>
        </w:r>
        <w:r w:rsidRPr="0036753A">
          <w:rPr>
            <w:i/>
            <w:iCs/>
            <w:lang w:eastAsia="zh-CN"/>
          </w:rPr>
          <w:t>d</w:t>
        </w:r>
        <w:proofErr w:type="spellEnd"/>
        <w:r w:rsidRPr="0036753A">
          <w:t xml:space="preserve"> and PH 2 is associated with the SRS-</w:t>
        </w:r>
        <w:proofErr w:type="spellStart"/>
        <w:r w:rsidRPr="0036753A">
          <w:t>ResourceSet</w:t>
        </w:r>
        <w:proofErr w:type="spellEnd"/>
        <w:r w:rsidRPr="0036753A">
          <w:t xml:space="preserve"> with a higher </w:t>
        </w:r>
        <w:proofErr w:type="spellStart"/>
        <w:r w:rsidRPr="0036753A">
          <w:rPr>
            <w:i/>
            <w:iCs/>
          </w:rPr>
          <w:t>srs-ResourceSetI</w:t>
        </w:r>
        <w:r w:rsidRPr="0036753A">
          <w:rPr>
            <w:i/>
            <w:iCs/>
            <w:lang w:eastAsia="zh-CN"/>
          </w:rPr>
          <w:t>d</w:t>
        </w:r>
        <w:proofErr w:type="spellEnd"/>
        <w:r w:rsidRPr="0036753A">
          <w:rPr>
            <w:noProof/>
          </w:rPr>
          <w:t xml:space="preserve">. </w:t>
        </w:r>
        <w:r w:rsidRPr="0036753A">
          <w:t xml:space="preserve">PH fields for a Serving Cell are included in ascending order based on k. </w:t>
        </w:r>
        <w:r w:rsidRPr="0036753A">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082D98E0" w14:textId="3C3D3499" w:rsidR="0036753A" w:rsidRPr="0036753A" w:rsidRDefault="0036753A" w:rsidP="0036753A">
      <w:pPr>
        <w:ind w:left="568" w:hanging="284"/>
        <w:rPr>
          <w:ins w:id="546" w:author="Samsung (Shiyang)" w:date="2024-03-02T15:03:00Z"/>
          <w:noProof/>
        </w:rPr>
      </w:pPr>
      <w:ins w:id="547" w:author="Samsung (Shiyang)" w:date="2024-03-02T15:03:00Z">
        <w:r w:rsidRPr="0036753A">
          <w:rPr>
            <w:noProof/>
          </w:rPr>
          <w:t>-</w:t>
        </w:r>
        <w:r w:rsidRPr="0036753A">
          <w:rPr>
            <w:noProof/>
          </w:rPr>
          <w:tab/>
          <w:t>P</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the MAC entity shall set this field to 0 if the applied P-MPR value associated with P</w:t>
        </w:r>
        <w:r w:rsidRPr="0036753A">
          <w:rPr>
            <w:noProof/>
            <w:vertAlign w:val="subscript"/>
          </w:rPr>
          <w:t>CMAX,f,c,k</w:t>
        </w:r>
        <w:r w:rsidRPr="0036753A">
          <w:rPr>
            <w:noProof/>
          </w:rPr>
          <w:t xml:space="preserve">, to meet MPE requirements, as specified in TS 38.101-2 [15], is less than P-MPR_00 as specified in TS 38.133 [11] and to 1 otherwise. If </w:t>
        </w:r>
        <w:r w:rsidRPr="0036753A">
          <w:rPr>
            <w:i/>
            <w:iCs/>
            <w:noProof/>
          </w:rPr>
          <w:t>mpe-Reporting-FR2</w:t>
        </w:r>
        <w:r w:rsidRPr="0036753A">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36753A">
          <w:rPr>
            <w:noProof/>
            <w:vertAlign w:val="subscript"/>
          </w:rPr>
          <w:t>k</w:t>
        </w:r>
        <w:del w:id="548" w:author="만든 이">
          <w:r w:rsidRPr="0036753A" w:rsidDel="00B5570F">
            <w:rPr>
              <w:noProof/>
            </w:rPr>
            <w:delText>P</w:delText>
          </w:r>
        </w:del>
        <w:r w:rsidRPr="0036753A">
          <w:rPr>
            <w:noProof/>
          </w:rPr>
          <w:t xml:space="preserve"> field to 1 if the corresponding P</w:t>
        </w:r>
        <w:r w:rsidRPr="0036753A">
          <w:rPr>
            <w:noProof/>
            <w:vertAlign w:val="subscript"/>
          </w:rPr>
          <w:t>CMAX,f,c,</w:t>
        </w:r>
        <w:del w:id="549" w:author="만든 이">
          <w:r w:rsidRPr="0036753A" w:rsidDel="00B5570F">
            <w:rPr>
              <w:noProof/>
              <w:vertAlign w:val="subscript"/>
            </w:rPr>
            <w:delText xml:space="preserve"> </w:delText>
          </w:r>
        </w:del>
        <w:r w:rsidRPr="0036753A">
          <w:rPr>
            <w:noProof/>
            <w:vertAlign w:val="subscript"/>
          </w:rPr>
          <w:t>k</w:t>
        </w:r>
        <w:r w:rsidRPr="0036753A">
          <w:rPr>
            <w:noProof/>
          </w:rPr>
          <w:t xml:space="preserve"> field would have had a different value if no power backoff due to power management had been applied;</w:t>
        </w:r>
      </w:ins>
    </w:p>
    <w:p w14:paraId="584E70C9" w14:textId="74252B2A" w:rsidR="0036753A" w:rsidRPr="0036753A" w:rsidRDefault="0036753A" w:rsidP="0036753A">
      <w:pPr>
        <w:ind w:left="568" w:hanging="284"/>
        <w:rPr>
          <w:ins w:id="550" w:author="Samsung (Shiyang)" w:date="2024-03-02T15:03:00Z"/>
          <w:noProof/>
        </w:rPr>
      </w:pPr>
      <w:ins w:id="551" w:author="Samsung (Shiyang)" w:date="2024-03-02T15:03:00Z">
        <w:r w:rsidRPr="0036753A">
          <w:rPr>
            <w:noProof/>
          </w:rPr>
          <w:t>-</w:t>
        </w:r>
        <w:r w:rsidRPr="0036753A">
          <w:rPr>
            <w:noProof/>
          </w:rPr>
          <w:tab/>
          <w:t>P</w:t>
        </w:r>
        <w:r w:rsidRPr="0036753A">
          <w:rPr>
            <w:noProof/>
            <w:vertAlign w:val="subscript"/>
          </w:rPr>
          <w:t>CMAX,f,c,k</w:t>
        </w:r>
        <w:r w:rsidRPr="0036753A">
          <w:rPr>
            <w:noProof/>
          </w:rPr>
          <w:t>: If present, this field indicates the configured transmitted power P</w:t>
        </w:r>
        <w:r w:rsidRPr="0036753A">
          <w:rPr>
            <w:noProof/>
            <w:vertAlign w:val="subscript"/>
          </w:rPr>
          <w:t>CMAX,f,c,k</w:t>
        </w:r>
        <w:r w:rsidRPr="0036753A">
          <w:rPr>
            <w:noProof/>
          </w:rPr>
          <w:t xml:space="preserve"> (as specified in TS 38.213 [6]) for the NR Serving Cell and the P</w:t>
        </w:r>
        <w:r w:rsidRPr="0036753A">
          <w:rPr>
            <w:noProof/>
            <w:vertAlign w:val="subscript"/>
          </w:rPr>
          <w:t>CMAX,c</w:t>
        </w:r>
        <w:r w:rsidRPr="0036753A">
          <w:rPr>
            <w:noProof/>
          </w:rPr>
          <w:t xml:space="preserve"> or P̃</w:t>
        </w:r>
        <w:r w:rsidRPr="0036753A">
          <w:rPr>
            <w:noProof/>
            <w:vertAlign w:val="subscript"/>
          </w:rPr>
          <w:t>CMAX,c</w:t>
        </w:r>
        <w:r w:rsidRPr="0036753A">
          <w:rPr>
            <w:noProof/>
          </w:rPr>
          <w:t xml:space="preserve"> (as specified in TS 36.213 [17]) for the E-UTRA Serving Cell used for calculation of the preceding PH k field. The reported P</w:t>
        </w:r>
        <w:r w:rsidRPr="0036753A">
          <w:rPr>
            <w:noProof/>
            <w:vertAlign w:val="subscript"/>
          </w:rPr>
          <w:t>CMAX,f,c,k</w:t>
        </w:r>
        <w:r w:rsidRPr="0036753A">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5449BDB0" w14:textId="50F5E13E" w:rsidR="0036753A" w:rsidRPr="0036753A" w:rsidRDefault="0036753A" w:rsidP="0036753A">
      <w:pPr>
        <w:ind w:left="568" w:hanging="284"/>
        <w:rPr>
          <w:ins w:id="552" w:author="Samsung (Shiyang)" w:date="2024-03-02T15:03:00Z"/>
          <w:noProof/>
        </w:rPr>
      </w:pPr>
      <w:ins w:id="553" w:author="Samsung (Shiyang)" w:date="2024-03-02T15:03:00Z">
        <w:r w:rsidRPr="0036753A">
          <w:rPr>
            <w:noProof/>
          </w:rPr>
          <w:t>-</w:t>
        </w:r>
        <w:r w:rsidRPr="0036753A">
          <w:rPr>
            <w:noProof/>
          </w:rPr>
          <w:tab/>
          <w:t>MPE</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and if the P</w:t>
        </w:r>
        <w:r w:rsidRPr="0036753A">
          <w:rPr>
            <w:noProof/>
            <w:vertAlign w:val="subscript"/>
          </w:rPr>
          <w:t>k</w:t>
        </w:r>
        <w:del w:id="554" w:author="만든 이">
          <w:r w:rsidRPr="0036753A" w:rsidDel="00B5570F">
            <w:rPr>
              <w:noProof/>
            </w:rPr>
            <w:delText>P</w:delText>
          </w:r>
        </w:del>
        <w:r w:rsidRPr="0036753A">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6753A">
          <w:rPr>
            <w:i/>
            <w:iCs/>
            <w:noProof/>
          </w:rPr>
          <w:t>mpe-Reporting-FR2</w:t>
        </w:r>
        <w:r w:rsidRPr="0036753A">
          <w:rPr>
            <w:noProof/>
          </w:rPr>
          <w:t xml:space="preserve"> is not configured, or if the Serving Cell operates on FR1, or if the P</w:t>
        </w:r>
        <w:r w:rsidRPr="0036753A">
          <w:rPr>
            <w:noProof/>
            <w:vertAlign w:val="subscript"/>
          </w:rPr>
          <w:t>k</w:t>
        </w:r>
        <w:r w:rsidRPr="0036753A">
          <w:rPr>
            <w:noProof/>
          </w:rPr>
          <w:t xml:space="preserve"> field is set to 0, R bits are present instead.</w:t>
        </w:r>
      </w:ins>
    </w:p>
    <w:commentRangeStart w:id="555"/>
    <w:commentRangeStart w:id="556"/>
    <w:p w14:paraId="2BFEEDA5" w14:textId="57FD056F" w:rsidR="0036753A" w:rsidRPr="0036753A" w:rsidRDefault="002B017B" w:rsidP="0036753A">
      <w:pPr>
        <w:keepNext/>
        <w:keepLines/>
        <w:spacing w:before="60"/>
        <w:jc w:val="center"/>
        <w:rPr>
          <w:ins w:id="557" w:author="Samsung (Shiyang)" w:date="2024-03-02T15:03:00Z"/>
          <w:rFonts w:ascii="Arial" w:hAnsi="Arial"/>
          <w:b/>
          <w:noProof/>
        </w:rPr>
      </w:pPr>
      <w:ins w:id="558" w:author="Samsung (Shiyang)" w:date="2024-03-03T22:28:00Z">
        <w:r>
          <w:object w:dxaOrig="5723" w:dyaOrig="10118" w14:anchorId="67EE29B2">
            <v:shape id="_x0000_i1028" type="#_x0000_t75" style="width:285.75pt;height:505.9pt" o:ole="">
              <v:imagedata r:id="rId22" o:title=""/>
            </v:shape>
            <o:OLEObject Type="Embed" ProgID="Visio.Drawing.15" ShapeID="_x0000_i1028" DrawAspect="Content" ObjectID="_1771318639" r:id="rId23"/>
          </w:object>
        </w:r>
      </w:ins>
      <w:commentRangeEnd w:id="555"/>
      <w:r w:rsidR="0069765F">
        <w:rPr>
          <w:rStyle w:val="CommentReference"/>
        </w:rPr>
        <w:commentReference w:id="555"/>
      </w:r>
      <w:commentRangeEnd w:id="556"/>
      <w:r w:rsidR="00F36232">
        <w:rPr>
          <w:rStyle w:val="CommentReference"/>
        </w:rPr>
        <w:commentReference w:id="556"/>
      </w:r>
      <w:del w:id="559" w:author="Samsung (Shiyang)" w:date="2024-03-03T22:28:00Z">
        <w:r w:rsidR="0036753A" w:rsidRPr="0036753A" w:rsidDel="00D724FC">
          <w:rPr>
            <w:rFonts w:ascii="Arial" w:eastAsia="MS Mincho" w:hAnsi="Arial" w:cs="Arial"/>
            <w:szCs w:val="24"/>
            <w:lang w:val="en-US" w:eastAsia="en-GB"/>
          </w:rPr>
          <w:fldChar w:fldCharType="begin"/>
        </w:r>
        <w:r w:rsidR="0036753A" w:rsidRPr="0036753A" w:rsidDel="00D724FC">
          <w:rPr>
            <w:rFonts w:ascii="Arial" w:eastAsia="MS Mincho" w:hAnsi="Arial" w:cs="Arial"/>
            <w:szCs w:val="24"/>
            <w:lang w:val="en-US" w:eastAsia="en-GB"/>
          </w:rPr>
          <w:fldChar w:fldCharType="end"/>
        </w:r>
      </w:del>
    </w:p>
    <w:p w14:paraId="6DEF8B36" w14:textId="10DD7FB8" w:rsidR="0036753A" w:rsidRPr="0036753A" w:rsidRDefault="0036753A" w:rsidP="0036753A">
      <w:pPr>
        <w:keepLines/>
        <w:spacing w:after="240"/>
        <w:jc w:val="center"/>
        <w:rPr>
          <w:ins w:id="560" w:author="Samsung (Shiyang)" w:date="2024-03-02T15:03:00Z"/>
          <w:rFonts w:ascii="Arial" w:hAnsi="Arial"/>
          <w:b/>
          <w:noProof/>
        </w:rPr>
      </w:pPr>
      <w:commentRangeStart w:id="561"/>
      <w:commentRangeStart w:id="562"/>
      <w:ins w:id="563" w:author="Samsung (Shiyang)" w:date="2024-03-02T15:03:00Z">
        <w:r w:rsidRPr="0036753A">
          <w:rPr>
            <w:rFonts w:ascii="Arial" w:hAnsi="Arial"/>
            <w:b/>
            <w:noProof/>
          </w:rPr>
          <w:t>Figure 6.1.3.YY-1</w:t>
        </w:r>
      </w:ins>
      <w:commentRangeEnd w:id="561"/>
      <w:r w:rsidR="006879B8">
        <w:rPr>
          <w:rStyle w:val="CommentReference"/>
        </w:rPr>
        <w:commentReference w:id="561"/>
      </w:r>
      <w:commentRangeEnd w:id="562"/>
      <w:r w:rsidR="000116C4">
        <w:rPr>
          <w:rStyle w:val="CommentReference"/>
        </w:rPr>
        <w:commentReference w:id="562"/>
      </w:r>
      <w:ins w:id="564" w:author="Samsung (Shiyang)" w:date="2024-03-02T15:03:00Z">
        <w:r w:rsidRPr="0036753A">
          <w:rPr>
            <w:rFonts w:ascii="Arial" w:hAnsi="Arial"/>
            <w:b/>
            <w:noProof/>
          </w:rPr>
          <w:t>: Enhanced Multiple Entry PHR for multiple TRP STx</w:t>
        </w:r>
      </w:ins>
      <w:ins w:id="565" w:author="Samsung (Shiyang) post125_v03" w:date="2024-03-06T19:12:00Z">
        <w:r w:rsidR="00E9315E">
          <w:rPr>
            <w:rFonts w:ascii="Arial" w:hAnsi="Arial"/>
            <w:b/>
            <w:noProof/>
          </w:rPr>
          <w:t>2</w:t>
        </w:r>
      </w:ins>
      <w:ins w:id="566" w:author="Samsung (Shiyang)" w:date="2024-03-02T15:03:00Z">
        <w:del w:id="567" w:author="Samsung (Shiyang) post125_v03" w:date="2024-03-06T19:12:00Z">
          <w:r w:rsidRPr="0036753A" w:rsidDel="00E9315E">
            <w:rPr>
              <w:rFonts w:ascii="Arial" w:hAnsi="Arial"/>
              <w:b/>
              <w:noProof/>
            </w:rPr>
            <w:delText>M</w:delText>
          </w:r>
        </w:del>
        <w:r w:rsidRPr="0036753A">
          <w:rPr>
            <w:rFonts w:ascii="Arial" w:hAnsi="Arial"/>
            <w:b/>
            <w:noProof/>
          </w:rPr>
          <w:t>P MAC CE with the highest ServCellIndex of Serving Cell with configured uplink is less than 8</w:t>
        </w:r>
      </w:ins>
    </w:p>
    <w:p w14:paraId="19BC8045" w14:textId="235A40FD" w:rsidR="0036753A" w:rsidRPr="0036753A" w:rsidRDefault="002B017B" w:rsidP="0036753A">
      <w:pPr>
        <w:keepNext/>
        <w:keepLines/>
        <w:spacing w:before="60"/>
        <w:jc w:val="center"/>
        <w:rPr>
          <w:ins w:id="568" w:author="Samsung (Shiyang)" w:date="2024-03-02T15:03:00Z"/>
          <w:rFonts w:ascii="Arial" w:hAnsi="Arial"/>
          <w:b/>
          <w:noProof/>
        </w:rPr>
      </w:pPr>
      <w:ins w:id="569" w:author="Samsung (Shiyang)" w:date="2024-03-02T15:03:00Z">
        <w:r w:rsidRPr="0036753A">
          <w:rPr>
            <w:rFonts w:ascii="Arial" w:eastAsia="MS Mincho" w:hAnsi="Arial" w:cs="Arial"/>
            <w:szCs w:val="24"/>
            <w:lang w:val="en-US" w:eastAsia="en-GB"/>
          </w:rPr>
          <w:object w:dxaOrig="5723" w:dyaOrig="12398" w14:anchorId="293FE9C7">
            <v:shape id="_x0000_i1029" type="#_x0000_t75" style="width:285.75pt;height:619.9pt" o:ole="">
              <v:imagedata r:id="rId24" o:title=""/>
            </v:shape>
            <o:OLEObject Type="Embed" ProgID="Visio.Drawing.15" ShapeID="_x0000_i1029" DrawAspect="Content" ObjectID="_1771318640" r:id="rId25"/>
          </w:object>
        </w:r>
      </w:ins>
    </w:p>
    <w:p w14:paraId="6F918F09" w14:textId="1C796D71" w:rsidR="0036753A" w:rsidRPr="0036753A" w:rsidRDefault="0036753A" w:rsidP="0036753A">
      <w:pPr>
        <w:keepLines/>
        <w:spacing w:after="240"/>
        <w:jc w:val="center"/>
        <w:rPr>
          <w:ins w:id="570" w:author="Samsung (Shiyang)" w:date="2024-03-02T15:03:00Z"/>
          <w:rFonts w:ascii="Arial" w:hAnsi="Arial"/>
          <w:b/>
          <w:noProof/>
        </w:rPr>
      </w:pPr>
      <w:commentRangeStart w:id="571"/>
      <w:commentRangeStart w:id="572"/>
      <w:ins w:id="573" w:author="Samsung (Shiyang)" w:date="2024-03-02T15:03:00Z">
        <w:r w:rsidRPr="0036753A">
          <w:rPr>
            <w:rFonts w:ascii="Arial" w:hAnsi="Arial"/>
            <w:b/>
            <w:noProof/>
          </w:rPr>
          <w:t>Figure 6.1.3.YY-2</w:t>
        </w:r>
      </w:ins>
      <w:commentRangeEnd w:id="571"/>
      <w:r w:rsidR="00CA60F5">
        <w:rPr>
          <w:rStyle w:val="CommentReference"/>
        </w:rPr>
        <w:commentReference w:id="571"/>
      </w:r>
      <w:commentRangeEnd w:id="572"/>
      <w:r w:rsidR="002B017B">
        <w:rPr>
          <w:rStyle w:val="CommentReference"/>
        </w:rPr>
        <w:commentReference w:id="572"/>
      </w:r>
      <w:ins w:id="574" w:author="Samsung (Shiyang)" w:date="2024-03-02T15:03:00Z">
        <w:r w:rsidRPr="0036753A">
          <w:rPr>
            <w:rFonts w:ascii="Arial" w:hAnsi="Arial"/>
            <w:b/>
            <w:noProof/>
          </w:rPr>
          <w:t>: Enhanced Multiple Entry PHR for multiple TRP STx</w:t>
        </w:r>
      </w:ins>
      <w:ins w:id="575" w:author="Samsung (Shiyang) post125_v03" w:date="2024-03-06T19:12:00Z">
        <w:r w:rsidR="00E9315E">
          <w:rPr>
            <w:rFonts w:ascii="Arial" w:hAnsi="Arial"/>
            <w:b/>
            <w:noProof/>
          </w:rPr>
          <w:t>2</w:t>
        </w:r>
      </w:ins>
      <w:ins w:id="576" w:author="Samsung (Shiyang)" w:date="2024-03-02T15:03:00Z">
        <w:del w:id="577" w:author="Samsung (Shiyang) post125_v03" w:date="2024-03-06T19:12:00Z">
          <w:r w:rsidRPr="0036753A" w:rsidDel="00E9315E">
            <w:rPr>
              <w:rFonts w:ascii="Arial" w:hAnsi="Arial"/>
              <w:b/>
              <w:noProof/>
            </w:rPr>
            <w:delText>M</w:delText>
          </w:r>
        </w:del>
        <w:r w:rsidRPr="0036753A">
          <w:rPr>
            <w:rFonts w:ascii="Arial" w:hAnsi="Arial"/>
            <w:b/>
            <w:noProof/>
          </w:rPr>
          <w:t>P MAC CE with the highest ServCellIndex of Serving Cell with configured uplink is equal to or higher than 8</w:t>
        </w:r>
      </w:ins>
    </w:p>
    <w:p w14:paraId="78C3B9C8" w14:textId="77777777" w:rsidR="00161DC8" w:rsidRPr="003541C3" w:rsidRDefault="00161DC8" w:rsidP="00161DC8">
      <w:pPr>
        <w:pStyle w:val="Heading3"/>
        <w:rPr>
          <w:lang w:eastAsia="ko-KR"/>
        </w:rPr>
      </w:pPr>
      <w:bookmarkStart w:id="578" w:name="_Toc29239902"/>
      <w:bookmarkStart w:id="579" w:name="_Toc37296319"/>
      <w:bookmarkStart w:id="580" w:name="_Toc46490450"/>
      <w:bookmarkStart w:id="581" w:name="_Toc52752145"/>
      <w:bookmarkStart w:id="582" w:name="_Toc52796607"/>
      <w:bookmarkStart w:id="583" w:name="_Toc155999859"/>
      <w:r w:rsidRPr="003541C3">
        <w:rPr>
          <w:lang w:eastAsia="ko-KR"/>
        </w:rPr>
        <w:t>6.2.1</w:t>
      </w:r>
      <w:r w:rsidRPr="003541C3">
        <w:rPr>
          <w:lang w:eastAsia="ko-KR"/>
        </w:rPr>
        <w:tab/>
        <w:t>MAC subheader for DL-SCH and UL-SCH</w:t>
      </w:r>
      <w:bookmarkEnd w:id="578"/>
      <w:bookmarkEnd w:id="579"/>
      <w:bookmarkEnd w:id="580"/>
      <w:bookmarkEnd w:id="581"/>
      <w:bookmarkEnd w:id="582"/>
      <w:bookmarkEnd w:id="583"/>
    </w:p>
    <w:p w14:paraId="07BB149D" w14:textId="77777777" w:rsidR="00161DC8" w:rsidRPr="003541C3" w:rsidRDefault="00161DC8" w:rsidP="00161DC8">
      <w:pPr>
        <w:rPr>
          <w:lang w:eastAsia="ko-KR"/>
        </w:rPr>
      </w:pPr>
      <w:r w:rsidRPr="003541C3">
        <w:rPr>
          <w:lang w:eastAsia="ko-KR"/>
        </w:rPr>
        <w:t>The MAC subheader consists of the following fields:</w:t>
      </w:r>
    </w:p>
    <w:p w14:paraId="2F126E54" w14:textId="77777777" w:rsidR="00161DC8" w:rsidRPr="003541C3" w:rsidRDefault="00161DC8" w:rsidP="00161DC8">
      <w:pPr>
        <w:pStyle w:val="B1"/>
        <w:rPr>
          <w:noProof/>
        </w:rPr>
      </w:pPr>
      <w:r w:rsidRPr="003541C3">
        <w:rPr>
          <w:noProof/>
        </w:rPr>
        <w:lastRenderedPageBreak/>
        <w:t>-</w:t>
      </w:r>
      <w:r w:rsidRPr="003541C3">
        <w:rPr>
          <w:noProof/>
        </w:rPr>
        <w:tab/>
        <w:t xml:space="preserve">LCID: The Logical Channel ID field identifies the logical channel instance of the corresponding MAC SDU or the type of the corresponding MAC </w:t>
      </w:r>
      <w:r w:rsidRPr="003541C3">
        <w:rPr>
          <w:noProof/>
          <w:lang w:eastAsia="ko-KR"/>
        </w:rPr>
        <w:t>CE</w:t>
      </w:r>
      <w:r w:rsidRPr="003541C3">
        <w:rPr>
          <w:noProof/>
        </w:rPr>
        <w:t xml:space="preserve"> or padding as described in </w:t>
      </w:r>
      <w:r w:rsidRPr="003541C3">
        <w:rPr>
          <w:noProof/>
          <w:lang w:eastAsia="ko-KR"/>
        </w:rPr>
        <w:t>T</w:t>
      </w:r>
      <w:r w:rsidRPr="003541C3">
        <w:rPr>
          <w:noProof/>
        </w:rPr>
        <w:t>ables 6.2.1-1</w:t>
      </w:r>
      <w:bookmarkStart w:id="584" w:name="_Hlk97830562"/>
      <w:r w:rsidRPr="003541C3">
        <w:rPr>
          <w:noProof/>
        </w:rPr>
        <w:t xml:space="preserve"> and 6.2.1-1c</w:t>
      </w:r>
      <w:bookmarkEnd w:id="584"/>
      <w:r w:rsidRPr="003541C3">
        <w:rPr>
          <w:noProof/>
          <w:lang w:eastAsia="ko-KR"/>
        </w:rPr>
        <w:t xml:space="preserve"> for the DL-SCH and Tables </w:t>
      </w:r>
      <w:r w:rsidRPr="003541C3">
        <w:rPr>
          <w:noProof/>
        </w:rPr>
        <w:t xml:space="preserve">6.2.1-2 and 6.2.1-2c for the UL-SCH. There is one LCID field </w:t>
      </w:r>
      <w:r w:rsidRPr="003541C3">
        <w:rPr>
          <w:noProof/>
          <w:lang w:eastAsia="ko-KR"/>
        </w:rPr>
        <w:t>per MAC subheader</w:t>
      </w:r>
      <w:r w:rsidRPr="003541C3">
        <w:rPr>
          <w:noProof/>
        </w:rPr>
        <w:t xml:space="preserve">. The size of the LCID field is </w:t>
      </w:r>
      <w:r w:rsidRPr="003541C3">
        <w:rPr>
          <w:noProof/>
          <w:lang w:eastAsia="ko-KR"/>
        </w:rPr>
        <w:t>6</w:t>
      </w:r>
      <w:r w:rsidRPr="003541C3">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11F5532" w14:textId="77777777" w:rsidR="00161DC8" w:rsidRPr="003541C3" w:rsidRDefault="00161DC8" w:rsidP="00161DC8">
      <w:pPr>
        <w:pStyle w:val="B1"/>
        <w:rPr>
          <w:noProof/>
        </w:rPr>
      </w:pPr>
      <w:r w:rsidRPr="003541C3">
        <w:rPr>
          <w:noProof/>
        </w:rPr>
        <w:t>NOTE 1:</w:t>
      </w:r>
      <w:r w:rsidRPr="003541C3">
        <w:rPr>
          <w:noProof/>
        </w:rPr>
        <w:tab/>
        <w:t>For MBS broadcast, a logical channel is identified based on G-RNTI and LCID if the same LCID is allocated for logical channels corresponding to different G-RNTIs.</w:t>
      </w:r>
    </w:p>
    <w:p w14:paraId="5A144058" w14:textId="77777777" w:rsidR="00161DC8" w:rsidRPr="003541C3" w:rsidRDefault="00161DC8" w:rsidP="00161DC8">
      <w:pPr>
        <w:pStyle w:val="B1"/>
        <w:rPr>
          <w:noProof/>
        </w:rPr>
      </w:pPr>
      <w:r w:rsidRPr="003541C3">
        <w:rPr>
          <w:noProof/>
        </w:rPr>
        <w:t>-</w:t>
      </w:r>
      <w:r w:rsidRPr="003541C3">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5F5606F" w14:textId="77777777" w:rsidR="00161DC8" w:rsidRPr="003541C3" w:rsidRDefault="00161DC8" w:rsidP="00161DC8">
      <w:pPr>
        <w:pStyle w:val="NO"/>
        <w:rPr>
          <w:noProof/>
        </w:rPr>
      </w:pPr>
      <w:r w:rsidRPr="003541C3">
        <w:rPr>
          <w:noProof/>
        </w:rPr>
        <w:t>NOTE 2:</w:t>
      </w:r>
      <w:r w:rsidRPr="003541C3">
        <w:rPr>
          <w:noProof/>
        </w:rPr>
        <w:tab/>
        <w:t>The extended Logical Channel ID space using two-octet eLCID and the relevant MAC subheader format is used, only when configured, on the NR backhaul links between IAB nodes or between IAB node and IAB Donor, or for multicast MTCHs.</w:t>
      </w:r>
    </w:p>
    <w:p w14:paraId="418174D1" w14:textId="77777777" w:rsidR="00161DC8" w:rsidRPr="003541C3" w:rsidRDefault="00161DC8" w:rsidP="00161DC8">
      <w:pPr>
        <w:pStyle w:val="B1"/>
        <w:rPr>
          <w:noProof/>
        </w:rPr>
      </w:pPr>
      <w:r w:rsidRPr="003541C3">
        <w:rPr>
          <w:noProof/>
        </w:rPr>
        <w:t>-</w:t>
      </w:r>
      <w:r w:rsidRPr="003541C3">
        <w:rPr>
          <w:noProof/>
        </w:rPr>
        <w:tab/>
        <w:t xml:space="preserve">L: The Length field indicates the length of the corresponding MAC SDU </w:t>
      </w:r>
      <w:r w:rsidRPr="003541C3">
        <w:rPr>
          <w:noProof/>
          <w:lang w:eastAsia="zh-CN"/>
        </w:rPr>
        <w:t xml:space="preserve">or variable-sized MAC </w:t>
      </w:r>
      <w:r w:rsidRPr="003541C3">
        <w:rPr>
          <w:noProof/>
          <w:lang w:eastAsia="ko-KR"/>
        </w:rPr>
        <w:t>CE</w:t>
      </w:r>
      <w:r w:rsidRPr="003541C3">
        <w:rPr>
          <w:noProof/>
          <w:lang w:eastAsia="zh-CN"/>
        </w:rPr>
        <w:t xml:space="preserve"> </w:t>
      </w:r>
      <w:r w:rsidRPr="003541C3">
        <w:rPr>
          <w:noProof/>
        </w:rPr>
        <w:t xml:space="preserve">in bytes. There is one L field per MAC subheader except </w:t>
      </w:r>
      <w:r w:rsidRPr="003541C3">
        <w:rPr>
          <w:noProof/>
          <w:lang w:eastAsia="ko-KR"/>
        </w:rPr>
        <w:t xml:space="preserve">for </w:t>
      </w:r>
      <w:r w:rsidRPr="003541C3">
        <w:rPr>
          <w:noProof/>
        </w:rPr>
        <w:t xml:space="preserve">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The size of the L field is indicated by the F field;</w:t>
      </w:r>
    </w:p>
    <w:p w14:paraId="1E6B3E62" w14:textId="77777777" w:rsidR="00161DC8" w:rsidRPr="003541C3" w:rsidRDefault="00161DC8" w:rsidP="00161DC8">
      <w:pPr>
        <w:pStyle w:val="B1"/>
        <w:rPr>
          <w:noProof/>
          <w:lang w:eastAsia="ko-KR"/>
        </w:rPr>
      </w:pPr>
      <w:r w:rsidRPr="003541C3">
        <w:rPr>
          <w:noProof/>
        </w:rPr>
        <w:t>-</w:t>
      </w:r>
      <w:r w:rsidRPr="003541C3">
        <w:rPr>
          <w:noProof/>
        </w:rPr>
        <w:tab/>
        <w:t xml:space="preserve">F: The Format field indicates the size of the Length field. There is one F field per MAC subheader except for 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xml:space="preserve">. The size of the F field is 1 bit. </w:t>
      </w:r>
      <w:r w:rsidRPr="003541C3">
        <w:rPr>
          <w:noProof/>
          <w:lang w:eastAsia="ko-KR"/>
        </w:rPr>
        <w:t>The value 0 indicates 8 bits of the Length field. The value 1 indicates 16 bits of the Length field</w:t>
      </w:r>
      <w:r w:rsidRPr="003541C3">
        <w:rPr>
          <w:noProof/>
        </w:rPr>
        <w:t>;</w:t>
      </w:r>
    </w:p>
    <w:p w14:paraId="134501E2" w14:textId="77777777" w:rsidR="00161DC8" w:rsidRPr="003541C3" w:rsidRDefault="00161DC8" w:rsidP="00161DC8">
      <w:pPr>
        <w:pStyle w:val="B1"/>
        <w:rPr>
          <w:noProof/>
          <w:lang w:eastAsia="ko-KR"/>
        </w:rPr>
      </w:pPr>
      <w:r w:rsidRPr="003541C3">
        <w:rPr>
          <w:noProof/>
        </w:rPr>
        <w:t>-</w:t>
      </w:r>
      <w:r w:rsidRPr="003541C3">
        <w:rPr>
          <w:noProof/>
        </w:rPr>
        <w:tab/>
        <w:t>LX: The LCID extension field indicates the use of extended LCID space. The size of the LX field is 1 bit. The LX field set to 1 indicates the use of Table 6.2.1-2c, otherwise R bit is present instead (i.e. set to 0);</w:t>
      </w:r>
    </w:p>
    <w:p w14:paraId="5965EB21" w14:textId="77777777" w:rsidR="00161DC8" w:rsidRPr="003541C3" w:rsidRDefault="00161DC8" w:rsidP="00161DC8">
      <w:pPr>
        <w:pStyle w:val="B1"/>
        <w:rPr>
          <w:noProof/>
        </w:rPr>
      </w:pPr>
      <w:r w:rsidRPr="003541C3">
        <w:rPr>
          <w:noProof/>
        </w:rPr>
        <w:t>-</w:t>
      </w:r>
      <w:r w:rsidRPr="003541C3">
        <w:rPr>
          <w:noProof/>
        </w:rPr>
        <w:tab/>
        <w:t xml:space="preserve">R: Reserved bit, set to </w:t>
      </w:r>
      <w:r w:rsidRPr="003541C3">
        <w:rPr>
          <w:noProof/>
          <w:lang w:eastAsia="ko-KR"/>
        </w:rPr>
        <w:t>0</w:t>
      </w:r>
      <w:r w:rsidRPr="003541C3">
        <w:rPr>
          <w:noProof/>
        </w:rPr>
        <w:t>.</w:t>
      </w:r>
    </w:p>
    <w:p w14:paraId="35FA3B63" w14:textId="77777777" w:rsidR="00161DC8" w:rsidRPr="003541C3" w:rsidRDefault="00161DC8" w:rsidP="00161DC8">
      <w:pPr>
        <w:rPr>
          <w:noProof/>
          <w:lang w:eastAsia="ko-KR"/>
        </w:rPr>
      </w:pPr>
      <w:r w:rsidRPr="003541C3">
        <w:rPr>
          <w:noProof/>
        </w:rPr>
        <w:t xml:space="preserve">The MAC subheader </w:t>
      </w:r>
      <w:r w:rsidRPr="003541C3">
        <w:rPr>
          <w:noProof/>
          <w:lang w:eastAsia="ko-KR"/>
        </w:rPr>
        <w:t>is</w:t>
      </w:r>
      <w:r w:rsidRPr="003541C3">
        <w:rPr>
          <w:noProof/>
        </w:rPr>
        <w:t xml:space="preserve"> octet aligned.</w:t>
      </w:r>
    </w:p>
    <w:p w14:paraId="5BC51C1B" w14:textId="77777777" w:rsidR="00161DC8" w:rsidRPr="003541C3" w:rsidRDefault="00161DC8" w:rsidP="00161DC8">
      <w:pPr>
        <w:pStyle w:val="TH"/>
        <w:rPr>
          <w:noProof/>
          <w:lang w:eastAsia="ko-KR"/>
        </w:rPr>
      </w:pPr>
      <w:r w:rsidRPr="003541C3">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61DC8" w:rsidRPr="003541C3" w14:paraId="36267E53" w14:textId="77777777" w:rsidTr="00EA66FB">
        <w:trPr>
          <w:jc w:val="center"/>
        </w:trPr>
        <w:tc>
          <w:tcPr>
            <w:tcW w:w="1701" w:type="dxa"/>
          </w:tcPr>
          <w:p w14:paraId="33D41B2A" w14:textId="77777777" w:rsidR="00161DC8" w:rsidRPr="003541C3" w:rsidRDefault="00161DC8" w:rsidP="00EA66FB">
            <w:pPr>
              <w:pStyle w:val="TAH"/>
              <w:rPr>
                <w:noProof/>
                <w:lang w:eastAsia="ko-KR"/>
              </w:rPr>
            </w:pPr>
            <w:r w:rsidRPr="003541C3">
              <w:rPr>
                <w:noProof/>
                <w:lang w:eastAsia="ko-KR"/>
              </w:rPr>
              <w:t>Codepoint/Index</w:t>
            </w:r>
          </w:p>
        </w:tc>
        <w:tc>
          <w:tcPr>
            <w:tcW w:w="5670" w:type="dxa"/>
          </w:tcPr>
          <w:p w14:paraId="6B22EE8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3564F4" w14:textId="77777777" w:rsidTr="00EA66FB">
        <w:trPr>
          <w:jc w:val="center"/>
        </w:trPr>
        <w:tc>
          <w:tcPr>
            <w:tcW w:w="1701" w:type="dxa"/>
          </w:tcPr>
          <w:p w14:paraId="7DC90D97" w14:textId="77777777" w:rsidR="00161DC8" w:rsidRPr="003541C3" w:rsidRDefault="00161DC8" w:rsidP="00EA66FB">
            <w:pPr>
              <w:pStyle w:val="TAC"/>
              <w:rPr>
                <w:noProof/>
                <w:lang w:eastAsia="ko-KR"/>
              </w:rPr>
            </w:pPr>
            <w:r w:rsidRPr="003541C3">
              <w:rPr>
                <w:noProof/>
                <w:lang w:eastAsia="ko-KR"/>
              </w:rPr>
              <w:t>0</w:t>
            </w:r>
          </w:p>
        </w:tc>
        <w:tc>
          <w:tcPr>
            <w:tcW w:w="5670" w:type="dxa"/>
          </w:tcPr>
          <w:p w14:paraId="251B5916" w14:textId="77777777" w:rsidR="00161DC8" w:rsidRPr="003541C3" w:rsidRDefault="00161DC8" w:rsidP="00EA66FB">
            <w:pPr>
              <w:pStyle w:val="TAL"/>
              <w:rPr>
                <w:noProof/>
                <w:lang w:eastAsia="ko-KR"/>
              </w:rPr>
            </w:pPr>
            <w:r w:rsidRPr="003541C3">
              <w:rPr>
                <w:noProof/>
                <w:lang w:eastAsia="ko-KR"/>
              </w:rPr>
              <w:t>CCCH</w:t>
            </w:r>
          </w:p>
        </w:tc>
      </w:tr>
      <w:tr w:rsidR="00161DC8" w:rsidRPr="003541C3" w14:paraId="4EB28E8D" w14:textId="77777777" w:rsidTr="00EA66FB">
        <w:trPr>
          <w:jc w:val="center"/>
        </w:trPr>
        <w:tc>
          <w:tcPr>
            <w:tcW w:w="1701" w:type="dxa"/>
          </w:tcPr>
          <w:p w14:paraId="0C6EB4D1" w14:textId="77777777" w:rsidR="00161DC8" w:rsidRPr="003541C3" w:rsidRDefault="00161DC8" w:rsidP="00EA66FB">
            <w:pPr>
              <w:pStyle w:val="TAC"/>
              <w:rPr>
                <w:noProof/>
                <w:lang w:eastAsia="ko-KR"/>
              </w:rPr>
            </w:pPr>
            <w:r w:rsidRPr="003541C3">
              <w:rPr>
                <w:noProof/>
                <w:lang w:eastAsia="ko-KR"/>
              </w:rPr>
              <w:t>1–32</w:t>
            </w:r>
          </w:p>
        </w:tc>
        <w:tc>
          <w:tcPr>
            <w:tcW w:w="5670" w:type="dxa"/>
          </w:tcPr>
          <w:p w14:paraId="0E1B770B" w14:textId="77777777" w:rsidR="00161DC8" w:rsidRPr="003541C3" w:rsidRDefault="00161DC8" w:rsidP="00EA66FB">
            <w:pPr>
              <w:pStyle w:val="TAL"/>
              <w:rPr>
                <w:noProof/>
                <w:lang w:eastAsia="ko-KR"/>
              </w:rPr>
            </w:pPr>
            <w:r w:rsidRPr="003541C3">
              <w:rPr>
                <w:noProof/>
                <w:lang w:eastAsia="ko-KR"/>
              </w:rPr>
              <w:t>Identity of the logical channel of DCCH, DTCH and multicast MTCH</w:t>
            </w:r>
          </w:p>
        </w:tc>
      </w:tr>
      <w:tr w:rsidR="00161DC8" w:rsidRPr="003541C3" w14:paraId="6AD6E9F1" w14:textId="77777777" w:rsidTr="00EA66FB">
        <w:trPr>
          <w:jc w:val="center"/>
        </w:trPr>
        <w:tc>
          <w:tcPr>
            <w:tcW w:w="1701" w:type="dxa"/>
          </w:tcPr>
          <w:p w14:paraId="3313A1D9" w14:textId="77777777" w:rsidR="00161DC8" w:rsidRPr="003541C3" w:rsidRDefault="00161DC8" w:rsidP="00EA66FB">
            <w:pPr>
              <w:pStyle w:val="TAC"/>
              <w:rPr>
                <w:noProof/>
                <w:lang w:eastAsia="ko-KR"/>
              </w:rPr>
            </w:pPr>
            <w:r w:rsidRPr="003541C3">
              <w:rPr>
                <w:noProof/>
                <w:lang w:eastAsia="ko-KR"/>
              </w:rPr>
              <w:t>33</w:t>
            </w:r>
          </w:p>
        </w:tc>
        <w:tc>
          <w:tcPr>
            <w:tcW w:w="5670" w:type="dxa"/>
          </w:tcPr>
          <w:p w14:paraId="1334C785"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075B8BDD" w14:textId="77777777" w:rsidTr="00EA66FB">
        <w:trPr>
          <w:jc w:val="center"/>
        </w:trPr>
        <w:tc>
          <w:tcPr>
            <w:tcW w:w="1701" w:type="dxa"/>
          </w:tcPr>
          <w:p w14:paraId="51D9BE55" w14:textId="77777777" w:rsidR="00161DC8" w:rsidRPr="003541C3" w:rsidRDefault="00161DC8" w:rsidP="00EA66FB">
            <w:pPr>
              <w:pStyle w:val="TAC"/>
              <w:rPr>
                <w:noProof/>
                <w:lang w:eastAsia="ko-KR"/>
              </w:rPr>
            </w:pPr>
            <w:r w:rsidRPr="003541C3">
              <w:rPr>
                <w:noProof/>
                <w:lang w:eastAsia="ko-KR"/>
              </w:rPr>
              <w:t>34</w:t>
            </w:r>
          </w:p>
        </w:tc>
        <w:tc>
          <w:tcPr>
            <w:tcW w:w="5670" w:type="dxa"/>
          </w:tcPr>
          <w:p w14:paraId="29679F6B"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3F979233" w14:textId="77777777" w:rsidTr="00EA66FB">
        <w:trPr>
          <w:jc w:val="center"/>
        </w:trPr>
        <w:tc>
          <w:tcPr>
            <w:tcW w:w="1701" w:type="dxa"/>
          </w:tcPr>
          <w:p w14:paraId="5E115568" w14:textId="77777777" w:rsidR="00161DC8" w:rsidRPr="003541C3" w:rsidRDefault="00161DC8" w:rsidP="00EA66FB">
            <w:pPr>
              <w:pStyle w:val="TAC"/>
              <w:rPr>
                <w:noProof/>
                <w:lang w:eastAsia="ko-KR"/>
              </w:rPr>
            </w:pPr>
            <w:r w:rsidRPr="003541C3">
              <w:rPr>
                <w:noProof/>
                <w:lang w:eastAsia="ko-KR"/>
              </w:rPr>
              <w:t>35–46</w:t>
            </w:r>
          </w:p>
        </w:tc>
        <w:tc>
          <w:tcPr>
            <w:tcW w:w="5670" w:type="dxa"/>
          </w:tcPr>
          <w:p w14:paraId="5A06527E"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1B0121BC" w14:textId="77777777" w:rsidTr="00EA66FB">
        <w:trPr>
          <w:jc w:val="center"/>
        </w:trPr>
        <w:tc>
          <w:tcPr>
            <w:tcW w:w="1701" w:type="dxa"/>
          </w:tcPr>
          <w:p w14:paraId="34D093FB" w14:textId="77777777" w:rsidR="00161DC8" w:rsidRPr="003541C3" w:rsidRDefault="00161DC8" w:rsidP="00EA66FB">
            <w:pPr>
              <w:pStyle w:val="TAC"/>
              <w:rPr>
                <w:noProof/>
                <w:lang w:eastAsia="ko-KR"/>
              </w:rPr>
            </w:pPr>
            <w:r w:rsidRPr="003541C3">
              <w:rPr>
                <w:noProof/>
                <w:lang w:eastAsia="ko-KR"/>
              </w:rPr>
              <w:t>47</w:t>
            </w:r>
          </w:p>
        </w:tc>
        <w:tc>
          <w:tcPr>
            <w:tcW w:w="5670" w:type="dxa"/>
          </w:tcPr>
          <w:p w14:paraId="40C9DBC6" w14:textId="77777777" w:rsidR="00161DC8" w:rsidRPr="003541C3" w:rsidRDefault="00161DC8" w:rsidP="00EA66FB">
            <w:pPr>
              <w:pStyle w:val="TAL"/>
            </w:pPr>
            <w:r w:rsidRPr="003541C3">
              <w:rPr>
                <w:noProof/>
                <w:lang w:eastAsia="ko-KR"/>
              </w:rPr>
              <w:t>Recommended bit rate</w:t>
            </w:r>
          </w:p>
        </w:tc>
      </w:tr>
      <w:tr w:rsidR="00161DC8" w:rsidRPr="003541C3" w14:paraId="4A5DBE87" w14:textId="77777777" w:rsidTr="00EA66FB">
        <w:trPr>
          <w:jc w:val="center"/>
        </w:trPr>
        <w:tc>
          <w:tcPr>
            <w:tcW w:w="1701" w:type="dxa"/>
          </w:tcPr>
          <w:p w14:paraId="1577E4DE" w14:textId="77777777" w:rsidR="00161DC8" w:rsidRPr="003541C3" w:rsidRDefault="00161DC8" w:rsidP="00EA66FB">
            <w:pPr>
              <w:pStyle w:val="TAC"/>
              <w:rPr>
                <w:noProof/>
                <w:lang w:eastAsia="ko-KR"/>
              </w:rPr>
            </w:pPr>
            <w:r w:rsidRPr="003541C3">
              <w:rPr>
                <w:noProof/>
                <w:lang w:eastAsia="ko-KR"/>
              </w:rPr>
              <w:t>48</w:t>
            </w:r>
          </w:p>
        </w:tc>
        <w:tc>
          <w:tcPr>
            <w:tcW w:w="5670" w:type="dxa"/>
          </w:tcPr>
          <w:p w14:paraId="3393DBA3" w14:textId="77777777" w:rsidR="00161DC8" w:rsidRPr="003541C3" w:rsidRDefault="00161DC8" w:rsidP="00EA66FB">
            <w:pPr>
              <w:pStyle w:val="TAL"/>
              <w:rPr>
                <w:noProof/>
                <w:lang w:eastAsia="ko-KR"/>
              </w:rPr>
            </w:pPr>
            <w:r w:rsidRPr="003541C3">
              <w:t xml:space="preserve">SP ZP CSI-RS Resource Set </w:t>
            </w:r>
            <w:r w:rsidRPr="003541C3">
              <w:rPr>
                <w:noProof/>
                <w:lang w:eastAsia="ko-KR"/>
              </w:rPr>
              <w:t>Activation/Deactivation</w:t>
            </w:r>
          </w:p>
        </w:tc>
      </w:tr>
      <w:tr w:rsidR="00161DC8" w:rsidRPr="003541C3" w14:paraId="232CFA35" w14:textId="77777777" w:rsidTr="00EA66FB">
        <w:trPr>
          <w:jc w:val="center"/>
        </w:trPr>
        <w:tc>
          <w:tcPr>
            <w:tcW w:w="1701" w:type="dxa"/>
          </w:tcPr>
          <w:p w14:paraId="0963115F" w14:textId="77777777" w:rsidR="00161DC8" w:rsidRPr="003541C3" w:rsidRDefault="00161DC8" w:rsidP="00EA66FB">
            <w:pPr>
              <w:pStyle w:val="TAC"/>
              <w:rPr>
                <w:noProof/>
                <w:lang w:eastAsia="ko-KR"/>
              </w:rPr>
            </w:pPr>
            <w:r w:rsidRPr="003541C3">
              <w:rPr>
                <w:noProof/>
                <w:lang w:eastAsia="ko-KR"/>
              </w:rPr>
              <w:t>49</w:t>
            </w:r>
          </w:p>
        </w:tc>
        <w:tc>
          <w:tcPr>
            <w:tcW w:w="5670" w:type="dxa"/>
          </w:tcPr>
          <w:p w14:paraId="389E1233" w14:textId="77777777" w:rsidR="00161DC8" w:rsidRPr="003541C3" w:rsidRDefault="00161DC8" w:rsidP="00EA66FB">
            <w:pPr>
              <w:pStyle w:val="TAL"/>
              <w:rPr>
                <w:noProof/>
                <w:lang w:eastAsia="ko-KR"/>
              </w:rPr>
            </w:pPr>
            <w:r w:rsidRPr="003541C3">
              <w:rPr>
                <w:noProof/>
                <w:lang w:eastAsia="ko-KR"/>
              </w:rPr>
              <w:t>PUCCH spatial relation Activation/Deactivation</w:t>
            </w:r>
          </w:p>
        </w:tc>
      </w:tr>
      <w:tr w:rsidR="00161DC8" w:rsidRPr="003541C3" w14:paraId="12BA9F1E" w14:textId="77777777" w:rsidTr="00EA66FB">
        <w:trPr>
          <w:jc w:val="center"/>
        </w:trPr>
        <w:tc>
          <w:tcPr>
            <w:tcW w:w="1701" w:type="dxa"/>
          </w:tcPr>
          <w:p w14:paraId="0F878844" w14:textId="77777777" w:rsidR="00161DC8" w:rsidRPr="003541C3" w:rsidRDefault="00161DC8" w:rsidP="00EA66FB">
            <w:pPr>
              <w:pStyle w:val="TAC"/>
              <w:rPr>
                <w:noProof/>
                <w:lang w:eastAsia="ko-KR"/>
              </w:rPr>
            </w:pPr>
            <w:r w:rsidRPr="003541C3">
              <w:rPr>
                <w:noProof/>
                <w:lang w:eastAsia="ko-KR"/>
              </w:rPr>
              <w:t>50</w:t>
            </w:r>
          </w:p>
        </w:tc>
        <w:tc>
          <w:tcPr>
            <w:tcW w:w="5670" w:type="dxa"/>
          </w:tcPr>
          <w:p w14:paraId="5D835757" w14:textId="77777777" w:rsidR="00161DC8" w:rsidRPr="003541C3" w:rsidRDefault="00161DC8" w:rsidP="00EA66FB">
            <w:pPr>
              <w:pStyle w:val="TAL"/>
              <w:rPr>
                <w:noProof/>
                <w:lang w:eastAsia="ko-KR"/>
              </w:rPr>
            </w:pPr>
            <w:r w:rsidRPr="003541C3">
              <w:rPr>
                <w:lang w:eastAsia="ko-KR"/>
              </w:rPr>
              <w:t xml:space="preserve">SP SRS Activation/Deactivation </w:t>
            </w:r>
          </w:p>
        </w:tc>
      </w:tr>
      <w:tr w:rsidR="00161DC8" w:rsidRPr="003541C3" w14:paraId="14895C3C" w14:textId="77777777" w:rsidTr="00EA66FB">
        <w:trPr>
          <w:jc w:val="center"/>
        </w:trPr>
        <w:tc>
          <w:tcPr>
            <w:tcW w:w="1701" w:type="dxa"/>
          </w:tcPr>
          <w:p w14:paraId="1C76F4B4" w14:textId="77777777" w:rsidR="00161DC8" w:rsidRPr="003541C3" w:rsidRDefault="00161DC8" w:rsidP="00EA66FB">
            <w:pPr>
              <w:pStyle w:val="TAC"/>
              <w:rPr>
                <w:noProof/>
                <w:lang w:eastAsia="ko-KR"/>
              </w:rPr>
            </w:pPr>
            <w:r w:rsidRPr="003541C3">
              <w:rPr>
                <w:noProof/>
                <w:lang w:eastAsia="ko-KR"/>
              </w:rPr>
              <w:t>51</w:t>
            </w:r>
          </w:p>
        </w:tc>
        <w:tc>
          <w:tcPr>
            <w:tcW w:w="5670" w:type="dxa"/>
          </w:tcPr>
          <w:p w14:paraId="1A9656B7" w14:textId="77777777" w:rsidR="00161DC8" w:rsidRPr="003541C3" w:rsidRDefault="00161DC8" w:rsidP="00EA66FB">
            <w:pPr>
              <w:pStyle w:val="TAL"/>
              <w:rPr>
                <w:noProof/>
                <w:lang w:eastAsia="ko-KR"/>
              </w:rPr>
            </w:pPr>
            <w:r w:rsidRPr="003541C3">
              <w:rPr>
                <w:lang w:eastAsia="ko-KR"/>
              </w:rPr>
              <w:t>SP CSI reporting on PUCCH Activation/Deactivation</w:t>
            </w:r>
          </w:p>
        </w:tc>
      </w:tr>
      <w:tr w:rsidR="00161DC8" w:rsidRPr="003541C3" w14:paraId="2F5744DF" w14:textId="77777777" w:rsidTr="00EA66FB">
        <w:trPr>
          <w:jc w:val="center"/>
        </w:trPr>
        <w:tc>
          <w:tcPr>
            <w:tcW w:w="1701" w:type="dxa"/>
          </w:tcPr>
          <w:p w14:paraId="74A434A6" w14:textId="77777777" w:rsidR="00161DC8" w:rsidRPr="003541C3" w:rsidRDefault="00161DC8" w:rsidP="00EA66FB">
            <w:pPr>
              <w:pStyle w:val="TAC"/>
              <w:rPr>
                <w:noProof/>
                <w:lang w:eastAsia="ko-KR"/>
              </w:rPr>
            </w:pPr>
            <w:r w:rsidRPr="003541C3">
              <w:rPr>
                <w:noProof/>
                <w:lang w:eastAsia="ko-KR"/>
              </w:rPr>
              <w:t>52</w:t>
            </w:r>
          </w:p>
        </w:tc>
        <w:tc>
          <w:tcPr>
            <w:tcW w:w="5670" w:type="dxa"/>
          </w:tcPr>
          <w:p w14:paraId="5A84AFC0" w14:textId="77777777" w:rsidR="00161DC8" w:rsidRPr="003541C3" w:rsidRDefault="00161DC8" w:rsidP="00EA66FB">
            <w:pPr>
              <w:pStyle w:val="TAL"/>
              <w:rPr>
                <w:noProof/>
                <w:lang w:eastAsia="ko-KR"/>
              </w:rPr>
            </w:pPr>
            <w:r w:rsidRPr="003541C3">
              <w:rPr>
                <w:lang w:eastAsia="ko-KR"/>
              </w:rPr>
              <w:t>TCI State Indication for UE-specific PDCCH</w:t>
            </w:r>
          </w:p>
        </w:tc>
      </w:tr>
      <w:tr w:rsidR="00161DC8" w:rsidRPr="003541C3" w14:paraId="4D98A206" w14:textId="77777777" w:rsidTr="00EA66FB">
        <w:trPr>
          <w:jc w:val="center"/>
        </w:trPr>
        <w:tc>
          <w:tcPr>
            <w:tcW w:w="1701" w:type="dxa"/>
          </w:tcPr>
          <w:p w14:paraId="41F9FCF9" w14:textId="77777777" w:rsidR="00161DC8" w:rsidRPr="003541C3" w:rsidRDefault="00161DC8" w:rsidP="00EA66FB">
            <w:pPr>
              <w:pStyle w:val="TAC"/>
              <w:rPr>
                <w:noProof/>
                <w:lang w:eastAsia="ko-KR"/>
              </w:rPr>
            </w:pPr>
            <w:r w:rsidRPr="003541C3">
              <w:rPr>
                <w:noProof/>
                <w:lang w:eastAsia="ko-KR"/>
              </w:rPr>
              <w:t>53</w:t>
            </w:r>
          </w:p>
        </w:tc>
        <w:tc>
          <w:tcPr>
            <w:tcW w:w="5670" w:type="dxa"/>
          </w:tcPr>
          <w:p w14:paraId="2E6AADC1" w14:textId="77777777" w:rsidR="00161DC8" w:rsidRPr="003541C3" w:rsidRDefault="00161DC8" w:rsidP="00EA66FB">
            <w:pPr>
              <w:pStyle w:val="TAL"/>
              <w:rPr>
                <w:noProof/>
                <w:lang w:eastAsia="ko-KR"/>
              </w:rPr>
            </w:pPr>
            <w:r w:rsidRPr="003541C3">
              <w:rPr>
                <w:lang w:eastAsia="ko-KR"/>
              </w:rPr>
              <w:t>TCI States Activation/Deactivation for UE-specific PDSCH</w:t>
            </w:r>
          </w:p>
        </w:tc>
      </w:tr>
      <w:tr w:rsidR="00161DC8" w:rsidRPr="003541C3" w14:paraId="10ABCED5" w14:textId="77777777" w:rsidTr="00EA66FB">
        <w:trPr>
          <w:jc w:val="center"/>
        </w:trPr>
        <w:tc>
          <w:tcPr>
            <w:tcW w:w="1701" w:type="dxa"/>
          </w:tcPr>
          <w:p w14:paraId="738CA302" w14:textId="77777777" w:rsidR="00161DC8" w:rsidRPr="003541C3" w:rsidRDefault="00161DC8" w:rsidP="00EA66FB">
            <w:pPr>
              <w:pStyle w:val="TAC"/>
              <w:rPr>
                <w:noProof/>
                <w:lang w:eastAsia="ko-KR"/>
              </w:rPr>
            </w:pPr>
            <w:r w:rsidRPr="003541C3">
              <w:rPr>
                <w:noProof/>
                <w:lang w:eastAsia="ko-KR"/>
              </w:rPr>
              <w:t>54</w:t>
            </w:r>
          </w:p>
        </w:tc>
        <w:tc>
          <w:tcPr>
            <w:tcW w:w="5670" w:type="dxa"/>
          </w:tcPr>
          <w:p w14:paraId="755673F7" w14:textId="77777777" w:rsidR="00161DC8" w:rsidRPr="003541C3" w:rsidRDefault="00161DC8" w:rsidP="00EA66FB">
            <w:pPr>
              <w:pStyle w:val="TAL"/>
              <w:rPr>
                <w:noProof/>
                <w:lang w:eastAsia="ko-KR"/>
              </w:rPr>
            </w:pPr>
            <w:r w:rsidRPr="003541C3">
              <w:rPr>
                <w:lang w:eastAsia="ko-KR"/>
              </w:rPr>
              <w:t xml:space="preserve">Aperiodic CSI Trigger State </w:t>
            </w:r>
            <w:proofErr w:type="spellStart"/>
            <w:r w:rsidRPr="003541C3">
              <w:rPr>
                <w:lang w:eastAsia="ko-KR"/>
              </w:rPr>
              <w:t>Subselection</w:t>
            </w:r>
            <w:proofErr w:type="spellEnd"/>
          </w:p>
        </w:tc>
      </w:tr>
      <w:tr w:rsidR="00161DC8" w:rsidRPr="003541C3" w14:paraId="70D69EB3" w14:textId="77777777" w:rsidTr="00EA66FB">
        <w:trPr>
          <w:jc w:val="center"/>
        </w:trPr>
        <w:tc>
          <w:tcPr>
            <w:tcW w:w="1701" w:type="dxa"/>
          </w:tcPr>
          <w:p w14:paraId="2A2A7DD9" w14:textId="77777777" w:rsidR="00161DC8" w:rsidRPr="003541C3" w:rsidRDefault="00161DC8" w:rsidP="00EA66FB">
            <w:pPr>
              <w:pStyle w:val="TAC"/>
              <w:rPr>
                <w:noProof/>
                <w:lang w:eastAsia="ko-KR"/>
              </w:rPr>
            </w:pPr>
            <w:r w:rsidRPr="003541C3">
              <w:rPr>
                <w:noProof/>
                <w:lang w:eastAsia="ko-KR"/>
              </w:rPr>
              <w:t>55</w:t>
            </w:r>
          </w:p>
        </w:tc>
        <w:tc>
          <w:tcPr>
            <w:tcW w:w="5670" w:type="dxa"/>
          </w:tcPr>
          <w:p w14:paraId="3B2AB7B6" w14:textId="77777777" w:rsidR="00161DC8" w:rsidRPr="003541C3" w:rsidRDefault="00161DC8" w:rsidP="00EA66FB">
            <w:pPr>
              <w:pStyle w:val="TAL"/>
              <w:rPr>
                <w:noProof/>
                <w:lang w:eastAsia="ko-KR"/>
              </w:rPr>
            </w:pPr>
            <w:r w:rsidRPr="003541C3">
              <w:rPr>
                <w:lang w:eastAsia="ko-KR"/>
              </w:rPr>
              <w:t>SP CSI-RS/CSI-IM Resource Set Activation/Deactivation</w:t>
            </w:r>
          </w:p>
        </w:tc>
      </w:tr>
      <w:tr w:rsidR="00161DC8" w:rsidRPr="003541C3" w14:paraId="0C44549A" w14:textId="77777777" w:rsidTr="00EA66FB">
        <w:trPr>
          <w:jc w:val="center"/>
        </w:trPr>
        <w:tc>
          <w:tcPr>
            <w:tcW w:w="1701" w:type="dxa"/>
          </w:tcPr>
          <w:p w14:paraId="74933435" w14:textId="77777777" w:rsidR="00161DC8" w:rsidRPr="003541C3" w:rsidRDefault="00161DC8" w:rsidP="00EA66FB">
            <w:pPr>
              <w:pStyle w:val="TAC"/>
              <w:rPr>
                <w:noProof/>
                <w:lang w:eastAsia="ko-KR"/>
              </w:rPr>
            </w:pPr>
            <w:r w:rsidRPr="003541C3">
              <w:rPr>
                <w:noProof/>
                <w:lang w:eastAsia="ko-KR"/>
              </w:rPr>
              <w:t>56</w:t>
            </w:r>
          </w:p>
        </w:tc>
        <w:tc>
          <w:tcPr>
            <w:tcW w:w="5670" w:type="dxa"/>
          </w:tcPr>
          <w:p w14:paraId="4E46C6C5" w14:textId="77777777" w:rsidR="00161DC8" w:rsidRPr="003541C3" w:rsidRDefault="00161DC8" w:rsidP="00EA66FB">
            <w:pPr>
              <w:pStyle w:val="TAL"/>
              <w:rPr>
                <w:noProof/>
                <w:lang w:eastAsia="ko-KR"/>
              </w:rPr>
            </w:pPr>
            <w:r w:rsidRPr="003541C3">
              <w:rPr>
                <w:noProof/>
                <w:lang w:eastAsia="ko-KR"/>
              </w:rPr>
              <w:t>Duplication Activation/Deactivation</w:t>
            </w:r>
          </w:p>
        </w:tc>
      </w:tr>
      <w:tr w:rsidR="00161DC8" w:rsidRPr="003541C3" w14:paraId="59521219" w14:textId="77777777" w:rsidTr="00EA66FB">
        <w:trPr>
          <w:jc w:val="center"/>
        </w:trPr>
        <w:tc>
          <w:tcPr>
            <w:tcW w:w="1701" w:type="dxa"/>
          </w:tcPr>
          <w:p w14:paraId="346E540A" w14:textId="77777777" w:rsidR="00161DC8" w:rsidRPr="003541C3" w:rsidRDefault="00161DC8" w:rsidP="00EA66FB">
            <w:pPr>
              <w:pStyle w:val="TAC"/>
              <w:rPr>
                <w:noProof/>
                <w:lang w:eastAsia="ko-KR"/>
              </w:rPr>
            </w:pPr>
            <w:r w:rsidRPr="003541C3">
              <w:rPr>
                <w:noProof/>
                <w:lang w:eastAsia="ko-KR"/>
              </w:rPr>
              <w:t>57</w:t>
            </w:r>
          </w:p>
        </w:tc>
        <w:tc>
          <w:tcPr>
            <w:tcW w:w="5670" w:type="dxa"/>
          </w:tcPr>
          <w:p w14:paraId="079AD10A" w14:textId="77777777" w:rsidR="00161DC8" w:rsidRPr="003541C3" w:rsidRDefault="00161DC8" w:rsidP="00EA66FB">
            <w:pPr>
              <w:pStyle w:val="TAL"/>
              <w:rPr>
                <w:noProof/>
                <w:lang w:eastAsia="ko-KR"/>
              </w:rPr>
            </w:pPr>
            <w:r w:rsidRPr="003541C3">
              <w:rPr>
                <w:noProof/>
                <w:lang w:eastAsia="ko-KR"/>
              </w:rPr>
              <w:t>SCell Activation/Deactivation (four octets)</w:t>
            </w:r>
          </w:p>
        </w:tc>
      </w:tr>
      <w:tr w:rsidR="00161DC8" w:rsidRPr="003541C3" w14:paraId="1C33263B" w14:textId="77777777" w:rsidTr="00EA66FB">
        <w:trPr>
          <w:jc w:val="center"/>
        </w:trPr>
        <w:tc>
          <w:tcPr>
            <w:tcW w:w="1701" w:type="dxa"/>
          </w:tcPr>
          <w:p w14:paraId="3C8D1C07" w14:textId="77777777" w:rsidR="00161DC8" w:rsidRPr="003541C3" w:rsidRDefault="00161DC8" w:rsidP="00EA66FB">
            <w:pPr>
              <w:pStyle w:val="TAC"/>
              <w:rPr>
                <w:noProof/>
                <w:lang w:eastAsia="ko-KR"/>
              </w:rPr>
            </w:pPr>
            <w:r w:rsidRPr="003541C3">
              <w:rPr>
                <w:noProof/>
                <w:lang w:eastAsia="ko-KR"/>
              </w:rPr>
              <w:t>58</w:t>
            </w:r>
          </w:p>
        </w:tc>
        <w:tc>
          <w:tcPr>
            <w:tcW w:w="5670" w:type="dxa"/>
          </w:tcPr>
          <w:p w14:paraId="0C79154F" w14:textId="77777777" w:rsidR="00161DC8" w:rsidRPr="003541C3" w:rsidRDefault="00161DC8" w:rsidP="00EA66FB">
            <w:pPr>
              <w:pStyle w:val="TAL"/>
              <w:rPr>
                <w:noProof/>
                <w:lang w:eastAsia="ko-KR"/>
              </w:rPr>
            </w:pPr>
            <w:r w:rsidRPr="003541C3">
              <w:rPr>
                <w:noProof/>
                <w:lang w:eastAsia="ko-KR"/>
              </w:rPr>
              <w:t>SCell Activation/Deactivation (one octet)</w:t>
            </w:r>
          </w:p>
        </w:tc>
      </w:tr>
      <w:tr w:rsidR="00161DC8" w:rsidRPr="003541C3" w14:paraId="35528E2C" w14:textId="77777777" w:rsidTr="00EA66FB">
        <w:trPr>
          <w:jc w:val="center"/>
        </w:trPr>
        <w:tc>
          <w:tcPr>
            <w:tcW w:w="1701" w:type="dxa"/>
          </w:tcPr>
          <w:p w14:paraId="714E778D" w14:textId="77777777" w:rsidR="00161DC8" w:rsidRPr="003541C3" w:rsidRDefault="00161DC8" w:rsidP="00EA66FB">
            <w:pPr>
              <w:pStyle w:val="TAC"/>
              <w:rPr>
                <w:noProof/>
                <w:lang w:eastAsia="ko-KR"/>
              </w:rPr>
            </w:pPr>
            <w:r w:rsidRPr="003541C3">
              <w:rPr>
                <w:noProof/>
                <w:lang w:eastAsia="ko-KR"/>
              </w:rPr>
              <w:t>59</w:t>
            </w:r>
          </w:p>
        </w:tc>
        <w:tc>
          <w:tcPr>
            <w:tcW w:w="5670" w:type="dxa"/>
          </w:tcPr>
          <w:p w14:paraId="6A4D5F6B" w14:textId="77777777" w:rsidR="00161DC8" w:rsidRPr="003541C3" w:rsidRDefault="00161DC8" w:rsidP="00EA66FB">
            <w:pPr>
              <w:pStyle w:val="TAL"/>
              <w:rPr>
                <w:noProof/>
                <w:lang w:eastAsia="ko-KR"/>
              </w:rPr>
            </w:pPr>
            <w:r w:rsidRPr="003541C3">
              <w:rPr>
                <w:noProof/>
                <w:lang w:eastAsia="ko-KR"/>
              </w:rPr>
              <w:t>Long DRX Command</w:t>
            </w:r>
          </w:p>
        </w:tc>
      </w:tr>
      <w:tr w:rsidR="00161DC8" w:rsidRPr="003541C3" w14:paraId="123A95A7" w14:textId="77777777" w:rsidTr="00EA66FB">
        <w:trPr>
          <w:jc w:val="center"/>
        </w:trPr>
        <w:tc>
          <w:tcPr>
            <w:tcW w:w="1701" w:type="dxa"/>
          </w:tcPr>
          <w:p w14:paraId="3B2502F4" w14:textId="77777777" w:rsidR="00161DC8" w:rsidRPr="003541C3" w:rsidRDefault="00161DC8" w:rsidP="00EA66FB">
            <w:pPr>
              <w:pStyle w:val="TAC"/>
              <w:rPr>
                <w:noProof/>
                <w:lang w:eastAsia="ko-KR"/>
              </w:rPr>
            </w:pPr>
            <w:r w:rsidRPr="003541C3">
              <w:rPr>
                <w:noProof/>
                <w:lang w:eastAsia="ko-KR"/>
              </w:rPr>
              <w:t>60</w:t>
            </w:r>
          </w:p>
        </w:tc>
        <w:tc>
          <w:tcPr>
            <w:tcW w:w="5670" w:type="dxa"/>
          </w:tcPr>
          <w:p w14:paraId="15EF23BC" w14:textId="77777777" w:rsidR="00161DC8" w:rsidRPr="003541C3" w:rsidRDefault="00161DC8" w:rsidP="00EA66FB">
            <w:pPr>
              <w:pStyle w:val="TAL"/>
              <w:rPr>
                <w:noProof/>
                <w:lang w:eastAsia="ko-KR"/>
              </w:rPr>
            </w:pPr>
            <w:r w:rsidRPr="003541C3">
              <w:rPr>
                <w:noProof/>
                <w:lang w:eastAsia="ko-KR"/>
              </w:rPr>
              <w:t>DRX Command</w:t>
            </w:r>
          </w:p>
        </w:tc>
      </w:tr>
      <w:tr w:rsidR="00161DC8" w:rsidRPr="003541C3" w14:paraId="52D62A93" w14:textId="77777777" w:rsidTr="00EA66FB">
        <w:trPr>
          <w:jc w:val="center"/>
        </w:trPr>
        <w:tc>
          <w:tcPr>
            <w:tcW w:w="1701" w:type="dxa"/>
          </w:tcPr>
          <w:p w14:paraId="6C8BDD8A" w14:textId="77777777" w:rsidR="00161DC8" w:rsidRPr="003541C3" w:rsidRDefault="00161DC8" w:rsidP="00EA66FB">
            <w:pPr>
              <w:pStyle w:val="TAC"/>
              <w:rPr>
                <w:noProof/>
                <w:lang w:eastAsia="ko-KR"/>
              </w:rPr>
            </w:pPr>
            <w:r w:rsidRPr="003541C3">
              <w:rPr>
                <w:noProof/>
                <w:lang w:eastAsia="ko-KR"/>
              </w:rPr>
              <w:t>61</w:t>
            </w:r>
          </w:p>
        </w:tc>
        <w:tc>
          <w:tcPr>
            <w:tcW w:w="5670" w:type="dxa"/>
          </w:tcPr>
          <w:p w14:paraId="4CBEE7F9" w14:textId="77777777" w:rsidR="00161DC8" w:rsidRPr="003541C3" w:rsidRDefault="00161DC8" w:rsidP="00EA66FB">
            <w:pPr>
              <w:pStyle w:val="TAL"/>
              <w:rPr>
                <w:noProof/>
                <w:lang w:eastAsia="ko-KR"/>
              </w:rPr>
            </w:pPr>
            <w:r w:rsidRPr="003541C3">
              <w:rPr>
                <w:noProof/>
                <w:lang w:eastAsia="ko-KR"/>
              </w:rPr>
              <w:t>Timing Advance Command</w:t>
            </w:r>
          </w:p>
        </w:tc>
      </w:tr>
      <w:tr w:rsidR="00161DC8" w:rsidRPr="003541C3" w14:paraId="7B4BFFBE" w14:textId="77777777" w:rsidTr="00EA66FB">
        <w:trPr>
          <w:jc w:val="center"/>
        </w:trPr>
        <w:tc>
          <w:tcPr>
            <w:tcW w:w="1701" w:type="dxa"/>
          </w:tcPr>
          <w:p w14:paraId="7D2C318D" w14:textId="77777777" w:rsidR="00161DC8" w:rsidRPr="003541C3" w:rsidRDefault="00161DC8" w:rsidP="00EA66FB">
            <w:pPr>
              <w:pStyle w:val="TAC"/>
              <w:rPr>
                <w:noProof/>
                <w:lang w:eastAsia="ko-KR"/>
              </w:rPr>
            </w:pPr>
            <w:r w:rsidRPr="003541C3">
              <w:rPr>
                <w:noProof/>
                <w:lang w:eastAsia="ko-KR"/>
              </w:rPr>
              <w:t>62</w:t>
            </w:r>
          </w:p>
        </w:tc>
        <w:tc>
          <w:tcPr>
            <w:tcW w:w="5670" w:type="dxa"/>
          </w:tcPr>
          <w:p w14:paraId="2375DA7F" w14:textId="77777777" w:rsidR="00161DC8" w:rsidRPr="003541C3" w:rsidRDefault="00161DC8" w:rsidP="00EA66FB">
            <w:pPr>
              <w:pStyle w:val="TAL"/>
              <w:rPr>
                <w:noProof/>
                <w:lang w:eastAsia="ko-KR"/>
              </w:rPr>
            </w:pPr>
            <w:r w:rsidRPr="003541C3">
              <w:rPr>
                <w:noProof/>
                <w:lang w:eastAsia="ko-KR"/>
              </w:rPr>
              <w:t>UE Contention Resolution Identity</w:t>
            </w:r>
          </w:p>
        </w:tc>
      </w:tr>
      <w:tr w:rsidR="00161DC8" w:rsidRPr="003541C3" w14:paraId="62D658BC" w14:textId="77777777" w:rsidTr="00EA66FB">
        <w:trPr>
          <w:jc w:val="center"/>
        </w:trPr>
        <w:tc>
          <w:tcPr>
            <w:tcW w:w="1701" w:type="dxa"/>
          </w:tcPr>
          <w:p w14:paraId="2D9F1269" w14:textId="77777777" w:rsidR="00161DC8" w:rsidRPr="003541C3" w:rsidRDefault="00161DC8" w:rsidP="00EA66FB">
            <w:pPr>
              <w:pStyle w:val="TAC"/>
              <w:rPr>
                <w:noProof/>
                <w:lang w:eastAsia="ko-KR"/>
              </w:rPr>
            </w:pPr>
            <w:r w:rsidRPr="003541C3">
              <w:rPr>
                <w:noProof/>
                <w:lang w:eastAsia="ko-KR"/>
              </w:rPr>
              <w:t>63</w:t>
            </w:r>
          </w:p>
        </w:tc>
        <w:tc>
          <w:tcPr>
            <w:tcW w:w="5670" w:type="dxa"/>
          </w:tcPr>
          <w:p w14:paraId="4A921FAF" w14:textId="77777777" w:rsidR="00161DC8" w:rsidRPr="003541C3" w:rsidRDefault="00161DC8" w:rsidP="00EA66FB">
            <w:pPr>
              <w:pStyle w:val="TAL"/>
              <w:rPr>
                <w:noProof/>
                <w:lang w:eastAsia="ko-KR"/>
              </w:rPr>
            </w:pPr>
            <w:r w:rsidRPr="003541C3">
              <w:rPr>
                <w:noProof/>
                <w:lang w:eastAsia="ko-KR"/>
              </w:rPr>
              <w:t>Padding</w:t>
            </w:r>
          </w:p>
        </w:tc>
      </w:tr>
    </w:tbl>
    <w:p w14:paraId="54170E2B" w14:textId="77777777" w:rsidR="00161DC8" w:rsidRPr="003541C3" w:rsidRDefault="00161DC8" w:rsidP="00161DC8">
      <w:pPr>
        <w:rPr>
          <w:noProof/>
          <w:lang w:eastAsia="ko-KR"/>
        </w:rPr>
      </w:pPr>
    </w:p>
    <w:p w14:paraId="13877AB7" w14:textId="77777777" w:rsidR="00161DC8" w:rsidRPr="003541C3" w:rsidRDefault="00161DC8" w:rsidP="00161DC8">
      <w:pPr>
        <w:pStyle w:val="TH"/>
        <w:rPr>
          <w:noProof/>
        </w:rPr>
      </w:pPr>
      <w:r w:rsidRPr="003541C3">
        <w:rPr>
          <w:noProof/>
        </w:rPr>
        <w:lastRenderedPageBreak/>
        <w:t>Table 6.2.1-1</w:t>
      </w:r>
      <w:r w:rsidRPr="003541C3">
        <w:rPr>
          <w:noProof/>
          <w:lang w:eastAsia="ko-KR"/>
        </w:rPr>
        <w:t>a:</w:t>
      </w:r>
      <w:r w:rsidRPr="003541C3">
        <w:rPr>
          <w:noProof/>
        </w:rPr>
        <w:t xml:space="preserve"> Values of two-octet </w:t>
      </w:r>
      <w:r w:rsidRPr="003541C3">
        <w:rPr>
          <w:noProof/>
          <w:lang w:eastAsia="ko-KR"/>
        </w:rPr>
        <w:t xml:space="preserve">eLCID </w:t>
      </w:r>
      <w:r w:rsidRPr="003541C3">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3D8CDD63"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4F7B71F5"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DCF95AD"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FADE73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EBB2181"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6015EAB7"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3DA60D2"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C1392C" w14:textId="77777777" w:rsidR="00161DC8" w:rsidRPr="003541C3" w:rsidRDefault="00161DC8" w:rsidP="00EA66FB">
            <w:pPr>
              <w:pStyle w:val="TAL"/>
              <w:rPr>
                <w:noProof/>
                <w:lang w:eastAsia="ko-KR"/>
              </w:rPr>
            </w:pPr>
            <w:r w:rsidRPr="003541C3">
              <w:rPr>
                <w:noProof/>
                <w:lang w:eastAsia="ko-KR"/>
              </w:rPr>
              <w:t>Identity of the logical channel</w:t>
            </w:r>
          </w:p>
        </w:tc>
      </w:tr>
    </w:tbl>
    <w:p w14:paraId="5C012781" w14:textId="77777777" w:rsidR="00161DC8" w:rsidRPr="003541C3" w:rsidRDefault="00161DC8" w:rsidP="00161DC8">
      <w:pPr>
        <w:rPr>
          <w:noProof/>
          <w:lang w:eastAsia="ko-KR"/>
        </w:rPr>
      </w:pPr>
    </w:p>
    <w:p w14:paraId="3355714E" w14:textId="77777777" w:rsidR="00161DC8" w:rsidRPr="003541C3" w:rsidRDefault="00161DC8" w:rsidP="00161DC8">
      <w:pPr>
        <w:pStyle w:val="TH"/>
        <w:rPr>
          <w:noProof/>
          <w:lang w:eastAsia="ko-KR"/>
        </w:rPr>
      </w:pPr>
      <w:r w:rsidRPr="003541C3">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7882F7E2" w14:textId="77777777" w:rsidTr="00EA66FB">
        <w:trPr>
          <w:jc w:val="center"/>
        </w:trPr>
        <w:tc>
          <w:tcPr>
            <w:tcW w:w="1701" w:type="dxa"/>
          </w:tcPr>
          <w:p w14:paraId="6FE89752"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49022AC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732F4BFC"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29DB3E" w14:textId="77777777" w:rsidTr="00EA66FB">
        <w:tblPrEx>
          <w:tblLook w:val="04A0" w:firstRow="1" w:lastRow="0" w:firstColumn="1" w:lastColumn="0" w:noHBand="0" w:noVBand="1"/>
        </w:tblPrEx>
        <w:trPr>
          <w:jc w:val="center"/>
        </w:trPr>
        <w:tc>
          <w:tcPr>
            <w:tcW w:w="1701" w:type="dxa"/>
          </w:tcPr>
          <w:p w14:paraId="536C8453" w14:textId="77777777" w:rsidR="00161DC8" w:rsidRPr="003541C3" w:rsidRDefault="00161DC8" w:rsidP="00EA66FB">
            <w:pPr>
              <w:pStyle w:val="TAC"/>
              <w:rPr>
                <w:rFonts w:eastAsia="Malgun Gothic"/>
                <w:lang w:eastAsia="ko-KR"/>
              </w:rPr>
            </w:pPr>
            <w:r w:rsidRPr="003541C3">
              <w:rPr>
                <w:rFonts w:eastAsia="Malgun Gothic"/>
                <w:lang w:eastAsia="ko-KR"/>
              </w:rPr>
              <w:t>0 to 216</w:t>
            </w:r>
          </w:p>
        </w:tc>
        <w:tc>
          <w:tcPr>
            <w:tcW w:w="1701" w:type="dxa"/>
          </w:tcPr>
          <w:p w14:paraId="051D3B4C" w14:textId="77777777" w:rsidR="00161DC8" w:rsidRPr="003541C3" w:rsidRDefault="00161DC8" w:rsidP="00EA66FB">
            <w:pPr>
              <w:pStyle w:val="TAC"/>
              <w:rPr>
                <w:rFonts w:eastAsia="Malgun Gothic"/>
                <w:lang w:eastAsia="ko-KR"/>
              </w:rPr>
            </w:pPr>
            <w:r w:rsidRPr="003541C3">
              <w:rPr>
                <w:rFonts w:eastAsia="Malgun Gothic"/>
                <w:lang w:eastAsia="ko-KR"/>
              </w:rPr>
              <w:t>64 to 280</w:t>
            </w:r>
          </w:p>
        </w:tc>
        <w:tc>
          <w:tcPr>
            <w:tcW w:w="3969" w:type="dxa"/>
          </w:tcPr>
          <w:p w14:paraId="4D788F9A" w14:textId="77777777" w:rsidR="00161DC8" w:rsidRPr="003541C3" w:rsidRDefault="00161DC8" w:rsidP="00EA66FB">
            <w:pPr>
              <w:pStyle w:val="TAL"/>
            </w:pPr>
            <w:r w:rsidRPr="003541C3">
              <w:t>Reserved</w:t>
            </w:r>
          </w:p>
        </w:tc>
      </w:tr>
      <w:tr w:rsidR="00161DC8" w:rsidRPr="003541C3" w14:paraId="3C17707E" w14:textId="77777777" w:rsidTr="00EA66FB">
        <w:tblPrEx>
          <w:tblLook w:val="04A0" w:firstRow="1" w:lastRow="0" w:firstColumn="1" w:lastColumn="0" w:noHBand="0" w:noVBand="1"/>
        </w:tblPrEx>
        <w:trPr>
          <w:jc w:val="center"/>
        </w:trPr>
        <w:tc>
          <w:tcPr>
            <w:tcW w:w="1701" w:type="dxa"/>
          </w:tcPr>
          <w:p w14:paraId="51CC9A43" w14:textId="77777777" w:rsidR="00161DC8" w:rsidRPr="003541C3" w:rsidRDefault="00161DC8" w:rsidP="00EA66FB">
            <w:pPr>
              <w:pStyle w:val="TAC"/>
              <w:rPr>
                <w:rFonts w:eastAsia="Malgun Gothic"/>
                <w:lang w:eastAsia="ko-KR"/>
              </w:rPr>
            </w:pPr>
            <w:r w:rsidRPr="003541C3">
              <w:rPr>
                <w:rFonts w:eastAsia="Malgun Gothic"/>
                <w:lang w:eastAsia="ko-KR"/>
              </w:rPr>
              <w:t>217</w:t>
            </w:r>
          </w:p>
        </w:tc>
        <w:tc>
          <w:tcPr>
            <w:tcW w:w="1701" w:type="dxa"/>
          </w:tcPr>
          <w:p w14:paraId="3146D3C8" w14:textId="77777777" w:rsidR="00161DC8" w:rsidRPr="003541C3" w:rsidRDefault="00161DC8" w:rsidP="00EA66FB">
            <w:pPr>
              <w:pStyle w:val="TAC"/>
              <w:rPr>
                <w:rFonts w:eastAsia="Malgun Gothic"/>
                <w:lang w:eastAsia="ko-KR"/>
              </w:rPr>
            </w:pPr>
            <w:r w:rsidRPr="003541C3">
              <w:rPr>
                <w:rFonts w:eastAsia="Malgun Gothic"/>
                <w:lang w:eastAsia="ko-KR"/>
              </w:rPr>
              <w:t>281</w:t>
            </w:r>
          </w:p>
        </w:tc>
        <w:tc>
          <w:tcPr>
            <w:tcW w:w="3969" w:type="dxa"/>
          </w:tcPr>
          <w:p w14:paraId="05377886" w14:textId="77777777" w:rsidR="00161DC8" w:rsidRPr="003541C3" w:rsidRDefault="00161DC8" w:rsidP="00EA66FB">
            <w:pPr>
              <w:pStyle w:val="TAL"/>
            </w:pPr>
            <w:r w:rsidRPr="003541C3">
              <w:t>Enhanced SP CSI reporting on PUCCH Activation/Deactivation MAC CE</w:t>
            </w:r>
          </w:p>
        </w:tc>
      </w:tr>
      <w:tr w:rsidR="00161DC8" w:rsidRPr="003541C3" w14:paraId="15114DCC" w14:textId="77777777" w:rsidTr="00EA66FB">
        <w:tblPrEx>
          <w:tblLook w:val="04A0" w:firstRow="1" w:lastRow="0" w:firstColumn="1" w:lastColumn="0" w:noHBand="0" w:noVBand="1"/>
        </w:tblPrEx>
        <w:trPr>
          <w:jc w:val="center"/>
        </w:trPr>
        <w:tc>
          <w:tcPr>
            <w:tcW w:w="1701" w:type="dxa"/>
          </w:tcPr>
          <w:p w14:paraId="6A435402" w14:textId="77777777" w:rsidR="00161DC8" w:rsidRPr="003541C3" w:rsidRDefault="00161DC8" w:rsidP="00EA66FB">
            <w:pPr>
              <w:pStyle w:val="TAC"/>
              <w:rPr>
                <w:rFonts w:eastAsia="Malgun Gothic"/>
                <w:lang w:eastAsia="ko-KR"/>
              </w:rPr>
            </w:pPr>
            <w:r w:rsidRPr="003541C3">
              <w:rPr>
                <w:rFonts w:eastAsia="Malgun Gothic"/>
                <w:lang w:eastAsia="ko-KR"/>
              </w:rPr>
              <w:t>218</w:t>
            </w:r>
          </w:p>
        </w:tc>
        <w:tc>
          <w:tcPr>
            <w:tcW w:w="1701" w:type="dxa"/>
          </w:tcPr>
          <w:p w14:paraId="33FAC072" w14:textId="77777777" w:rsidR="00161DC8" w:rsidRPr="003541C3" w:rsidRDefault="00161DC8" w:rsidP="00EA66FB">
            <w:pPr>
              <w:pStyle w:val="TAC"/>
              <w:rPr>
                <w:rFonts w:eastAsia="Malgun Gothic"/>
                <w:lang w:eastAsia="ko-KR"/>
              </w:rPr>
            </w:pPr>
            <w:r w:rsidRPr="003541C3">
              <w:rPr>
                <w:rFonts w:eastAsia="Malgun Gothic"/>
                <w:lang w:eastAsia="ko-KR"/>
              </w:rPr>
              <w:t>282</w:t>
            </w:r>
          </w:p>
        </w:tc>
        <w:tc>
          <w:tcPr>
            <w:tcW w:w="3969" w:type="dxa"/>
          </w:tcPr>
          <w:p w14:paraId="35B5A896" w14:textId="77777777" w:rsidR="00161DC8" w:rsidRPr="003541C3" w:rsidRDefault="00161DC8" w:rsidP="00EA66FB">
            <w:pPr>
              <w:pStyle w:val="TAL"/>
            </w:pPr>
            <w:r w:rsidRPr="003541C3">
              <w:t>Cross-RRH TCI State Indication for UE-specific PDCCH MAC CE</w:t>
            </w:r>
          </w:p>
        </w:tc>
      </w:tr>
      <w:tr w:rsidR="00161DC8" w:rsidRPr="003541C3" w14:paraId="76E3AD81" w14:textId="77777777" w:rsidTr="00EA66FB">
        <w:tblPrEx>
          <w:tblLook w:val="04A0" w:firstRow="1" w:lastRow="0" w:firstColumn="1" w:lastColumn="0" w:noHBand="0" w:noVBand="1"/>
        </w:tblPrEx>
        <w:trPr>
          <w:jc w:val="center"/>
        </w:trPr>
        <w:tc>
          <w:tcPr>
            <w:tcW w:w="1701" w:type="dxa"/>
          </w:tcPr>
          <w:p w14:paraId="53E253A4" w14:textId="77777777" w:rsidR="00161DC8" w:rsidRPr="003541C3" w:rsidRDefault="00161DC8" w:rsidP="00EA66FB">
            <w:pPr>
              <w:pStyle w:val="TAC"/>
              <w:rPr>
                <w:rFonts w:eastAsia="Malgun Gothic"/>
                <w:lang w:eastAsia="ko-KR"/>
              </w:rPr>
            </w:pPr>
            <w:r w:rsidRPr="003541C3">
              <w:rPr>
                <w:lang w:eastAsia="zh-CN"/>
              </w:rPr>
              <w:t>219</w:t>
            </w:r>
          </w:p>
        </w:tc>
        <w:tc>
          <w:tcPr>
            <w:tcW w:w="1701" w:type="dxa"/>
          </w:tcPr>
          <w:p w14:paraId="2CAF8DD3" w14:textId="77777777" w:rsidR="00161DC8" w:rsidRPr="003541C3" w:rsidRDefault="00161DC8" w:rsidP="00EA66FB">
            <w:pPr>
              <w:pStyle w:val="TAC"/>
              <w:rPr>
                <w:rFonts w:eastAsia="Malgun Gothic"/>
                <w:lang w:eastAsia="ko-KR"/>
              </w:rPr>
            </w:pPr>
            <w:r w:rsidRPr="003541C3">
              <w:rPr>
                <w:lang w:eastAsia="zh-CN"/>
              </w:rPr>
              <w:t>283</w:t>
            </w:r>
          </w:p>
        </w:tc>
        <w:tc>
          <w:tcPr>
            <w:tcW w:w="3969" w:type="dxa"/>
          </w:tcPr>
          <w:p w14:paraId="65E0A9EC" w14:textId="77777777" w:rsidR="00161DC8" w:rsidRPr="003541C3" w:rsidRDefault="00161DC8" w:rsidP="00EA66FB">
            <w:pPr>
              <w:pStyle w:val="TAL"/>
            </w:pPr>
            <w:r w:rsidRPr="003541C3">
              <w:t>LTM Cell Switch Command</w:t>
            </w:r>
          </w:p>
        </w:tc>
      </w:tr>
      <w:tr w:rsidR="00161DC8" w:rsidRPr="003541C3" w14:paraId="4204691A" w14:textId="77777777" w:rsidTr="00EA66FB">
        <w:tblPrEx>
          <w:tblLook w:val="04A0" w:firstRow="1" w:lastRow="0" w:firstColumn="1" w:lastColumn="0" w:noHBand="0" w:noVBand="1"/>
        </w:tblPrEx>
        <w:trPr>
          <w:jc w:val="center"/>
        </w:trPr>
        <w:tc>
          <w:tcPr>
            <w:tcW w:w="1701" w:type="dxa"/>
          </w:tcPr>
          <w:p w14:paraId="178427D9" w14:textId="77777777" w:rsidR="00161DC8" w:rsidRPr="003541C3" w:rsidRDefault="00161DC8" w:rsidP="00EA66FB">
            <w:pPr>
              <w:pStyle w:val="TAC"/>
              <w:rPr>
                <w:rFonts w:eastAsia="Malgun Gothic"/>
                <w:lang w:eastAsia="ko-KR"/>
              </w:rPr>
            </w:pPr>
            <w:r w:rsidRPr="003541C3">
              <w:rPr>
                <w:lang w:eastAsia="zh-CN"/>
              </w:rPr>
              <w:t>220</w:t>
            </w:r>
          </w:p>
        </w:tc>
        <w:tc>
          <w:tcPr>
            <w:tcW w:w="1701" w:type="dxa"/>
          </w:tcPr>
          <w:p w14:paraId="43F97E95" w14:textId="77777777" w:rsidR="00161DC8" w:rsidRPr="003541C3" w:rsidRDefault="00161DC8" w:rsidP="00EA66FB">
            <w:pPr>
              <w:pStyle w:val="TAC"/>
              <w:rPr>
                <w:rFonts w:eastAsia="Malgun Gothic"/>
                <w:lang w:eastAsia="ko-KR"/>
              </w:rPr>
            </w:pPr>
            <w:r w:rsidRPr="003541C3">
              <w:rPr>
                <w:lang w:eastAsia="zh-CN"/>
              </w:rPr>
              <w:t>284</w:t>
            </w:r>
          </w:p>
        </w:tc>
        <w:tc>
          <w:tcPr>
            <w:tcW w:w="3969" w:type="dxa"/>
          </w:tcPr>
          <w:p w14:paraId="5579F04C" w14:textId="77777777" w:rsidR="00161DC8" w:rsidRPr="003541C3" w:rsidRDefault="00161DC8" w:rsidP="00EA66FB">
            <w:pPr>
              <w:pStyle w:val="TAL"/>
            </w:pPr>
            <w:r w:rsidRPr="003541C3">
              <w:t>Candidate Cell TCI States Activation/Deactivation</w:t>
            </w:r>
          </w:p>
        </w:tc>
      </w:tr>
      <w:tr w:rsidR="00161DC8" w:rsidRPr="003541C3" w14:paraId="7D6A232E" w14:textId="77777777" w:rsidTr="00EA66FB">
        <w:tblPrEx>
          <w:tblLook w:val="04A0" w:firstRow="1" w:lastRow="0" w:firstColumn="1" w:lastColumn="0" w:noHBand="0" w:noVBand="1"/>
        </w:tblPrEx>
        <w:trPr>
          <w:jc w:val="center"/>
        </w:trPr>
        <w:tc>
          <w:tcPr>
            <w:tcW w:w="1701" w:type="dxa"/>
          </w:tcPr>
          <w:p w14:paraId="3E40EDF3" w14:textId="77777777" w:rsidR="00161DC8" w:rsidRPr="003541C3" w:rsidRDefault="00161DC8" w:rsidP="00EA66FB">
            <w:pPr>
              <w:pStyle w:val="TAC"/>
              <w:rPr>
                <w:rFonts w:eastAsia="Malgun Gothic"/>
                <w:lang w:eastAsia="ko-KR"/>
              </w:rPr>
            </w:pPr>
            <w:r w:rsidRPr="003541C3">
              <w:rPr>
                <w:rFonts w:eastAsia="Malgun Gothic"/>
                <w:lang w:eastAsia="ko-KR"/>
              </w:rPr>
              <w:t>221</w:t>
            </w:r>
          </w:p>
        </w:tc>
        <w:tc>
          <w:tcPr>
            <w:tcW w:w="1701" w:type="dxa"/>
          </w:tcPr>
          <w:p w14:paraId="5BF56582" w14:textId="77777777" w:rsidR="00161DC8" w:rsidRPr="003541C3" w:rsidRDefault="00161DC8" w:rsidP="00EA66FB">
            <w:pPr>
              <w:pStyle w:val="TAC"/>
              <w:rPr>
                <w:rFonts w:eastAsia="Malgun Gothic"/>
                <w:lang w:eastAsia="ko-KR"/>
              </w:rPr>
            </w:pPr>
            <w:r w:rsidRPr="003541C3">
              <w:rPr>
                <w:rFonts w:eastAsia="Malgun Gothic"/>
                <w:lang w:eastAsia="ko-KR"/>
              </w:rPr>
              <w:t>285</w:t>
            </w:r>
          </w:p>
        </w:tc>
        <w:tc>
          <w:tcPr>
            <w:tcW w:w="3969" w:type="dxa"/>
          </w:tcPr>
          <w:p w14:paraId="70440B15" w14:textId="77777777" w:rsidR="00161DC8" w:rsidRPr="003541C3" w:rsidRDefault="00161DC8" w:rsidP="00EA66FB">
            <w:pPr>
              <w:pStyle w:val="TAL"/>
            </w:pPr>
            <w:r w:rsidRPr="003541C3">
              <w:t>PSI-Based SDU Discard Activation/Deactivation MAC CE</w:t>
            </w:r>
          </w:p>
        </w:tc>
      </w:tr>
      <w:tr w:rsidR="00161DC8" w:rsidRPr="003541C3" w14:paraId="15B12B71" w14:textId="77777777" w:rsidTr="00EA66FB">
        <w:tblPrEx>
          <w:tblLook w:val="04A0" w:firstRow="1" w:lastRow="0" w:firstColumn="1" w:lastColumn="0" w:noHBand="0" w:noVBand="1"/>
        </w:tblPrEx>
        <w:trPr>
          <w:jc w:val="center"/>
        </w:trPr>
        <w:tc>
          <w:tcPr>
            <w:tcW w:w="1701" w:type="dxa"/>
          </w:tcPr>
          <w:p w14:paraId="6BD493F8" w14:textId="77777777" w:rsidR="00161DC8" w:rsidRPr="003541C3" w:rsidRDefault="00161DC8" w:rsidP="00EA66FB">
            <w:pPr>
              <w:pStyle w:val="TAC"/>
              <w:rPr>
                <w:rFonts w:eastAsia="Malgun Gothic"/>
                <w:lang w:eastAsia="ko-KR"/>
              </w:rPr>
            </w:pPr>
            <w:r w:rsidRPr="003541C3">
              <w:rPr>
                <w:rFonts w:eastAsia="Malgun Gothic"/>
                <w:lang w:eastAsia="ko-KR"/>
              </w:rPr>
              <w:t>222</w:t>
            </w:r>
          </w:p>
        </w:tc>
        <w:tc>
          <w:tcPr>
            <w:tcW w:w="1701" w:type="dxa"/>
          </w:tcPr>
          <w:p w14:paraId="553D7F76" w14:textId="77777777" w:rsidR="00161DC8" w:rsidRPr="003541C3" w:rsidRDefault="00161DC8" w:rsidP="00EA66FB">
            <w:pPr>
              <w:pStyle w:val="TAC"/>
              <w:rPr>
                <w:rFonts w:eastAsia="Malgun Gothic"/>
                <w:lang w:eastAsia="ko-KR"/>
              </w:rPr>
            </w:pPr>
            <w:r w:rsidRPr="003541C3">
              <w:rPr>
                <w:rFonts w:eastAsia="Malgun Gothic"/>
                <w:lang w:eastAsia="ko-KR"/>
              </w:rPr>
              <w:t>286</w:t>
            </w:r>
          </w:p>
        </w:tc>
        <w:tc>
          <w:tcPr>
            <w:tcW w:w="3969" w:type="dxa"/>
          </w:tcPr>
          <w:p w14:paraId="334FC123" w14:textId="77777777" w:rsidR="00161DC8" w:rsidRPr="003541C3" w:rsidRDefault="00161DC8" w:rsidP="00EA66FB">
            <w:pPr>
              <w:pStyle w:val="TAL"/>
            </w:pPr>
            <w:r w:rsidRPr="003541C3">
              <w:rPr>
                <w:rFonts w:eastAsia="Malgun Gothic"/>
                <w:lang w:eastAsia="ko-KR"/>
              </w:rPr>
              <w:t>Enhanced Unified TCI state Activation/Deactivation MAC CE for Joint TCI States</w:t>
            </w:r>
          </w:p>
        </w:tc>
      </w:tr>
      <w:tr w:rsidR="00161DC8" w:rsidRPr="003541C3" w14:paraId="6C7B96D0" w14:textId="77777777" w:rsidTr="00EA66FB">
        <w:tblPrEx>
          <w:tblLook w:val="04A0" w:firstRow="1" w:lastRow="0" w:firstColumn="1" w:lastColumn="0" w:noHBand="0" w:noVBand="1"/>
        </w:tblPrEx>
        <w:trPr>
          <w:jc w:val="center"/>
        </w:trPr>
        <w:tc>
          <w:tcPr>
            <w:tcW w:w="1701" w:type="dxa"/>
          </w:tcPr>
          <w:p w14:paraId="48DC4BB7" w14:textId="77777777" w:rsidR="00161DC8" w:rsidRPr="003541C3" w:rsidRDefault="00161DC8" w:rsidP="00EA66FB">
            <w:pPr>
              <w:pStyle w:val="TAC"/>
              <w:rPr>
                <w:rFonts w:eastAsia="Malgun Gothic"/>
                <w:lang w:eastAsia="ko-KR"/>
              </w:rPr>
            </w:pPr>
            <w:r w:rsidRPr="003541C3">
              <w:rPr>
                <w:rFonts w:eastAsia="Malgun Gothic"/>
                <w:lang w:eastAsia="ko-KR"/>
              </w:rPr>
              <w:t>223</w:t>
            </w:r>
          </w:p>
        </w:tc>
        <w:tc>
          <w:tcPr>
            <w:tcW w:w="1701" w:type="dxa"/>
          </w:tcPr>
          <w:p w14:paraId="46519820" w14:textId="77777777" w:rsidR="00161DC8" w:rsidRPr="003541C3" w:rsidRDefault="00161DC8" w:rsidP="00EA66FB">
            <w:pPr>
              <w:pStyle w:val="TAC"/>
              <w:rPr>
                <w:rFonts w:eastAsia="Malgun Gothic"/>
                <w:lang w:eastAsia="ko-KR"/>
              </w:rPr>
            </w:pPr>
            <w:r w:rsidRPr="003541C3">
              <w:rPr>
                <w:rFonts w:eastAsia="Malgun Gothic"/>
                <w:lang w:eastAsia="ko-KR"/>
              </w:rPr>
              <w:t>287</w:t>
            </w:r>
          </w:p>
        </w:tc>
        <w:tc>
          <w:tcPr>
            <w:tcW w:w="3969" w:type="dxa"/>
          </w:tcPr>
          <w:p w14:paraId="4345EC00" w14:textId="77777777" w:rsidR="00161DC8" w:rsidRPr="003541C3" w:rsidRDefault="00161DC8" w:rsidP="00EA66FB">
            <w:pPr>
              <w:pStyle w:val="TAL"/>
            </w:pPr>
            <w:r w:rsidRPr="003541C3">
              <w:rPr>
                <w:rFonts w:eastAsia="Malgun Gothic"/>
                <w:lang w:eastAsia="ko-KR"/>
              </w:rPr>
              <w:t>Enhanced Unified TCI state Activation/Deactivation MAC CE for Separate TCI States</w:t>
            </w:r>
          </w:p>
        </w:tc>
      </w:tr>
      <w:tr w:rsidR="00161DC8" w:rsidRPr="003541C3" w14:paraId="7D547DE9" w14:textId="77777777" w:rsidTr="00EA66FB">
        <w:tblPrEx>
          <w:tblLook w:val="04A0" w:firstRow="1" w:lastRow="0" w:firstColumn="1" w:lastColumn="0" w:noHBand="0" w:noVBand="1"/>
        </w:tblPrEx>
        <w:trPr>
          <w:jc w:val="center"/>
        </w:trPr>
        <w:tc>
          <w:tcPr>
            <w:tcW w:w="1701" w:type="dxa"/>
          </w:tcPr>
          <w:p w14:paraId="5C558918" w14:textId="77777777" w:rsidR="00161DC8" w:rsidRPr="003541C3" w:rsidRDefault="00161DC8" w:rsidP="00EA66FB">
            <w:pPr>
              <w:pStyle w:val="TAC"/>
              <w:rPr>
                <w:rFonts w:eastAsia="Malgun Gothic"/>
                <w:lang w:eastAsia="ko-KR"/>
              </w:rPr>
            </w:pPr>
            <w:r w:rsidRPr="003541C3">
              <w:rPr>
                <w:rFonts w:eastAsia="Malgun Gothic"/>
                <w:lang w:eastAsia="ko-KR"/>
              </w:rPr>
              <w:t>224</w:t>
            </w:r>
          </w:p>
        </w:tc>
        <w:tc>
          <w:tcPr>
            <w:tcW w:w="1701" w:type="dxa"/>
          </w:tcPr>
          <w:p w14:paraId="58794E56" w14:textId="77777777" w:rsidR="00161DC8" w:rsidRPr="003541C3" w:rsidRDefault="00161DC8" w:rsidP="00EA66FB">
            <w:pPr>
              <w:pStyle w:val="TAC"/>
              <w:rPr>
                <w:rFonts w:eastAsia="Malgun Gothic"/>
                <w:lang w:eastAsia="ko-KR"/>
              </w:rPr>
            </w:pPr>
            <w:r w:rsidRPr="003541C3">
              <w:rPr>
                <w:rFonts w:eastAsia="Malgun Gothic"/>
                <w:lang w:eastAsia="ko-KR"/>
              </w:rPr>
              <w:t>288</w:t>
            </w:r>
          </w:p>
        </w:tc>
        <w:tc>
          <w:tcPr>
            <w:tcW w:w="3969" w:type="dxa"/>
          </w:tcPr>
          <w:p w14:paraId="40BF134E" w14:textId="77777777" w:rsidR="00161DC8" w:rsidRPr="003541C3" w:rsidRDefault="00161DC8" w:rsidP="00EA66FB">
            <w:pPr>
              <w:pStyle w:val="TAL"/>
            </w:pPr>
            <w:r w:rsidRPr="003541C3">
              <w:t>NCR Access Link Beam Indication MAC CE</w:t>
            </w:r>
          </w:p>
        </w:tc>
      </w:tr>
      <w:tr w:rsidR="00161DC8" w:rsidRPr="003541C3" w14:paraId="46BCD42A" w14:textId="77777777" w:rsidTr="00EA66FB">
        <w:tblPrEx>
          <w:tblLook w:val="04A0" w:firstRow="1" w:lastRow="0" w:firstColumn="1" w:lastColumn="0" w:noHBand="0" w:noVBand="1"/>
        </w:tblPrEx>
        <w:trPr>
          <w:jc w:val="center"/>
        </w:trPr>
        <w:tc>
          <w:tcPr>
            <w:tcW w:w="1701" w:type="dxa"/>
          </w:tcPr>
          <w:p w14:paraId="2D6F4709" w14:textId="77777777" w:rsidR="00161DC8" w:rsidRPr="003541C3" w:rsidRDefault="00161DC8" w:rsidP="00EA66FB">
            <w:pPr>
              <w:pStyle w:val="TAC"/>
              <w:rPr>
                <w:rFonts w:eastAsia="Malgun Gothic"/>
                <w:lang w:eastAsia="ko-KR"/>
              </w:rPr>
            </w:pPr>
            <w:r w:rsidRPr="003541C3">
              <w:rPr>
                <w:rFonts w:eastAsia="Malgun Gothic"/>
                <w:lang w:eastAsia="ko-KR"/>
              </w:rPr>
              <w:t>225</w:t>
            </w:r>
          </w:p>
        </w:tc>
        <w:tc>
          <w:tcPr>
            <w:tcW w:w="1701" w:type="dxa"/>
          </w:tcPr>
          <w:p w14:paraId="2104F39F" w14:textId="77777777" w:rsidR="00161DC8" w:rsidRPr="003541C3" w:rsidRDefault="00161DC8" w:rsidP="00EA66FB">
            <w:pPr>
              <w:pStyle w:val="TAC"/>
              <w:rPr>
                <w:rFonts w:eastAsia="Malgun Gothic"/>
                <w:lang w:eastAsia="ko-KR"/>
              </w:rPr>
            </w:pPr>
            <w:r w:rsidRPr="003541C3">
              <w:rPr>
                <w:rFonts w:eastAsia="Malgun Gothic"/>
                <w:lang w:eastAsia="ko-KR"/>
              </w:rPr>
              <w:t>289</w:t>
            </w:r>
          </w:p>
        </w:tc>
        <w:tc>
          <w:tcPr>
            <w:tcW w:w="3969" w:type="dxa"/>
          </w:tcPr>
          <w:p w14:paraId="5602DBF3" w14:textId="77777777" w:rsidR="00161DC8" w:rsidRPr="003541C3" w:rsidRDefault="00161DC8" w:rsidP="00EA66FB">
            <w:pPr>
              <w:pStyle w:val="TAL"/>
            </w:pPr>
            <w:r w:rsidRPr="003541C3">
              <w:t>NCR Downlink Backhaul Link Beam Indication MAC CE</w:t>
            </w:r>
          </w:p>
        </w:tc>
      </w:tr>
      <w:tr w:rsidR="00161DC8" w:rsidRPr="003541C3" w14:paraId="78F9835A" w14:textId="77777777" w:rsidTr="00EA66FB">
        <w:tblPrEx>
          <w:tblLook w:val="04A0" w:firstRow="1" w:lastRow="0" w:firstColumn="1" w:lastColumn="0" w:noHBand="0" w:noVBand="1"/>
        </w:tblPrEx>
        <w:trPr>
          <w:jc w:val="center"/>
        </w:trPr>
        <w:tc>
          <w:tcPr>
            <w:tcW w:w="1701" w:type="dxa"/>
          </w:tcPr>
          <w:p w14:paraId="552435C2" w14:textId="77777777" w:rsidR="00161DC8" w:rsidRPr="003541C3" w:rsidRDefault="00161DC8" w:rsidP="00EA66FB">
            <w:pPr>
              <w:pStyle w:val="TAC"/>
              <w:rPr>
                <w:rFonts w:eastAsia="Malgun Gothic"/>
                <w:lang w:eastAsia="ko-KR"/>
              </w:rPr>
            </w:pPr>
            <w:r w:rsidRPr="003541C3">
              <w:rPr>
                <w:rFonts w:eastAsia="Malgun Gothic"/>
                <w:lang w:eastAsia="ko-KR"/>
              </w:rPr>
              <w:t>226</w:t>
            </w:r>
          </w:p>
        </w:tc>
        <w:tc>
          <w:tcPr>
            <w:tcW w:w="1701" w:type="dxa"/>
          </w:tcPr>
          <w:p w14:paraId="692F3FE5" w14:textId="77777777" w:rsidR="00161DC8" w:rsidRPr="003541C3" w:rsidRDefault="00161DC8" w:rsidP="00EA66FB">
            <w:pPr>
              <w:pStyle w:val="TAC"/>
              <w:rPr>
                <w:rFonts w:eastAsia="Malgun Gothic"/>
                <w:lang w:eastAsia="ko-KR"/>
              </w:rPr>
            </w:pPr>
            <w:r w:rsidRPr="003541C3">
              <w:rPr>
                <w:rFonts w:eastAsia="Malgun Gothic"/>
                <w:lang w:eastAsia="ko-KR"/>
              </w:rPr>
              <w:t>290</w:t>
            </w:r>
          </w:p>
        </w:tc>
        <w:tc>
          <w:tcPr>
            <w:tcW w:w="3969" w:type="dxa"/>
          </w:tcPr>
          <w:p w14:paraId="54B32E06" w14:textId="77777777" w:rsidR="00161DC8" w:rsidRPr="003541C3" w:rsidRDefault="00161DC8" w:rsidP="00EA66FB">
            <w:pPr>
              <w:pStyle w:val="TAL"/>
            </w:pPr>
            <w:r w:rsidRPr="003541C3">
              <w:t>NCR Uplink Backhaul Link Beam Indication MAC CE</w:t>
            </w:r>
          </w:p>
        </w:tc>
      </w:tr>
      <w:tr w:rsidR="00161DC8" w:rsidRPr="003541C3" w14:paraId="196F6B77" w14:textId="77777777" w:rsidTr="00EA66FB">
        <w:tblPrEx>
          <w:tblLook w:val="04A0" w:firstRow="1" w:lastRow="0" w:firstColumn="1" w:lastColumn="0" w:noHBand="0" w:noVBand="1"/>
        </w:tblPrEx>
        <w:trPr>
          <w:jc w:val="center"/>
        </w:trPr>
        <w:tc>
          <w:tcPr>
            <w:tcW w:w="1701" w:type="dxa"/>
          </w:tcPr>
          <w:p w14:paraId="17311879" w14:textId="77777777" w:rsidR="00161DC8" w:rsidRPr="003541C3" w:rsidRDefault="00161DC8" w:rsidP="00EA66FB">
            <w:pPr>
              <w:pStyle w:val="TAC"/>
              <w:rPr>
                <w:rFonts w:eastAsia="Malgun Gothic"/>
                <w:lang w:eastAsia="ko-KR"/>
              </w:rPr>
            </w:pPr>
            <w:r w:rsidRPr="003541C3">
              <w:rPr>
                <w:rFonts w:eastAsia="Malgun Gothic"/>
                <w:lang w:eastAsia="ko-KR"/>
              </w:rPr>
              <w:t>227</w:t>
            </w:r>
          </w:p>
        </w:tc>
        <w:tc>
          <w:tcPr>
            <w:tcW w:w="1701" w:type="dxa"/>
          </w:tcPr>
          <w:p w14:paraId="51848856" w14:textId="77777777" w:rsidR="00161DC8" w:rsidRPr="003541C3" w:rsidRDefault="00161DC8" w:rsidP="00EA66FB">
            <w:pPr>
              <w:pStyle w:val="TAC"/>
              <w:rPr>
                <w:rFonts w:eastAsia="Malgun Gothic"/>
                <w:lang w:eastAsia="ko-KR"/>
              </w:rPr>
            </w:pPr>
            <w:r w:rsidRPr="003541C3">
              <w:rPr>
                <w:rFonts w:eastAsia="Malgun Gothic"/>
                <w:lang w:eastAsia="ko-KR"/>
              </w:rPr>
              <w:t>291</w:t>
            </w:r>
          </w:p>
        </w:tc>
        <w:tc>
          <w:tcPr>
            <w:tcW w:w="3969" w:type="dxa"/>
          </w:tcPr>
          <w:p w14:paraId="646F35CA" w14:textId="77777777" w:rsidR="00161DC8" w:rsidRPr="003541C3" w:rsidRDefault="00161DC8" w:rsidP="00EA66FB">
            <w:pPr>
              <w:pStyle w:val="TAL"/>
            </w:pPr>
            <w:r w:rsidRPr="003541C3">
              <w:rPr>
                <w:rFonts w:eastAsia="Malgun Gothic"/>
                <w:lang w:eastAsia="ko-KR"/>
              </w:rPr>
              <w:t>Serving Cell Set based SRS TCI State Indication MAC CE</w:t>
            </w:r>
          </w:p>
        </w:tc>
      </w:tr>
      <w:tr w:rsidR="00161DC8" w:rsidRPr="003541C3" w14:paraId="11D6FD96" w14:textId="77777777" w:rsidTr="00EA66FB">
        <w:tblPrEx>
          <w:tblLook w:val="04A0" w:firstRow="1" w:lastRow="0" w:firstColumn="1" w:lastColumn="0" w:noHBand="0" w:noVBand="1"/>
        </w:tblPrEx>
        <w:trPr>
          <w:jc w:val="center"/>
        </w:trPr>
        <w:tc>
          <w:tcPr>
            <w:tcW w:w="1701" w:type="dxa"/>
          </w:tcPr>
          <w:p w14:paraId="627A68FA" w14:textId="77777777" w:rsidR="00161DC8" w:rsidRPr="003541C3" w:rsidRDefault="00161DC8" w:rsidP="00EA66FB">
            <w:pPr>
              <w:pStyle w:val="TAC"/>
              <w:rPr>
                <w:rFonts w:eastAsia="Malgun Gothic"/>
                <w:lang w:eastAsia="ko-KR"/>
              </w:rPr>
            </w:pPr>
            <w:r w:rsidRPr="003541C3">
              <w:rPr>
                <w:rFonts w:eastAsia="Malgun Gothic"/>
                <w:lang w:eastAsia="ko-KR"/>
              </w:rPr>
              <w:t>228</w:t>
            </w:r>
          </w:p>
        </w:tc>
        <w:tc>
          <w:tcPr>
            <w:tcW w:w="1701" w:type="dxa"/>
          </w:tcPr>
          <w:p w14:paraId="0D1A3A3B" w14:textId="77777777" w:rsidR="00161DC8" w:rsidRPr="003541C3" w:rsidRDefault="00161DC8" w:rsidP="00EA66FB">
            <w:pPr>
              <w:pStyle w:val="TAC"/>
              <w:rPr>
                <w:rFonts w:eastAsia="Malgun Gothic"/>
                <w:lang w:eastAsia="ko-KR"/>
              </w:rPr>
            </w:pPr>
            <w:r w:rsidRPr="003541C3">
              <w:rPr>
                <w:rFonts w:eastAsia="Malgun Gothic"/>
                <w:lang w:eastAsia="ko-KR"/>
              </w:rPr>
              <w:t>292</w:t>
            </w:r>
          </w:p>
        </w:tc>
        <w:tc>
          <w:tcPr>
            <w:tcW w:w="3969" w:type="dxa"/>
          </w:tcPr>
          <w:p w14:paraId="4238A321" w14:textId="77777777" w:rsidR="00161DC8" w:rsidRPr="003541C3" w:rsidRDefault="00161DC8" w:rsidP="00EA66FB">
            <w:pPr>
              <w:pStyle w:val="TAL"/>
            </w:pPr>
            <w:r w:rsidRPr="003541C3">
              <w:rPr>
                <w:rFonts w:eastAsia="Malgun Gothic"/>
                <w:lang w:eastAsia="ko-KR"/>
              </w:rPr>
              <w:t>SP/AP SRS TCI State Indication MAC CE</w:t>
            </w:r>
          </w:p>
        </w:tc>
      </w:tr>
      <w:tr w:rsidR="00161DC8" w:rsidRPr="009363BC" w14:paraId="0788E5D2" w14:textId="77777777" w:rsidTr="00EA66FB">
        <w:tblPrEx>
          <w:tblLook w:val="04A0" w:firstRow="1" w:lastRow="0" w:firstColumn="1" w:lastColumn="0" w:noHBand="0" w:noVBand="1"/>
        </w:tblPrEx>
        <w:trPr>
          <w:jc w:val="center"/>
        </w:trPr>
        <w:tc>
          <w:tcPr>
            <w:tcW w:w="1701" w:type="dxa"/>
          </w:tcPr>
          <w:p w14:paraId="7FCB19BD" w14:textId="77777777" w:rsidR="00161DC8" w:rsidRPr="003541C3" w:rsidRDefault="00161DC8" w:rsidP="00EA66FB">
            <w:pPr>
              <w:pStyle w:val="TAC"/>
              <w:rPr>
                <w:rFonts w:eastAsia="Malgun Gothic"/>
                <w:lang w:eastAsia="ko-KR"/>
              </w:rPr>
            </w:pPr>
            <w:r w:rsidRPr="003541C3">
              <w:rPr>
                <w:rFonts w:eastAsia="Malgun Gothic"/>
                <w:lang w:eastAsia="ko-KR"/>
              </w:rPr>
              <w:t>229</w:t>
            </w:r>
          </w:p>
        </w:tc>
        <w:tc>
          <w:tcPr>
            <w:tcW w:w="1701" w:type="dxa"/>
          </w:tcPr>
          <w:p w14:paraId="2DA754FB" w14:textId="77777777" w:rsidR="00161DC8" w:rsidRPr="003541C3" w:rsidRDefault="00161DC8" w:rsidP="00EA66FB">
            <w:pPr>
              <w:pStyle w:val="TAC"/>
              <w:rPr>
                <w:rFonts w:eastAsia="Malgun Gothic"/>
                <w:lang w:eastAsia="ko-KR"/>
              </w:rPr>
            </w:pPr>
            <w:r w:rsidRPr="003541C3">
              <w:rPr>
                <w:rFonts w:eastAsia="Malgun Gothic"/>
                <w:lang w:eastAsia="ko-KR"/>
              </w:rPr>
              <w:t>293</w:t>
            </w:r>
          </w:p>
        </w:tc>
        <w:tc>
          <w:tcPr>
            <w:tcW w:w="3969" w:type="dxa"/>
          </w:tcPr>
          <w:p w14:paraId="0773FBA0" w14:textId="77777777" w:rsidR="00161DC8" w:rsidRPr="003541C3" w:rsidRDefault="00161DC8" w:rsidP="00EA66FB">
            <w:pPr>
              <w:pStyle w:val="TAL"/>
              <w:rPr>
                <w:lang w:val="fr-FR"/>
              </w:rPr>
            </w:pPr>
            <w:r w:rsidRPr="003541C3">
              <w:rPr>
                <w:rFonts w:eastAsia="Malgun Gothic"/>
                <w:lang w:val="fr-FR" w:eastAsia="ko-KR"/>
              </w:rPr>
              <w:t>BFD-RS Indication MAC CE</w:t>
            </w:r>
          </w:p>
        </w:tc>
      </w:tr>
      <w:tr w:rsidR="00161DC8" w:rsidRPr="003541C3" w14:paraId="5759D8CF" w14:textId="77777777" w:rsidTr="00EA66FB">
        <w:tblPrEx>
          <w:tblLook w:val="04A0" w:firstRow="1" w:lastRow="0" w:firstColumn="1" w:lastColumn="0" w:noHBand="0" w:noVBand="1"/>
        </w:tblPrEx>
        <w:trPr>
          <w:jc w:val="center"/>
        </w:trPr>
        <w:tc>
          <w:tcPr>
            <w:tcW w:w="1701" w:type="dxa"/>
          </w:tcPr>
          <w:p w14:paraId="29E561B6" w14:textId="77777777" w:rsidR="00161DC8" w:rsidRPr="003541C3" w:rsidRDefault="00161DC8" w:rsidP="00EA66FB">
            <w:pPr>
              <w:pStyle w:val="TAC"/>
              <w:rPr>
                <w:rFonts w:eastAsia="Malgun Gothic"/>
                <w:lang w:eastAsia="ko-KR"/>
              </w:rPr>
            </w:pPr>
            <w:r w:rsidRPr="003541C3">
              <w:rPr>
                <w:rFonts w:eastAsia="Malgun Gothic"/>
                <w:lang w:eastAsia="ko-KR"/>
              </w:rPr>
              <w:t>230</w:t>
            </w:r>
          </w:p>
        </w:tc>
        <w:tc>
          <w:tcPr>
            <w:tcW w:w="1701" w:type="dxa"/>
          </w:tcPr>
          <w:p w14:paraId="5FE25456" w14:textId="77777777" w:rsidR="00161DC8" w:rsidRPr="003541C3" w:rsidRDefault="00161DC8" w:rsidP="00EA66FB">
            <w:pPr>
              <w:pStyle w:val="TAC"/>
              <w:rPr>
                <w:rFonts w:eastAsia="Malgun Gothic"/>
                <w:lang w:eastAsia="ko-KR"/>
              </w:rPr>
            </w:pPr>
            <w:r w:rsidRPr="003541C3">
              <w:rPr>
                <w:rFonts w:eastAsia="Malgun Gothic"/>
                <w:lang w:eastAsia="ko-KR"/>
              </w:rPr>
              <w:t>294</w:t>
            </w:r>
          </w:p>
        </w:tc>
        <w:tc>
          <w:tcPr>
            <w:tcW w:w="3969" w:type="dxa"/>
          </w:tcPr>
          <w:p w14:paraId="08CA638D" w14:textId="77777777" w:rsidR="00161DC8" w:rsidRPr="003541C3" w:rsidRDefault="00161DC8" w:rsidP="00EA66FB">
            <w:pPr>
              <w:pStyle w:val="TAL"/>
            </w:pPr>
            <w:r w:rsidRPr="003541C3">
              <w:rPr>
                <w:lang w:eastAsia="ko-KR"/>
              </w:rPr>
              <w:t xml:space="preserve">Differential </w:t>
            </w:r>
            <w:proofErr w:type="spellStart"/>
            <w:r w:rsidRPr="003541C3">
              <w:rPr>
                <w:lang w:eastAsia="ko-KR"/>
              </w:rPr>
              <w:t>Koffset</w:t>
            </w:r>
            <w:proofErr w:type="spellEnd"/>
          </w:p>
        </w:tc>
      </w:tr>
      <w:tr w:rsidR="00161DC8" w:rsidRPr="003541C3" w14:paraId="316BDA69" w14:textId="77777777" w:rsidTr="00EA66FB">
        <w:tblPrEx>
          <w:tblLook w:val="04A0" w:firstRow="1" w:lastRow="0" w:firstColumn="1" w:lastColumn="0" w:noHBand="0" w:noVBand="1"/>
        </w:tblPrEx>
        <w:trPr>
          <w:jc w:val="center"/>
        </w:trPr>
        <w:tc>
          <w:tcPr>
            <w:tcW w:w="1701" w:type="dxa"/>
          </w:tcPr>
          <w:p w14:paraId="2CDF6D12" w14:textId="77777777" w:rsidR="00161DC8" w:rsidRPr="003541C3" w:rsidRDefault="00161DC8" w:rsidP="00EA66FB">
            <w:pPr>
              <w:pStyle w:val="TAC"/>
              <w:rPr>
                <w:lang w:eastAsia="zh-CN"/>
              </w:rPr>
            </w:pPr>
            <w:r w:rsidRPr="003541C3">
              <w:rPr>
                <w:lang w:eastAsia="zh-CN"/>
              </w:rPr>
              <w:t>231</w:t>
            </w:r>
          </w:p>
        </w:tc>
        <w:tc>
          <w:tcPr>
            <w:tcW w:w="1701" w:type="dxa"/>
          </w:tcPr>
          <w:p w14:paraId="12680649" w14:textId="77777777" w:rsidR="00161DC8" w:rsidRPr="003541C3" w:rsidRDefault="00161DC8" w:rsidP="00EA66FB">
            <w:pPr>
              <w:pStyle w:val="TAC"/>
              <w:rPr>
                <w:lang w:eastAsia="zh-CN"/>
              </w:rPr>
            </w:pPr>
            <w:r w:rsidRPr="003541C3">
              <w:rPr>
                <w:lang w:eastAsia="zh-CN"/>
              </w:rPr>
              <w:t>295</w:t>
            </w:r>
          </w:p>
        </w:tc>
        <w:tc>
          <w:tcPr>
            <w:tcW w:w="3969" w:type="dxa"/>
          </w:tcPr>
          <w:p w14:paraId="3BC5E195"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one octet C</w:t>
            </w:r>
            <w:r w:rsidRPr="003541C3">
              <w:rPr>
                <w:vertAlign w:val="subscript"/>
                <w:lang w:eastAsia="ko-KR"/>
              </w:rPr>
              <w:t>i</w:t>
            </w:r>
            <w:r w:rsidRPr="003541C3">
              <w:rPr>
                <w:lang w:eastAsia="ko-KR"/>
              </w:rPr>
              <w:t xml:space="preserve"> field</w:t>
            </w:r>
          </w:p>
        </w:tc>
      </w:tr>
      <w:tr w:rsidR="00161DC8" w:rsidRPr="003541C3" w14:paraId="471EFE9E" w14:textId="77777777" w:rsidTr="00EA66FB">
        <w:tblPrEx>
          <w:tblLook w:val="04A0" w:firstRow="1" w:lastRow="0" w:firstColumn="1" w:lastColumn="0" w:noHBand="0" w:noVBand="1"/>
        </w:tblPrEx>
        <w:trPr>
          <w:jc w:val="center"/>
        </w:trPr>
        <w:tc>
          <w:tcPr>
            <w:tcW w:w="1701" w:type="dxa"/>
          </w:tcPr>
          <w:p w14:paraId="11A6BA5A" w14:textId="77777777" w:rsidR="00161DC8" w:rsidRPr="003541C3" w:rsidRDefault="00161DC8" w:rsidP="00EA66FB">
            <w:pPr>
              <w:pStyle w:val="TAC"/>
              <w:rPr>
                <w:lang w:eastAsia="zh-CN"/>
              </w:rPr>
            </w:pPr>
            <w:r w:rsidRPr="003541C3">
              <w:rPr>
                <w:lang w:eastAsia="zh-CN"/>
              </w:rPr>
              <w:t>232</w:t>
            </w:r>
          </w:p>
        </w:tc>
        <w:tc>
          <w:tcPr>
            <w:tcW w:w="1701" w:type="dxa"/>
          </w:tcPr>
          <w:p w14:paraId="4447B7C2" w14:textId="77777777" w:rsidR="00161DC8" w:rsidRPr="003541C3" w:rsidRDefault="00161DC8" w:rsidP="00EA66FB">
            <w:pPr>
              <w:pStyle w:val="TAC"/>
              <w:rPr>
                <w:lang w:eastAsia="zh-CN"/>
              </w:rPr>
            </w:pPr>
            <w:r w:rsidRPr="003541C3">
              <w:rPr>
                <w:lang w:eastAsia="zh-CN"/>
              </w:rPr>
              <w:t>296</w:t>
            </w:r>
          </w:p>
        </w:tc>
        <w:tc>
          <w:tcPr>
            <w:tcW w:w="3969" w:type="dxa"/>
          </w:tcPr>
          <w:p w14:paraId="0E6155A3"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four octet C</w:t>
            </w:r>
            <w:r w:rsidRPr="003541C3">
              <w:rPr>
                <w:vertAlign w:val="subscript"/>
                <w:lang w:eastAsia="ko-KR"/>
              </w:rPr>
              <w:t>i</w:t>
            </w:r>
            <w:r w:rsidRPr="003541C3">
              <w:rPr>
                <w:lang w:eastAsia="ko-KR"/>
              </w:rPr>
              <w:t xml:space="preserve"> field</w:t>
            </w:r>
            <w:r w:rsidRPr="003541C3">
              <w:t xml:space="preserve"> </w:t>
            </w:r>
          </w:p>
        </w:tc>
      </w:tr>
      <w:tr w:rsidR="00161DC8" w:rsidRPr="003541C3" w14:paraId="41306913" w14:textId="77777777" w:rsidTr="00EA66FB">
        <w:tblPrEx>
          <w:tblLook w:val="04A0" w:firstRow="1" w:lastRow="0" w:firstColumn="1" w:lastColumn="0" w:noHBand="0" w:noVBand="1"/>
        </w:tblPrEx>
        <w:trPr>
          <w:jc w:val="center"/>
        </w:trPr>
        <w:tc>
          <w:tcPr>
            <w:tcW w:w="1701" w:type="dxa"/>
          </w:tcPr>
          <w:p w14:paraId="0B1ADA47" w14:textId="77777777" w:rsidR="00161DC8" w:rsidRPr="003541C3" w:rsidRDefault="00161DC8" w:rsidP="00EA66FB">
            <w:pPr>
              <w:pStyle w:val="TAC"/>
              <w:rPr>
                <w:rFonts w:eastAsia="Malgun Gothic"/>
                <w:lang w:eastAsia="ko-KR"/>
              </w:rPr>
            </w:pPr>
            <w:r w:rsidRPr="003541C3">
              <w:rPr>
                <w:rFonts w:eastAsia="Malgun Gothic"/>
                <w:lang w:eastAsia="ko-KR"/>
              </w:rPr>
              <w:t>233</w:t>
            </w:r>
          </w:p>
        </w:tc>
        <w:tc>
          <w:tcPr>
            <w:tcW w:w="1701" w:type="dxa"/>
          </w:tcPr>
          <w:p w14:paraId="20349855" w14:textId="77777777" w:rsidR="00161DC8" w:rsidRPr="003541C3" w:rsidRDefault="00161DC8" w:rsidP="00EA66FB">
            <w:pPr>
              <w:pStyle w:val="TAC"/>
              <w:rPr>
                <w:rFonts w:eastAsia="Malgun Gothic"/>
                <w:lang w:eastAsia="ko-KR"/>
              </w:rPr>
            </w:pPr>
            <w:r w:rsidRPr="003541C3">
              <w:rPr>
                <w:rFonts w:eastAsia="Malgun Gothic"/>
                <w:lang w:eastAsia="ko-KR"/>
              </w:rPr>
              <w:t>297</w:t>
            </w:r>
          </w:p>
        </w:tc>
        <w:tc>
          <w:tcPr>
            <w:tcW w:w="3969" w:type="dxa"/>
          </w:tcPr>
          <w:p w14:paraId="1CC4B3BF" w14:textId="77777777" w:rsidR="00161DC8" w:rsidRPr="003541C3" w:rsidRDefault="00161DC8" w:rsidP="00EA66FB">
            <w:pPr>
              <w:pStyle w:val="TAL"/>
            </w:pPr>
            <w:r w:rsidRPr="003541C3">
              <w:rPr>
                <w:rFonts w:eastAsia="Malgun Gothic"/>
                <w:lang w:eastAsia="ko-KR"/>
              </w:rPr>
              <w:t>Unified TCI States Activation/Deactivation MAC CE</w:t>
            </w:r>
          </w:p>
        </w:tc>
      </w:tr>
      <w:tr w:rsidR="00161DC8" w:rsidRPr="003541C3" w14:paraId="70A05F07" w14:textId="77777777" w:rsidTr="00EA66FB">
        <w:tblPrEx>
          <w:tblLook w:val="04A0" w:firstRow="1" w:lastRow="0" w:firstColumn="1" w:lastColumn="0" w:noHBand="0" w:noVBand="1"/>
        </w:tblPrEx>
        <w:trPr>
          <w:jc w:val="center"/>
        </w:trPr>
        <w:tc>
          <w:tcPr>
            <w:tcW w:w="1701" w:type="dxa"/>
          </w:tcPr>
          <w:p w14:paraId="793BCAB3" w14:textId="77777777" w:rsidR="00161DC8" w:rsidRPr="003541C3" w:rsidRDefault="00161DC8" w:rsidP="00EA66FB">
            <w:pPr>
              <w:pStyle w:val="TAC"/>
              <w:rPr>
                <w:rFonts w:eastAsia="Malgun Gothic"/>
                <w:lang w:eastAsia="ko-KR"/>
              </w:rPr>
            </w:pPr>
            <w:r w:rsidRPr="003541C3">
              <w:rPr>
                <w:rFonts w:eastAsia="Malgun Gothic"/>
                <w:lang w:eastAsia="ko-KR"/>
              </w:rPr>
              <w:t>234</w:t>
            </w:r>
          </w:p>
        </w:tc>
        <w:tc>
          <w:tcPr>
            <w:tcW w:w="1701" w:type="dxa"/>
          </w:tcPr>
          <w:p w14:paraId="05DC3C34" w14:textId="77777777" w:rsidR="00161DC8" w:rsidRPr="003541C3" w:rsidRDefault="00161DC8" w:rsidP="00EA66FB">
            <w:pPr>
              <w:pStyle w:val="TAC"/>
              <w:rPr>
                <w:rFonts w:eastAsia="Malgun Gothic"/>
                <w:lang w:eastAsia="ko-KR"/>
              </w:rPr>
            </w:pPr>
            <w:r w:rsidRPr="003541C3">
              <w:rPr>
                <w:rFonts w:eastAsia="Malgun Gothic"/>
                <w:lang w:eastAsia="ko-KR"/>
              </w:rPr>
              <w:t>298</w:t>
            </w:r>
          </w:p>
        </w:tc>
        <w:tc>
          <w:tcPr>
            <w:tcW w:w="3969" w:type="dxa"/>
          </w:tcPr>
          <w:p w14:paraId="6CFE3E13" w14:textId="77777777" w:rsidR="00161DC8" w:rsidRPr="003541C3" w:rsidRDefault="00161DC8" w:rsidP="00EA66FB">
            <w:pPr>
              <w:pStyle w:val="TAL"/>
            </w:pPr>
            <w:r w:rsidRPr="003541C3">
              <w:rPr>
                <w:rFonts w:eastAsia="Malgun Gothic"/>
                <w:lang w:eastAsia="ko-KR"/>
              </w:rPr>
              <w:t xml:space="preserve">PUCCH Power Control Set Update for </w:t>
            </w:r>
            <w:r w:rsidRPr="003541C3">
              <w:t>multiple TRP PUCCH repetition</w:t>
            </w:r>
            <w:r w:rsidRPr="003541C3">
              <w:rPr>
                <w:rFonts w:eastAsia="Malgun Gothic"/>
                <w:lang w:eastAsia="ko-KR"/>
              </w:rPr>
              <w:t xml:space="preserve"> MAC CE</w:t>
            </w:r>
          </w:p>
        </w:tc>
      </w:tr>
      <w:tr w:rsidR="00161DC8" w:rsidRPr="003541C3" w14:paraId="00A403AC" w14:textId="77777777" w:rsidTr="00EA66FB">
        <w:tblPrEx>
          <w:tblLook w:val="04A0" w:firstRow="1" w:lastRow="0" w:firstColumn="1" w:lastColumn="0" w:noHBand="0" w:noVBand="1"/>
        </w:tblPrEx>
        <w:trPr>
          <w:jc w:val="center"/>
        </w:trPr>
        <w:tc>
          <w:tcPr>
            <w:tcW w:w="1701" w:type="dxa"/>
          </w:tcPr>
          <w:p w14:paraId="536A80C2" w14:textId="77777777" w:rsidR="00161DC8" w:rsidRPr="003541C3" w:rsidRDefault="00161DC8" w:rsidP="00EA66FB">
            <w:pPr>
              <w:pStyle w:val="TAC"/>
              <w:rPr>
                <w:rFonts w:eastAsia="Malgun Gothic"/>
                <w:lang w:eastAsia="ko-KR"/>
              </w:rPr>
            </w:pPr>
            <w:r w:rsidRPr="003541C3">
              <w:rPr>
                <w:rFonts w:eastAsia="Malgun Gothic"/>
                <w:lang w:eastAsia="ko-KR"/>
              </w:rPr>
              <w:t>235</w:t>
            </w:r>
          </w:p>
        </w:tc>
        <w:tc>
          <w:tcPr>
            <w:tcW w:w="1701" w:type="dxa"/>
          </w:tcPr>
          <w:p w14:paraId="37DA7E00" w14:textId="77777777" w:rsidR="00161DC8" w:rsidRPr="003541C3" w:rsidRDefault="00161DC8" w:rsidP="00EA66FB">
            <w:pPr>
              <w:pStyle w:val="TAC"/>
              <w:rPr>
                <w:rFonts w:eastAsia="Malgun Gothic"/>
                <w:lang w:eastAsia="ko-KR"/>
              </w:rPr>
            </w:pPr>
            <w:r w:rsidRPr="003541C3">
              <w:rPr>
                <w:rFonts w:eastAsia="Malgun Gothic"/>
                <w:lang w:eastAsia="ko-KR"/>
              </w:rPr>
              <w:t>299</w:t>
            </w:r>
          </w:p>
        </w:tc>
        <w:tc>
          <w:tcPr>
            <w:tcW w:w="3969" w:type="dxa"/>
          </w:tcPr>
          <w:p w14:paraId="54209293" w14:textId="77777777" w:rsidR="00161DC8" w:rsidRPr="003541C3" w:rsidRDefault="00161DC8" w:rsidP="00EA66FB">
            <w:pPr>
              <w:pStyle w:val="TAL"/>
            </w:pPr>
            <w:r w:rsidRPr="003541C3">
              <w:rPr>
                <w:lang w:eastAsia="ko-KR"/>
              </w:rPr>
              <w:t xml:space="preserve">PUCCH spatial relation Activation/Deactivation </w:t>
            </w:r>
            <w:r w:rsidRPr="003541C3">
              <w:t xml:space="preserve">for multiple TRP PUCCH repetition </w:t>
            </w:r>
            <w:r w:rsidRPr="003541C3">
              <w:rPr>
                <w:lang w:eastAsia="ko-KR"/>
              </w:rPr>
              <w:t>MAC CE</w:t>
            </w:r>
          </w:p>
        </w:tc>
      </w:tr>
      <w:tr w:rsidR="00161DC8" w:rsidRPr="003541C3" w14:paraId="6318CCC2" w14:textId="77777777" w:rsidTr="00EA66FB">
        <w:tblPrEx>
          <w:tblLook w:val="04A0" w:firstRow="1" w:lastRow="0" w:firstColumn="1" w:lastColumn="0" w:noHBand="0" w:noVBand="1"/>
        </w:tblPrEx>
        <w:trPr>
          <w:jc w:val="center"/>
        </w:trPr>
        <w:tc>
          <w:tcPr>
            <w:tcW w:w="1701" w:type="dxa"/>
          </w:tcPr>
          <w:p w14:paraId="2F2D9109" w14:textId="77777777" w:rsidR="00161DC8" w:rsidRPr="003541C3" w:rsidRDefault="00161DC8" w:rsidP="00EA66FB">
            <w:pPr>
              <w:pStyle w:val="TAC"/>
              <w:rPr>
                <w:rFonts w:eastAsia="Malgun Gothic"/>
                <w:lang w:eastAsia="ko-KR"/>
              </w:rPr>
            </w:pPr>
            <w:r w:rsidRPr="003541C3">
              <w:rPr>
                <w:rFonts w:eastAsia="Malgun Gothic"/>
                <w:lang w:eastAsia="ko-KR"/>
              </w:rPr>
              <w:t>236</w:t>
            </w:r>
          </w:p>
        </w:tc>
        <w:tc>
          <w:tcPr>
            <w:tcW w:w="1701" w:type="dxa"/>
          </w:tcPr>
          <w:p w14:paraId="0221DEEA" w14:textId="77777777" w:rsidR="00161DC8" w:rsidRPr="003541C3" w:rsidRDefault="00161DC8" w:rsidP="00EA66FB">
            <w:pPr>
              <w:pStyle w:val="TAC"/>
              <w:rPr>
                <w:rFonts w:eastAsia="Malgun Gothic"/>
                <w:lang w:eastAsia="ko-KR"/>
              </w:rPr>
            </w:pPr>
            <w:r w:rsidRPr="003541C3">
              <w:rPr>
                <w:rFonts w:eastAsia="Malgun Gothic"/>
                <w:lang w:eastAsia="ko-KR"/>
              </w:rPr>
              <w:t>300</w:t>
            </w:r>
          </w:p>
        </w:tc>
        <w:tc>
          <w:tcPr>
            <w:tcW w:w="3969" w:type="dxa"/>
          </w:tcPr>
          <w:p w14:paraId="6871716A" w14:textId="77777777" w:rsidR="00161DC8" w:rsidRPr="003541C3" w:rsidRDefault="00161DC8" w:rsidP="00EA66FB">
            <w:pPr>
              <w:pStyle w:val="TAL"/>
            </w:pPr>
            <w:r w:rsidRPr="003541C3">
              <w:t>Enhanced TCI States Indication for UE-specific PDCCH</w:t>
            </w:r>
          </w:p>
        </w:tc>
      </w:tr>
      <w:tr w:rsidR="00161DC8" w:rsidRPr="003541C3" w14:paraId="10A7CCCC" w14:textId="77777777" w:rsidTr="00EA66FB">
        <w:tblPrEx>
          <w:tblLook w:val="04A0" w:firstRow="1" w:lastRow="0" w:firstColumn="1" w:lastColumn="0" w:noHBand="0" w:noVBand="1"/>
        </w:tblPrEx>
        <w:trPr>
          <w:jc w:val="center"/>
        </w:trPr>
        <w:tc>
          <w:tcPr>
            <w:tcW w:w="1701" w:type="dxa"/>
          </w:tcPr>
          <w:p w14:paraId="49740E16" w14:textId="77777777" w:rsidR="00161DC8" w:rsidRPr="003541C3" w:rsidRDefault="00161DC8" w:rsidP="00EA66FB">
            <w:pPr>
              <w:pStyle w:val="TAC"/>
              <w:rPr>
                <w:rFonts w:eastAsia="Malgun Gothic"/>
                <w:lang w:eastAsia="ko-KR"/>
              </w:rPr>
            </w:pPr>
            <w:r w:rsidRPr="003541C3">
              <w:rPr>
                <w:lang w:eastAsia="ko-KR"/>
              </w:rPr>
              <w:t>237</w:t>
            </w:r>
          </w:p>
        </w:tc>
        <w:tc>
          <w:tcPr>
            <w:tcW w:w="1701" w:type="dxa"/>
          </w:tcPr>
          <w:p w14:paraId="044D3325" w14:textId="77777777" w:rsidR="00161DC8" w:rsidRPr="003541C3" w:rsidRDefault="00161DC8" w:rsidP="00EA66FB">
            <w:pPr>
              <w:pStyle w:val="TAC"/>
              <w:rPr>
                <w:rFonts w:eastAsia="Malgun Gothic"/>
                <w:lang w:eastAsia="ko-KR"/>
              </w:rPr>
            </w:pPr>
            <w:r w:rsidRPr="003541C3">
              <w:rPr>
                <w:lang w:eastAsia="ko-KR"/>
              </w:rPr>
              <w:t>301</w:t>
            </w:r>
          </w:p>
        </w:tc>
        <w:tc>
          <w:tcPr>
            <w:tcW w:w="3969" w:type="dxa"/>
          </w:tcPr>
          <w:p w14:paraId="20AFBB0E" w14:textId="77777777" w:rsidR="00161DC8" w:rsidRPr="003541C3" w:rsidRDefault="00161DC8" w:rsidP="00EA66FB">
            <w:pPr>
              <w:pStyle w:val="TAL"/>
            </w:pPr>
            <w:r w:rsidRPr="003541C3">
              <w:rPr>
                <w:lang w:eastAsia="zh-CN"/>
              </w:rPr>
              <w:t>Positioning Measurement Gap Activation/Deactivation Command</w:t>
            </w:r>
          </w:p>
        </w:tc>
      </w:tr>
      <w:tr w:rsidR="00161DC8" w:rsidRPr="003541C3" w14:paraId="643CDE21" w14:textId="77777777" w:rsidTr="00EA66FB">
        <w:tblPrEx>
          <w:tblLook w:val="04A0" w:firstRow="1" w:lastRow="0" w:firstColumn="1" w:lastColumn="0" w:noHBand="0" w:noVBand="1"/>
        </w:tblPrEx>
        <w:trPr>
          <w:jc w:val="center"/>
        </w:trPr>
        <w:tc>
          <w:tcPr>
            <w:tcW w:w="1701" w:type="dxa"/>
          </w:tcPr>
          <w:p w14:paraId="1068773E" w14:textId="77777777" w:rsidR="00161DC8" w:rsidRPr="003541C3" w:rsidRDefault="00161DC8" w:rsidP="00EA66FB">
            <w:pPr>
              <w:pStyle w:val="TAC"/>
              <w:rPr>
                <w:rFonts w:eastAsia="Malgun Gothic"/>
                <w:lang w:eastAsia="ko-KR"/>
              </w:rPr>
            </w:pPr>
            <w:r w:rsidRPr="003541C3">
              <w:rPr>
                <w:lang w:eastAsia="ko-KR"/>
              </w:rPr>
              <w:t>238</w:t>
            </w:r>
          </w:p>
        </w:tc>
        <w:tc>
          <w:tcPr>
            <w:tcW w:w="1701" w:type="dxa"/>
          </w:tcPr>
          <w:p w14:paraId="12B343CB" w14:textId="77777777" w:rsidR="00161DC8" w:rsidRPr="003541C3" w:rsidRDefault="00161DC8" w:rsidP="00EA66FB">
            <w:pPr>
              <w:pStyle w:val="TAC"/>
              <w:rPr>
                <w:rFonts w:eastAsia="Malgun Gothic"/>
                <w:lang w:eastAsia="ko-KR"/>
              </w:rPr>
            </w:pPr>
            <w:r w:rsidRPr="003541C3">
              <w:rPr>
                <w:lang w:eastAsia="ko-KR"/>
              </w:rPr>
              <w:t>302</w:t>
            </w:r>
          </w:p>
        </w:tc>
        <w:tc>
          <w:tcPr>
            <w:tcW w:w="3969" w:type="dxa"/>
          </w:tcPr>
          <w:p w14:paraId="023C740E" w14:textId="77777777" w:rsidR="00161DC8" w:rsidRPr="003541C3" w:rsidRDefault="00161DC8" w:rsidP="00EA66FB">
            <w:pPr>
              <w:pStyle w:val="TAL"/>
            </w:pPr>
            <w:r w:rsidRPr="003541C3">
              <w:rPr>
                <w:lang w:eastAsia="zh-CN"/>
              </w:rPr>
              <w:t>PPW Activation/Deactivation Command</w:t>
            </w:r>
          </w:p>
        </w:tc>
      </w:tr>
      <w:tr w:rsidR="00161DC8" w:rsidRPr="003541C3" w14:paraId="34C0ABEC" w14:textId="77777777" w:rsidTr="00EA66FB">
        <w:tblPrEx>
          <w:tblLook w:val="04A0" w:firstRow="1" w:lastRow="0" w:firstColumn="1" w:lastColumn="0" w:noHBand="0" w:noVBand="1"/>
        </w:tblPrEx>
        <w:trPr>
          <w:jc w:val="center"/>
        </w:trPr>
        <w:tc>
          <w:tcPr>
            <w:tcW w:w="1701" w:type="dxa"/>
          </w:tcPr>
          <w:p w14:paraId="0E2275CE" w14:textId="77777777" w:rsidR="00161DC8" w:rsidRPr="003541C3" w:rsidRDefault="00161DC8" w:rsidP="00EA66FB">
            <w:pPr>
              <w:pStyle w:val="TAC"/>
              <w:rPr>
                <w:rFonts w:eastAsia="Malgun Gothic"/>
                <w:lang w:eastAsia="ko-KR"/>
              </w:rPr>
            </w:pPr>
            <w:r w:rsidRPr="003541C3">
              <w:rPr>
                <w:rFonts w:eastAsia="Malgun Gothic"/>
                <w:lang w:eastAsia="ko-KR"/>
              </w:rPr>
              <w:t>239</w:t>
            </w:r>
          </w:p>
        </w:tc>
        <w:tc>
          <w:tcPr>
            <w:tcW w:w="1701" w:type="dxa"/>
          </w:tcPr>
          <w:p w14:paraId="5B0E13D6" w14:textId="77777777" w:rsidR="00161DC8" w:rsidRPr="003541C3" w:rsidRDefault="00161DC8" w:rsidP="00EA66FB">
            <w:pPr>
              <w:pStyle w:val="TAC"/>
              <w:rPr>
                <w:rFonts w:eastAsia="Malgun Gothic"/>
                <w:lang w:eastAsia="ko-KR"/>
              </w:rPr>
            </w:pPr>
            <w:r w:rsidRPr="003541C3">
              <w:rPr>
                <w:rFonts w:eastAsia="Malgun Gothic"/>
                <w:lang w:eastAsia="ko-KR"/>
              </w:rPr>
              <w:t>303</w:t>
            </w:r>
          </w:p>
        </w:tc>
        <w:tc>
          <w:tcPr>
            <w:tcW w:w="3969" w:type="dxa"/>
          </w:tcPr>
          <w:p w14:paraId="461BD4D4" w14:textId="77777777" w:rsidR="00161DC8" w:rsidRPr="003541C3" w:rsidRDefault="00161DC8" w:rsidP="00EA66FB">
            <w:pPr>
              <w:pStyle w:val="TAL"/>
            </w:pPr>
            <w:r w:rsidRPr="003541C3">
              <w:t>DL Tx Power Adjustment</w:t>
            </w:r>
          </w:p>
        </w:tc>
      </w:tr>
      <w:tr w:rsidR="00161DC8" w:rsidRPr="003541C3" w14:paraId="26052C24" w14:textId="77777777" w:rsidTr="00EA66FB">
        <w:tblPrEx>
          <w:tblLook w:val="04A0" w:firstRow="1" w:lastRow="0" w:firstColumn="1" w:lastColumn="0" w:noHBand="0" w:noVBand="1"/>
        </w:tblPrEx>
        <w:trPr>
          <w:jc w:val="center"/>
        </w:trPr>
        <w:tc>
          <w:tcPr>
            <w:tcW w:w="1701" w:type="dxa"/>
          </w:tcPr>
          <w:p w14:paraId="5E904D95" w14:textId="77777777" w:rsidR="00161DC8" w:rsidRPr="003541C3" w:rsidRDefault="00161DC8" w:rsidP="00EA66FB">
            <w:pPr>
              <w:pStyle w:val="TAC"/>
              <w:rPr>
                <w:rFonts w:eastAsia="Malgun Gothic"/>
                <w:lang w:eastAsia="ko-KR"/>
              </w:rPr>
            </w:pPr>
            <w:r w:rsidRPr="003541C3">
              <w:rPr>
                <w:rFonts w:eastAsia="Malgun Gothic"/>
                <w:lang w:eastAsia="ko-KR"/>
              </w:rPr>
              <w:t>240</w:t>
            </w:r>
          </w:p>
        </w:tc>
        <w:tc>
          <w:tcPr>
            <w:tcW w:w="1701" w:type="dxa"/>
          </w:tcPr>
          <w:p w14:paraId="60FD2697" w14:textId="77777777" w:rsidR="00161DC8" w:rsidRPr="003541C3" w:rsidRDefault="00161DC8" w:rsidP="00EA66FB">
            <w:pPr>
              <w:pStyle w:val="TAC"/>
              <w:rPr>
                <w:rFonts w:eastAsia="Malgun Gothic"/>
                <w:lang w:eastAsia="ko-KR"/>
              </w:rPr>
            </w:pPr>
            <w:r w:rsidRPr="003541C3">
              <w:rPr>
                <w:rFonts w:eastAsia="Malgun Gothic"/>
                <w:lang w:eastAsia="ko-KR"/>
              </w:rPr>
              <w:t>304</w:t>
            </w:r>
          </w:p>
        </w:tc>
        <w:tc>
          <w:tcPr>
            <w:tcW w:w="3969" w:type="dxa"/>
          </w:tcPr>
          <w:p w14:paraId="6ABE6A69" w14:textId="77777777" w:rsidR="00161DC8" w:rsidRPr="003541C3" w:rsidRDefault="00161DC8" w:rsidP="00EA66FB">
            <w:pPr>
              <w:pStyle w:val="TAL"/>
            </w:pPr>
            <w:r w:rsidRPr="003541C3">
              <w:t>Timing Case Indication</w:t>
            </w:r>
          </w:p>
        </w:tc>
      </w:tr>
      <w:tr w:rsidR="00161DC8" w:rsidRPr="003541C3" w14:paraId="4BA595B1" w14:textId="77777777" w:rsidTr="00EA66FB">
        <w:tblPrEx>
          <w:tblLook w:val="04A0" w:firstRow="1" w:lastRow="0" w:firstColumn="1" w:lastColumn="0" w:noHBand="0" w:noVBand="1"/>
        </w:tblPrEx>
        <w:trPr>
          <w:jc w:val="center"/>
        </w:trPr>
        <w:tc>
          <w:tcPr>
            <w:tcW w:w="1701" w:type="dxa"/>
          </w:tcPr>
          <w:p w14:paraId="2F7B2D6E" w14:textId="77777777" w:rsidR="00161DC8" w:rsidRPr="003541C3" w:rsidRDefault="00161DC8" w:rsidP="00EA66FB">
            <w:pPr>
              <w:pStyle w:val="TAC"/>
              <w:rPr>
                <w:rFonts w:eastAsia="Malgun Gothic"/>
                <w:lang w:eastAsia="ko-KR"/>
              </w:rPr>
            </w:pPr>
            <w:r w:rsidRPr="003541C3">
              <w:rPr>
                <w:rFonts w:eastAsia="Malgun Gothic"/>
                <w:lang w:eastAsia="ko-KR"/>
              </w:rPr>
              <w:t>241</w:t>
            </w:r>
          </w:p>
        </w:tc>
        <w:tc>
          <w:tcPr>
            <w:tcW w:w="1701" w:type="dxa"/>
          </w:tcPr>
          <w:p w14:paraId="238AB253" w14:textId="77777777" w:rsidR="00161DC8" w:rsidRPr="003541C3" w:rsidRDefault="00161DC8" w:rsidP="00EA66FB">
            <w:pPr>
              <w:pStyle w:val="TAC"/>
              <w:rPr>
                <w:rFonts w:eastAsia="Malgun Gothic"/>
                <w:lang w:eastAsia="ko-KR"/>
              </w:rPr>
            </w:pPr>
            <w:r w:rsidRPr="003541C3">
              <w:rPr>
                <w:rFonts w:eastAsia="Malgun Gothic"/>
                <w:lang w:eastAsia="ko-KR"/>
              </w:rPr>
              <w:t>305</w:t>
            </w:r>
          </w:p>
        </w:tc>
        <w:tc>
          <w:tcPr>
            <w:tcW w:w="3969" w:type="dxa"/>
          </w:tcPr>
          <w:p w14:paraId="1AE7DA12" w14:textId="77777777" w:rsidR="00161DC8" w:rsidRPr="003541C3" w:rsidRDefault="00161DC8" w:rsidP="00EA66FB">
            <w:pPr>
              <w:pStyle w:val="TAL"/>
            </w:pPr>
            <w:r w:rsidRPr="003541C3">
              <w:t>Child IAB-DU Restricted Beam Indication</w:t>
            </w:r>
          </w:p>
        </w:tc>
      </w:tr>
      <w:tr w:rsidR="00161DC8" w:rsidRPr="003541C3" w14:paraId="17B4F187" w14:textId="77777777" w:rsidTr="00EA66FB">
        <w:tblPrEx>
          <w:tblLook w:val="04A0" w:firstRow="1" w:lastRow="0" w:firstColumn="1" w:lastColumn="0" w:noHBand="0" w:noVBand="1"/>
        </w:tblPrEx>
        <w:trPr>
          <w:jc w:val="center"/>
        </w:trPr>
        <w:tc>
          <w:tcPr>
            <w:tcW w:w="1701" w:type="dxa"/>
          </w:tcPr>
          <w:p w14:paraId="2A6C8723" w14:textId="77777777" w:rsidR="00161DC8" w:rsidRPr="003541C3" w:rsidRDefault="00161DC8" w:rsidP="00EA66FB">
            <w:pPr>
              <w:pStyle w:val="TAC"/>
              <w:rPr>
                <w:rFonts w:eastAsia="Malgun Gothic"/>
                <w:lang w:eastAsia="ko-KR"/>
              </w:rPr>
            </w:pPr>
            <w:r w:rsidRPr="003541C3">
              <w:rPr>
                <w:rFonts w:eastAsia="Malgun Gothic"/>
                <w:lang w:eastAsia="ko-KR"/>
              </w:rPr>
              <w:t>242</w:t>
            </w:r>
          </w:p>
        </w:tc>
        <w:tc>
          <w:tcPr>
            <w:tcW w:w="1701" w:type="dxa"/>
          </w:tcPr>
          <w:p w14:paraId="20890968" w14:textId="77777777" w:rsidR="00161DC8" w:rsidRPr="003541C3" w:rsidRDefault="00161DC8" w:rsidP="00EA66FB">
            <w:pPr>
              <w:pStyle w:val="TAC"/>
              <w:rPr>
                <w:rFonts w:eastAsia="Malgun Gothic"/>
                <w:lang w:eastAsia="ko-KR"/>
              </w:rPr>
            </w:pPr>
            <w:r w:rsidRPr="003541C3">
              <w:rPr>
                <w:rFonts w:eastAsia="Malgun Gothic"/>
                <w:lang w:eastAsia="ko-KR"/>
              </w:rPr>
              <w:t>306</w:t>
            </w:r>
          </w:p>
        </w:tc>
        <w:tc>
          <w:tcPr>
            <w:tcW w:w="3969" w:type="dxa"/>
          </w:tcPr>
          <w:p w14:paraId="443A9D64" w14:textId="77777777" w:rsidR="00161DC8" w:rsidRPr="003541C3" w:rsidRDefault="00161DC8" w:rsidP="00EA66FB">
            <w:pPr>
              <w:pStyle w:val="TAL"/>
            </w:pPr>
            <w:r w:rsidRPr="003541C3">
              <w:rPr>
                <w:lang w:eastAsia="ko-KR"/>
              </w:rPr>
              <w:t>Case-7 Timing advance offset</w:t>
            </w:r>
          </w:p>
        </w:tc>
      </w:tr>
      <w:tr w:rsidR="00161DC8" w:rsidRPr="003541C3" w14:paraId="1B96EB36" w14:textId="77777777" w:rsidTr="00EA66FB">
        <w:tblPrEx>
          <w:tblLook w:val="04A0" w:firstRow="1" w:lastRow="0" w:firstColumn="1" w:lastColumn="0" w:noHBand="0" w:noVBand="1"/>
        </w:tblPrEx>
        <w:trPr>
          <w:jc w:val="center"/>
        </w:trPr>
        <w:tc>
          <w:tcPr>
            <w:tcW w:w="1701" w:type="dxa"/>
          </w:tcPr>
          <w:p w14:paraId="13A2869C" w14:textId="77777777" w:rsidR="00161DC8" w:rsidRPr="003541C3" w:rsidRDefault="00161DC8" w:rsidP="00EA66FB">
            <w:pPr>
              <w:pStyle w:val="TAC"/>
              <w:rPr>
                <w:rFonts w:eastAsia="Malgun Gothic"/>
                <w:lang w:eastAsia="ko-KR"/>
              </w:rPr>
            </w:pPr>
            <w:r w:rsidRPr="003541C3">
              <w:rPr>
                <w:rFonts w:eastAsia="Malgun Gothic"/>
                <w:lang w:eastAsia="ko-KR"/>
              </w:rPr>
              <w:t>243</w:t>
            </w:r>
          </w:p>
        </w:tc>
        <w:tc>
          <w:tcPr>
            <w:tcW w:w="1701" w:type="dxa"/>
          </w:tcPr>
          <w:p w14:paraId="5D12DBD9" w14:textId="77777777" w:rsidR="00161DC8" w:rsidRPr="003541C3" w:rsidRDefault="00161DC8" w:rsidP="00EA66FB">
            <w:pPr>
              <w:pStyle w:val="TAC"/>
              <w:rPr>
                <w:rFonts w:eastAsia="Malgun Gothic"/>
                <w:lang w:eastAsia="ko-KR"/>
              </w:rPr>
            </w:pPr>
            <w:r w:rsidRPr="003541C3">
              <w:rPr>
                <w:rFonts w:eastAsia="Malgun Gothic"/>
                <w:lang w:eastAsia="ko-KR"/>
              </w:rPr>
              <w:t>307</w:t>
            </w:r>
          </w:p>
        </w:tc>
        <w:tc>
          <w:tcPr>
            <w:tcW w:w="3969" w:type="dxa"/>
          </w:tcPr>
          <w:p w14:paraId="3788F11E" w14:textId="77777777" w:rsidR="00161DC8" w:rsidRPr="003541C3" w:rsidRDefault="00161DC8" w:rsidP="00EA66FB">
            <w:pPr>
              <w:pStyle w:val="TAL"/>
            </w:pPr>
            <w:r w:rsidRPr="003541C3">
              <w:rPr>
                <w:lang w:eastAsia="ko-KR"/>
              </w:rPr>
              <w:t>Provided Guard Symbols for Case-6 timing</w:t>
            </w:r>
          </w:p>
        </w:tc>
      </w:tr>
      <w:tr w:rsidR="00161DC8" w:rsidRPr="003541C3" w14:paraId="0EF25303" w14:textId="77777777" w:rsidTr="00EA66FB">
        <w:tblPrEx>
          <w:tblLook w:val="04A0" w:firstRow="1" w:lastRow="0" w:firstColumn="1" w:lastColumn="0" w:noHBand="0" w:noVBand="1"/>
        </w:tblPrEx>
        <w:trPr>
          <w:jc w:val="center"/>
        </w:trPr>
        <w:tc>
          <w:tcPr>
            <w:tcW w:w="1701" w:type="dxa"/>
          </w:tcPr>
          <w:p w14:paraId="07CA2BE5" w14:textId="77777777" w:rsidR="00161DC8" w:rsidRPr="003541C3" w:rsidRDefault="00161DC8" w:rsidP="00EA66FB">
            <w:pPr>
              <w:pStyle w:val="TAC"/>
              <w:rPr>
                <w:rFonts w:eastAsia="Malgun Gothic"/>
                <w:lang w:eastAsia="ko-KR"/>
              </w:rPr>
            </w:pPr>
            <w:r w:rsidRPr="003541C3">
              <w:rPr>
                <w:rFonts w:eastAsia="Malgun Gothic"/>
                <w:lang w:eastAsia="ko-KR"/>
              </w:rPr>
              <w:t>244</w:t>
            </w:r>
          </w:p>
        </w:tc>
        <w:tc>
          <w:tcPr>
            <w:tcW w:w="1701" w:type="dxa"/>
          </w:tcPr>
          <w:p w14:paraId="7202A949" w14:textId="77777777" w:rsidR="00161DC8" w:rsidRPr="003541C3" w:rsidRDefault="00161DC8" w:rsidP="00EA66FB">
            <w:pPr>
              <w:pStyle w:val="TAC"/>
              <w:rPr>
                <w:rFonts w:eastAsia="Malgun Gothic"/>
                <w:lang w:eastAsia="ko-KR"/>
              </w:rPr>
            </w:pPr>
            <w:r w:rsidRPr="003541C3">
              <w:rPr>
                <w:rFonts w:eastAsia="Malgun Gothic"/>
                <w:lang w:eastAsia="ko-KR"/>
              </w:rPr>
              <w:t>308</w:t>
            </w:r>
          </w:p>
        </w:tc>
        <w:tc>
          <w:tcPr>
            <w:tcW w:w="3969" w:type="dxa"/>
          </w:tcPr>
          <w:p w14:paraId="6B253F17" w14:textId="77777777" w:rsidR="00161DC8" w:rsidRPr="003541C3" w:rsidRDefault="00161DC8" w:rsidP="00EA66FB">
            <w:pPr>
              <w:pStyle w:val="TAL"/>
            </w:pPr>
            <w:r w:rsidRPr="003541C3">
              <w:rPr>
                <w:lang w:eastAsia="ko-KR"/>
              </w:rPr>
              <w:t>Provided Guard Symbols for Case-7 timing</w:t>
            </w:r>
          </w:p>
        </w:tc>
      </w:tr>
      <w:tr w:rsidR="00161DC8" w:rsidRPr="003541C3" w14:paraId="57E872B7" w14:textId="77777777" w:rsidTr="00EA66FB">
        <w:tblPrEx>
          <w:tblLook w:val="04A0" w:firstRow="1" w:lastRow="0" w:firstColumn="1" w:lastColumn="0" w:noHBand="0" w:noVBand="1"/>
        </w:tblPrEx>
        <w:trPr>
          <w:jc w:val="center"/>
        </w:trPr>
        <w:tc>
          <w:tcPr>
            <w:tcW w:w="1701" w:type="dxa"/>
          </w:tcPr>
          <w:p w14:paraId="01676519" w14:textId="77777777" w:rsidR="00161DC8" w:rsidRPr="003541C3" w:rsidRDefault="00161DC8" w:rsidP="00EA66FB">
            <w:pPr>
              <w:pStyle w:val="TAC"/>
              <w:rPr>
                <w:rFonts w:eastAsia="Malgun Gothic"/>
                <w:lang w:eastAsia="ko-KR"/>
              </w:rPr>
            </w:pPr>
            <w:r w:rsidRPr="003541C3">
              <w:rPr>
                <w:rFonts w:eastAsia="Malgun Gothic"/>
                <w:lang w:eastAsia="ko-KR"/>
              </w:rPr>
              <w:t>245</w:t>
            </w:r>
          </w:p>
        </w:tc>
        <w:tc>
          <w:tcPr>
            <w:tcW w:w="1701" w:type="dxa"/>
          </w:tcPr>
          <w:p w14:paraId="769E1CBC" w14:textId="77777777" w:rsidR="00161DC8" w:rsidRPr="003541C3" w:rsidRDefault="00161DC8" w:rsidP="00EA66FB">
            <w:pPr>
              <w:pStyle w:val="TAC"/>
              <w:rPr>
                <w:rFonts w:eastAsia="Malgun Gothic"/>
                <w:lang w:eastAsia="ko-KR"/>
              </w:rPr>
            </w:pPr>
            <w:r w:rsidRPr="003541C3">
              <w:rPr>
                <w:rFonts w:eastAsia="Malgun Gothic"/>
                <w:lang w:eastAsia="ko-KR"/>
              </w:rPr>
              <w:t>309</w:t>
            </w:r>
          </w:p>
        </w:tc>
        <w:tc>
          <w:tcPr>
            <w:tcW w:w="3969" w:type="dxa"/>
          </w:tcPr>
          <w:p w14:paraId="2AC16264" w14:textId="77777777" w:rsidR="00161DC8" w:rsidRPr="003541C3" w:rsidRDefault="00161DC8" w:rsidP="00EA66FB">
            <w:pPr>
              <w:pStyle w:val="TAL"/>
              <w:rPr>
                <w:lang w:eastAsia="ko-KR"/>
              </w:rPr>
            </w:pPr>
            <w:r w:rsidRPr="003541C3">
              <w:t>Serving Cell Set based SRS Spatial Relation Indication</w:t>
            </w:r>
          </w:p>
        </w:tc>
      </w:tr>
      <w:tr w:rsidR="00161DC8" w:rsidRPr="003541C3" w14:paraId="6E75C959" w14:textId="77777777" w:rsidTr="00EA66FB">
        <w:tblPrEx>
          <w:tblLook w:val="04A0" w:firstRow="1" w:lastRow="0" w:firstColumn="1" w:lastColumn="0" w:noHBand="0" w:noVBand="1"/>
        </w:tblPrEx>
        <w:trPr>
          <w:jc w:val="center"/>
        </w:trPr>
        <w:tc>
          <w:tcPr>
            <w:tcW w:w="1701" w:type="dxa"/>
          </w:tcPr>
          <w:p w14:paraId="0B85AEE6" w14:textId="77777777" w:rsidR="00161DC8" w:rsidRPr="003541C3" w:rsidRDefault="00161DC8" w:rsidP="00EA66FB">
            <w:pPr>
              <w:pStyle w:val="TAC"/>
              <w:rPr>
                <w:rFonts w:eastAsia="Malgun Gothic"/>
                <w:lang w:eastAsia="ko-KR"/>
              </w:rPr>
            </w:pPr>
            <w:r w:rsidRPr="003541C3">
              <w:rPr>
                <w:rFonts w:eastAsia="Malgun Gothic"/>
                <w:lang w:eastAsia="ko-KR"/>
              </w:rPr>
              <w:t>246</w:t>
            </w:r>
          </w:p>
        </w:tc>
        <w:tc>
          <w:tcPr>
            <w:tcW w:w="1701" w:type="dxa"/>
          </w:tcPr>
          <w:p w14:paraId="22936DEC" w14:textId="77777777" w:rsidR="00161DC8" w:rsidRPr="003541C3" w:rsidRDefault="00161DC8" w:rsidP="00EA66FB">
            <w:pPr>
              <w:pStyle w:val="TAC"/>
              <w:rPr>
                <w:rFonts w:eastAsia="Malgun Gothic"/>
                <w:lang w:eastAsia="ko-KR"/>
              </w:rPr>
            </w:pPr>
            <w:r w:rsidRPr="003541C3">
              <w:rPr>
                <w:rFonts w:eastAsia="Malgun Gothic"/>
                <w:lang w:eastAsia="ko-KR"/>
              </w:rPr>
              <w:t>310</w:t>
            </w:r>
          </w:p>
        </w:tc>
        <w:tc>
          <w:tcPr>
            <w:tcW w:w="3969" w:type="dxa"/>
          </w:tcPr>
          <w:p w14:paraId="0CECAB56" w14:textId="77777777" w:rsidR="00161DC8" w:rsidRPr="003541C3" w:rsidRDefault="00161DC8" w:rsidP="00EA66FB">
            <w:pPr>
              <w:pStyle w:val="TAL"/>
              <w:rPr>
                <w:lang w:eastAsia="ko-KR"/>
              </w:rPr>
            </w:pPr>
            <w:r w:rsidRPr="003541C3">
              <w:t>PUSCH Pathloss Reference RS Update</w:t>
            </w:r>
          </w:p>
        </w:tc>
      </w:tr>
      <w:tr w:rsidR="00161DC8" w:rsidRPr="003541C3" w14:paraId="46271CBE" w14:textId="77777777" w:rsidTr="00EA66FB">
        <w:tblPrEx>
          <w:tblLook w:val="04A0" w:firstRow="1" w:lastRow="0" w:firstColumn="1" w:lastColumn="0" w:noHBand="0" w:noVBand="1"/>
        </w:tblPrEx>
        <w:trPr>
          <w:jc w:val="center"/>
        </w:trPr>
        <w:tc>
          <w:tcPr>
            <w:tcW w:w="1701" w:type="dxa"/>
          </w:tcPr>
          <w:p w14:paraId="37BA43A2" w14:textId="77777777" w:rsidR="00161DC8" w:rsidRPr="003541C3" w:rsidRDefault="00161DC8" w:rsidP="00EA66FB">
            <w:pPr>
              <w:pStyle w:val="TAC"/>
              <w:rPr>
                <w:rFonts w:eastAsia="Malgun Gothic"/>
                <w:lang w:eastAsia="ko-KR"/>
              </w:rPr>
            </w:pPr>
            <w:r w:rsidRPr="003541C3">
              <w:rPr>
                <w:rFonts w:eastAsia="Malgun Gothic"/>
                <w:lang w:eastAsia="ko-KR"/>
              </w:rPr>
              <w:t>247</w:t>
            </w:r>
          </w:p>
        </w:tc>
        <w:tc>
          <w:tcPr>
            <w:tcW w:w="1701" w:type="dxa"/>
          </w:tcPr>
          <w:p w14:paraId="7FC171B1" w14:textId="77777777" w:rsidR="00161DC8" w:rsidRPr="003541C3" w:rsidRDefault="00161DC8" w:rsidP="00EA66FB">
            <w:pPr>
              <w:pStyle w:val="TAC"/>
              <w:rPr>
                <w:rFonts w:eastAsia="Malgun Gothic"/>
                <w:lang w:eastAsia="ko-KR"/>
              </w:rPr>
            </w:pPr>
            <w:r w:rsidRPr="003541C3">
              <w:rPr>
                <w:rFonts w:eastAsia="Malgun Gothic"/>
                <w:lang w:eastAsia="ko-KR"/>
              </w:rPr>
              <w:t>311</w:t>
            </w:r>
          </w:p>
        </w:tc>
        <w:tc>
          <w:tcPr>
            <w:tcW w:w="3969" w:type="dxa"/>
          </w:tcPr>
          <w:p w14:paraId="3B339D52" w14:textId="77777777" w:rsidR="00161DC8" w:rsidRPr="003541C3" w:rsidRDefault="00161DC8" w:rsidP="00EA66FB">
            <w:pPr>
              <w:pStyle w:val="TAL"/>
              <w:rPr>
                <w:lang w:eastAsia="ko-KR"/>
              </w:rPr>
            </w:pPr>
            <w:r w:rsidRPr="003541C3">
              <w:t>SRS Pathloss Reference RS Update</w:t>
            </w:r>
          </w:p>
        </w:tc>
      </w:tr>
      <w:tr w:rsidR="00161DC8" w:rsidRPr="003541C3" w14:paraId="28B22AEA" w14:textId="77777777" w:rsidTr="00EA66FB">
        <w:tblPrEx>
          <w:tblLook w:val="04A0" w:firstRow="1" w:lastRow="0" w:firstColumn="1" w:lastColumn="0" w:noHBand="0" w:noVBand="1"/>
        </w:tblPrEx>
        <w:trPr>
          <w:jc w:val="center"/>
        </w:trPr>
        <w:tc>
          <w:tcPr>
            <w:tcW w:w="1701" w:type="dxa"/>
          </w:tcPr>
          <w:p w14:paraId="65868993" w14:textId="77777777" w:rsidR="00161DC8" w:rsidRPr="003541C3" w:rsidRDefault="00161DC8" w:rsidP="00EA66FB">
            <w:pPr>
              <w:pStyle w:val="TAC"/>
              <w:rPr>
                <w:rFonts w:eastAsia="Malgun Gothic"/>
                <w:lang w:eastAsia="ko-KR"/>
              </w:rPr>
            </w:pPr>
            <w:r w:rsidRPr="003541C3">
              <w:rPr>
                <w:rFonts w:eastAsia="Malgun Gothic"/>
                <w:lang w:eastAsia="ko-KR"/>
              </w:rPr>
              <w:t>248</w:t>
            </w:r>
          </w:p>
        </w:tc>
        <w:tc>
          <w:tcPr>
            <w:tcW w:w="1701" w:type="dxa"/>
          </w:tcPr>
          <w:p w14:paraId="7558C376" w14:textId="77777777" w:rsidR="00161DC8" w:rsidRPr="003541C3" w:rsidRDefault="00161DC8" w:rsidP="00EA66FB">
            <w:pPr>
              <w:pStyle w:val="TAC"/>
              <w:rPr>
                <w:rFonts w:eastAsia="Malgun Gothic"/>
                <w:lang w:eastAsia="ko-KR"/>
              </w:rPr>
            </w:pPr>
            <w:r w:rsidRPr="003541C3">
              <w:rPr>
                <w:rFonts w:eastAsia="Malgun Gothic"/>
                <w:lang w:eastAsia="ko-KR"/>
              </w:rPr>
              <w:t>312</w:t>
            </w:r>
          </w:p>
        </w:tc>
        <w:tc>
          <w:tcPr>
            <w:tcW w:w="3969" w:type="dxa"/>
          </w:tcPr>
          <w:p w14:paraId="694F77C2" w14:textId="77777777" w:rsidR="00161DC8" w:rsidRPr="003541C3" w:rsidRDefault="00161DC8" w:rsidP="00EA66FB">
            <w:pPr>
              <w:pStyle w:val="TAL"/>
              <w:rPr>
                <w:lang w:eastAsia="ko-KR"/>
              </w:rPr>
            </w:pPr>
            <w:r w:rsidRPr="003541C3">
              <w:t>Enhanced SP/AP SRS Spatial Relation Indication</w:t>
            </w:r>
          </w:p>
        </w:tc>
      </w:tr>
      <w:tr w:rsidR="00161DC8" w:rsidRPr="003541C3" w14:paraId="70606089" w14:textId="77777777" w:rsidTr="00EA66FB">
        <w:tblPrEx>
          <w:tblLook w:val="04A0" w:firstRow="1" w:lastRow="0" w:firstColumn="1" w:lastColumn="0" w:noHBand="0" w:noVBand="1"/>
        </w:tblPrEx>
        <w:trPr>
          <w:jc w:val="center"/>
        </w:trPr>
        <w:tc>
          <w:tcPr>
            <w:tcW w:w="1701" w:type="dxa"/>
          </w:tcPr>
          <w:p w14:paraId="562519E4" w14:textId="77777777" w:rsidR="00161DC8" w:rsidRPr="003541C3" w:rsidRDefault="00161DC8" w:rsidP="00EA66FB">
            <w:pPr>
              <w:pStyle w:val="TAC"/>
              <w:rPr>
                <w:rFonts w:eastAsia="Malgun Gothic"/>
                <w:lang w:eastAsia="ko-KR"/>
              </w:rPr>
            </w:pPr>
            <w:r w:rsidRPr="003541C3">
              <w:rPr>
                <w:rFonts w:eastAsia="Malgun Gothic"/>
                <w:lang w:eastAsia="ko-KR"/>
              </w:rPr>
              <w:t>249</w:t>
            </w:r>
          </w:p>
        </w:tc>
        <w:tc>
          <w:tcPr>
            <w:tcW w:w="1701" w:type="dxa"/>
          </w:tcPr>
          <w:p w14:paraId="685F1339" w14:textId="77777777" w:rsidR="00161DC8" w:rsidRPr="003541C3" w:rsidRDefault="00161DC8" w:rsidP="00EA66FB">
            <w:pPr>
              <w:pStyle w:val="TAC"/>
              <w:rPr>
                <w:rFonts w:eastAsia="Malgun Gothic"/>
                <w:lang w:eastAsia="ko-KR"/>
              </w:rPr>
            </w:pPr>
            <w:r w:rsidRPr="003541C3">
              <w:rPr>
                <w:rFonts w:eastAsia="Malgun Gothic"/>
                <w:lang w:eastAsia="ko-KR"/>
              </w:rPr>
              <w:t>313</w:t>
            </w:r>
          </w:p>
        </w:tc>
        <w:tc>
          <w:tcPr>
            <w:tcW w:w="3969" w:type="dxa"/>
          </w:tcPr>
          <w:p w14:paraId="227151EB" w14:textId="77777777" w:rsidR="00161DC8" w:rsidRPr="003541C3" w:rsidRDefault="00161DC8" w:rsidP="00EA66FB">
            <w:pPr>
              <w:pStyle w:val="TAL"/>
              <w:rPr>
                <w:lang w:eastAsia="ko-KR"/>
              </w:rPr>
            </w:pPr>
            <w:r w:rsidRPr="003541C3">
              <w:t>Enhanced PUCCH Spatial Relation Activation/Deactivation</w:t>
            </w:r>
          </w:p>
        </w:tc>
      </w:tr>
      <w:tr w:rsidR="00161DC8" w:rsidRPr="003541C3" w14:paraId="3F62C098" w14:textId="77777777" w:rsidTr="00EA66FB">
        <w:tblPrEx>
          <w:tblLook w:val="04A0" w:firstRow="1" w:lastRow="0" w:firstColumn="1" w:lastColumn="0" w:noHBand="0" w:noVBand="1"/>
        </w:tblPrEx>
        <w:trPr>
          <w:jc w:val="center"/>
        </w:trPr>
        <w:tc>
          <w:tcPr>
            <w:tcW w:w="1701" w:type="dxa"/>
          </w:tcPr>
          <w:p w14:paraId="3C646281" w14:textId="77777777" w:rsidR="00161DC8" w:rsidRPr="003541C3" w:rsidRDefault="00161DC8" w:rsidP="00EA66FB">
            <w:pPr>
              <w:pStyle w:val="TAC"/>
              <w:rPr>
                <w:rFonts w:eastAsia="Malgun Gothic"/>
                <w:lang w:eastAsia="ko-KR"/>
              </w:rPr>
            </w:pPr>
            <w:r w:rsidRPr="003541C3">
              <w:rPr>
                <w:rFonts w:eastAsia="Malgun Gothic"/>
                <w:lang w:eastAsia="ko-KR"/>
              </w:rPr>
              <w:t>250</w:t>
            </w:r>
          </w:p>
        </w:tc>
        <w:tc>
          <w:tcPr>
            <w:tcW w:w="1701" w:type="dxa"/>
          </w:tcPr>
          <w:p w14:paraId="7223B6B7" w14:textId="77777777" w:rsidR="00161DC8" w:rsidRPr="003541C3" w:rsidRDefault="00161DC8" w:rsidP="00EA66FB">
            <w:pPr>
              <w:pStyle w:val="TAC"/>
              <w:rPr>
                <w:rFonts w:eastAsia="Malgun Gothic"/>
                <w:lang w:eastAsia="ko-KR"/>
              </w:rPr>
            </w:pPr>
            <w:r w:rsidRPr="003541C3">
              <w:rPr>
                <w:rFonts w:eastAsia="Malgun Gothic"/>
                <w:lang w:eastAsia="ko-KR"/>
              </w:rPr>
              <w:t>314</w:t>
            </w:r>
          </w:p>
        </w:tc>
        <w:tc>
          <w:tcPr>
            <w:tcW w:w="3969" w:type="dxa"/>
          </w:tcPr>
          <w:p w14:paraId="5F259219" w14:textId="77777777" w:rsidR="00161DC8" w:rsidRPr="003541C3" w:rsidRDefault="00161DC8" w:rsidP="00EA66FB">
            <w:pPr>
              <w:pStyle w:val="TAL"/>
              <w:rPr>
                <w:lang w:eastAsia="ko-KR"/>
              </w:rPr>
            </w:pPr>
            <w:r w:rsidRPr="003541C3">
              <w:t>Enhanced TCI States Activation/Deactivation for UE-specific PDSCH</w:t>
            </w:r>
          </w:p>
        </w:tc>
      </w:tr>
      <w:tr w:rsidR="00161DC8" w:rsidRPr="003541C3" w14:paraId="43B56B7E" w14:textId="77777777" w:rsidTr="00EA66FB">
        <w:tblPrEx>
          <w:tblLook w:val="04A0" w:firstRow="1" w:lastRow="0" w:firstColumn="1" w:lastColumn="0" w:noHBand="0" w:noVBand="1"/>
        </w:tblPrEx>
        <w:trPr>
          <w:jc w:val="center"/>
        </w:trPr>
        <w:tc>
          <w:tcPr>
            <w:tcW w:w="1701" w:type="dxa"/>
          </w:tcPr>
          <w:p w14:paraId="4A835631" w14:textId="77777777" w:rsidR="00161DC8" w:rsidRPr="003541C3" w:rsidRDefault="00161DC8" w:rsidP="00EA66FB">
            <w:pPr>
              <w:pStyle w:val="TAC"/>
              <w:rPr>
                <w:rFonts w:eastAsia="Malgun Gothic"/>
                <w:lang w:eastAsia="ko-KR"/>
              </w:rPr>
            </w:pPr>
            <w:r w:rsidRPr="003541C3">
              <w:rPr>
                <w:rFonts w:eastAsia="Malgun Gothic"/>
                <w:lang w:eastAsia="ko-KR"/>
              </w:rPr>
              <w:t>251</w:t>
            </w:r>
          </w:p>
        </w:tc>
        <w:tc>
          <w:tcPr>
            <w:tcW w:w="1701" w:type="dxa"/>
          </w:tcPr>
          <w:p w14:paraId="2B8E80E0" w14:textId="77777777" w:rsidR="00161DC8" w:rsidRPr="003541C3" w:rsidRDefault="00161DC8" w:rsidP="00EA66FB">
            <w:pPr>
              <w:pStyle w:val="TAC"/>
              <w:rPr>
                <w:rFonts w:eastAsia="Malgun Gothic"/>
                <w:lang w:eastAsia="ko-KR"/>
              </w:rPr>
            </w:pPr>
            <w:r w:rsidRPr="003541C3">
              <w:rPr>
                <w:rFonts w:eastAsia="Malgun Gothic"/>
                <w:lang w:eastAsia="ko-KR"/>
              </w:rPr>
              <w:t>315</w:t>
            </w:r>
          </w:p>
        </w:tc>
        <w:tc>
          <w:tcPr>
            <w:tcW w:w="3969" w:type="dxa"/>
          </w:tcPr>
          <w:p w14:paraId="14F2DA82" w14:textId="77777777" w:rsidR="00161DC8" w:rsidRPr="003541C3" w:rsidRDefault="00161DC8" w:rsidP="00EA66FB">
            <w:pPr>
              <w:pStyle w:val="TAL"/>
            </w:pPr>
            <w:r w:rsidRPr="003541C3">
              <w:rPr>
                <w:rFonts w:eastAsia="Malgun Gothic"/>
                <w:noProof/>
                <w:lang w:eastAsia="ko-KR"/>
              </w:rPr>
              <w:t>Duplication RLC Activation/Deactivation</w:t>
            </w:r>
          </w:p>
        </w:tc>
      </w:tr>
      <w:tr w:rsidR="00161DC8" w:rsidRPr="003541C3" w14:paraId="6C49D2C9" w14:textId="77777777" w:rsidTr="00EA66FB">
        <w:tblPrEx>
          <w:tblLook w:val="04A0" w:firstRow="1" w:lastRow="0" w:firstColumn="1" w:lastColumn="0" w:noHBand="0" w:noVBand="1"/>
        </w:tblPrEx>
        <w:trPr>
          <w:jc w:val="center"/>
        </w:trPr>
        <w:tc>
          <w:tcPr>
            <w:tcW w:w="1701" w:type="dxa"/>
          </w:tcPr>
          <w:p w14:paraId="21E99871" w14:textId="77777777" w:rsidR="00161DC8" w:rsidRPr="003541C3" w:rsidRDefault="00161DC8" w:rsidP="00EA66FB">
            <w:pPr>
              <w:pStyle w:val="TAC"/>
              <w:rPr>
                <w:rFonts w:eastAsia="Malgun Gothic"/>
                <w:lang w:eastAsia="ko-KR"/>
              </w:rPr>
            </w:pPr>
            <w:r w:rsidRPr="003541C3">
              <w:rPr>
                <w:rFonts w:eastAsia="Malgun Gothic"/>
                <w:lang w:eastAsia="ko-KR"/>
              </w:rPr>
              <w:t>252</w:t>
            </w:r>
          </w:p>
        </w:tc>
        <w:tc>
          <w:tcPr>
            <w:tcW w:w="1701" w:type="dxa"/>
          </w:tcPr>
          <w:p w14:paraId="1989EE76" w14:textId="77777777" w:rsidR="00161DC8" w:rsidRPr="003541C3" w:rsidRDefault="00161DC8" w:rsidP="00EA66FB">
            <w:pPr>
              <w:pStyle w:val="TAC"/>
              <w:rPr>
                <w:rFonts w:eastAsia="Malgun Gothic"/>
                <w:lang w:eastAsia="ko-KR"/>
              </w:rPr>
            </w:pPr>
            <w:r w:rsidRPr="003541C3">
              <w:rPr>
                <w:rFonts w:eastAsia="Malgun Gothic"/>
                <w:lang w:eastAsia="ko-KR"/>
              </w:rPr>
              <w:t>316</w:t>
            </w:r>
          </w:p>
        </w:tc>
        <w:tc>
          <w:tcPr>
            <w:tcW w:w="3969" w:type="dxa"/>
          </w:tcPr>
          <w:p w14:paraId="5B8DDC50" w14:textId="77777777" w:rsidR="00161DC8" w:rsidRPr="003541C3" w:rsidRDefault="00161DC8" w:rsidP="00EA66FB">
            <w:pPr>
              <w:pStyle w:val="TAL"/>
              <w:rPr>
                <w:rFonts w:eastAsia="Malgun Gothic"/>
                <w:noProof/>
                <w:lang w:eastAsia="ko-KR"/>
              </w:rPr>
            </w:pPr>
            <w:r w:rsidRPr="003541C3">
              <w:rPr>
                <w:noProof/>
                <w:lang w:eastAsia="ko-KR"/>
              </w:rPr>
              <w:t>Absolute Timing Advance Command</w:t>
            </w:r>
          </w:p>
        </w:tc>
      </w:tr>
      <w:tr w:rsidR="00161DC8" w:rsidRPr="003541C3" w14:paraId="08168C4D" w14:textId="77777777" w:rsidTr="00EA66FB">
        <w:tblPrEx>
          <w:tblLook w:val="04A0" w:firstRow="1" w:lastRow="0" w:firstColumn="1" w:lastColumn="0" w:noHBand="0" w:noVBand="1"/>
        </w:tblPrEx>
        <w:trPr>
          <w:jc w:val="center"/>
        </w:trPr>
        <w:tc>
          <w:tcPr>
            <w:tcW w:w="1701" w:type="dxa"/>
          </w:tcPr>
          <w:p w14:paraId="67284E2C" w14:textId="77777777" w:rsidR="00161DC8" w:rsidRPr="003541C3" w:rsidRDefault="00161DC8" w:rsidP="00EA66FB">
            <w:pPr>
              <w:pStyle w:val="TAC"/>
              <w:rPr>
                <w:rFonts w:eastAsia="Malgun Gothic"/>
                <w:lang w:eastAsia="ko-KR"/>
              </w:rPr>
            </w:pPr>
            <w:r w:rsidRPr="003541C3">
              <w:rPr>
                <w:rFonts w:eastAsia="Malgun Gothic"/>
                <w:lang w:eastAsia="ko-KR"/>
              </w:rPr>
              <w:t>253</w:t>
            </w:r>
          </w:p>
        </w:tc>
        <w:tc>
          <w:tcPr>
            <w:tcW w:w="1701" w:type="dxa"/>
          </w:tcPr>
          <w:p w14:paraId="104BD038" w14:textId="77777777" w:rsidR="00161DC8" w:rsidRPr="003541C3" w:rsidRDefault="00161DC8" w:rsidP="00EA66FB">
            <w:pPr>
              <w:pStyle w:val="TAC"/>
              <w:rPr>
                <w:rFonts w:eastAsia="Malgun Gothic"/>
                <w:lang w:eastAsia="ko-KR"/>
              </w:rPr>
            </w:pPr>
            <w:r w:rsidRPr="003541C3">
              <w:rPr>
                <w:rFonts w:eastAsia="Malgun Gothic"/>
                <w:lang w:eastAsia="ko-KR"/>
              </w:rPr>
              <w:t>317</w:t>
            </w:r>
          </w:p>
        </w:tc>
        <w:tc>
          <w:tcPr>
            <w:tcW w:w="3969" w:type="dxa"/>
          </w:tcPr>
          <w:p w14:paraId="477FACD7" w14:textId="77777777" w:rsidR="00161DC8" w:rsidRPr="003541C3" w:rsidRDefault="00161DC8" w:rsidP="00EA66FB">
            <w:pPr>
              <w:pStyle w:val="TAL"/>
              <w:rPr>
                <w:noProof/>
                <w:lang w:eastAsia="ko-KR"/>
              </w:rPr>
            </w:pPr>
            <w:r w:rsidRPr="003541C3">
              <w:rPr>
                <w:noProof/>
                <w:lang w:eastAsia="ko-KR"/>
              </w:rPr>
              <w:t>SP Positioning SRS Activation/Deactivation</w:t>
            </w:r>
          </w:p>
        </w:tc>
      </w:tr>
      <w:tr w:rsidR="00161DC8" w:rsidRPr="003541C3" w14:paraId="23480D4D" w14:textId="77777777" w:rsidTr="00EA66FB">
        <w:trPr>
          <w:jc w:val="center"/>
        </w:trPr>
        <w:tc>
          <w:tcPr>
            <w:tcW w:w="1701" w:type="dxa"/>
          </w:tcPr>
          <w:p w14:paraId="6411116E" w14:textId="77777777" w:rsidR="00161DC8" w:rsidRPr="003541C3" w:rsidRDefault="00161DC8" w:rsidP="00EA66FB">
            <w:pPr>
              <w:pStyle w:val="TAC"/>
              <w:rPr>
                <w:noProof/>
                <w:lang w:eastAsia="ko-KR"/>
              </w:rPr>
            </w:pPr>
            <w:r w:rsidRPr="003541C3">
              <w:rPr>
                <w:noProof/>
                <w:lang w:eastAsia="ko-KR"/>
              </w:rPr>
              <w:t>254</w:t>
            </w:r>
          </w:p>
        </w:tc>
        <w:tc>
          <w:tcPr>
            <w:tcW w:w="1701" w:type="dxa"/>
          </w:tcPr>
          <w:p w14:paraId="7DD69049" w14:textId="77777777" w:rsidR="00161DC8" w:rsidRPr="003541C3" w:rsidRDefault="00161DC8" w:rsidP="00EA66FB">
            <w:pPr>
              <w:pStyle w:val="TAC"/>
              <w:rPr>
                <w:noProof/>
                <w:lang w:eastAsia="ko-KR"/>
              </w:rPr>
            </w:pPr>
            <w:r w:rsidRPr="003541C3">
              <w:rPr>
                <w:noProof/>
                <w:lang w:eastAsia="ko-KR"/>
              </w:rPr>
              <w:t>318</w:t>
            </w:r>
          </w:p>
        </w:tc>
        <w:tc>
          <w:tcPr>
            <w:tcW w:w="3969" w:type="dxa"/>
          </w:tcPr>
          <w:p w14:paraId="2B6A2CDE" w14:textId="77777777" w:rsidR="00161DC8" w:rsidRPr="003541C3" w:rsidRDefault="00161DC8" w:rsidP="00EA66FB">
            <w:pPr>
              <w:pStyle w:val="TAL"/>
              <w:rPr>
                <w:noProof/>
                <w:lang w:eastAsia="ko-KR"/>
              </w:rPr>
            </w:pPr>
            <w:r w:rsidRPr="003541C3">
              <w:rPr>
                <w:noProof/>
                <w:lang w:eastAsia="ko-KR"/>
              </w:rPr>
              <w:t>Provided Guard Symbols</w:t>
            </w:r>
          </w:p>
        </w:tc>
      </w:tr>
      <w:tr w:rsidR="00161DC8" w:rsidRPr="003541C3" w14:paraId="286628CF" w14:textId="77777777" w:rsidTr="00EA66FB">
        <w:trPr>
          <w:jc w:val="center"/>
        </w:trPr>
        <w:tc>
          <w:tcPr>
            <w:tcW w:w="1701" w:type="dxa"/>
          </w:tcPr>
          <w:p w14:paraId="1E3315D9" w14:textId="77777777" w:rsidR="00161DC8" w:rsidRPr="003541C3" w:rsidRDefault="00161DC8" w:rsidP="00EA66FB">
            <w:pPr>
              <w:pStyle w:val="TAC"/>
              <w:rPr>
                <w:noProof/>
                <w:lang w:eastAsia="ko-KR"/>
              </w:rPr>
            </w:pPr>
            <w:r w:rsidRPr="003541C3">
              <w:rPr>
                <w:noProof/>
                <w:lang w:eastAsia="ko-KR"/>
              </w:rPr>
              <w:t>255</w:t>
            </w:r>
          </w:p>
        </w:tc>
        <w:tc>
          <w:tcPr>
            <w:tcW w:w="1701" w:type="dxa"/>
          </w:tcPr>
          <w:p w14:paraId="28D9D543" w14:textId="77777777" w:rsidR="00161DC8" w:rsidRPr="003541C3" w:rsidRDefault="00161DC8" w:rsidP="00EA66FB">
            <w:pPr>
              <w:pStyle w:val="TAC"/>
              <w:rPr>
                <w:noProof/>
                <w:lang w:eastAsia="ko-KR"/>
              </w:rPr>
            </w:pPr>
            <w:r w:rsidRPr="003541C3">
              <w:rPr>
                <w:noProof/>
                <w:lang w:eastAsia="ko-KR"/>
              </w:rPr>
              <w:t>319</w:t>
            </w:r>
          </w:p>
        </w:tc>
        <w:tc>
          <w:tcPr>
            <w:tcW w:w="3969" w:type="dxa"/>
          </w:tcPr>
          <w:p w14:paraId="47D7445B" w14:textId="77777777" w:rsidR="00161DC8" w:rsidRPr="003541C3" w:rsidRDefault="00161DC8" w:rsidP="00EA66FB">
            <w:pPr>
              <w:pStyle w:val="TAL"/>
              <w:rPr>
                <w:noProof/>
                <w:lang w:eastAsia="ko-KR"/>
              </w:rPr>
            </w:pPr>
            <w:r w:rsidRPr="003541C3">
              <w:rPr>
                <w:noProof/>
                <w:lang w:eastAsia="ko-KR"/>
              </w:rPr>
              <w:t>Timing Delta</w:t>
            </w:r>
          </w:p>
        </w:tc>
      </w:tr>
    </w:tbl>
    <w:p w14:paraId="72384731" w14:textId="77777777" w:rsidR="00161DC8" w:rsidRPr="003541C3" w:rsidRDefault="00161DC8" w:rsidP="00161DC8">
      <w:pPr>
        <w:jc w:val="center"/>
        <w:rPr>
          <w:rFonts w:eastAsia="Malgun Gothic"/>
          <w:noProof/>
          <w:lang w:eastAsia="ko-KR"/>
        </w:rPr>
      </w:pPr>
    </w:p>
    <w:p w14:paraId="74101344" w14:textId="77777777" w:rsidR="00161DC8" w:rsidRPr="003541C3" w:rsidRDefault="00161DC8" w:rsidP="00161DC8">
      <w:pPr>
        <w:pStyle w:val="TH"/>
        <w:rPr>
          <w:lang w:eastAsia="ko-KR"/>
        </w:rPr>
      </w:pPr>
      <w:r w:rsidRPr="003541C3">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61DC8" w:rsidRPr="003541C3" w14:paraId="555931CD" w14:textId="77777777" w:rsidTr="00EA66FB">
        <w:trPr>
          <w:jc w:val="center"/>
        </w:trPr>
        <w:tc>
          <w:tcPr>
            <w:tcW w:w="1701" w:type="dxa"/>
          </w:tcPr>
          <w:p w14:paraId="27C00A45" w14:textId="77777777" w:rsidR="00161DC8" w:rsidRPr="003541C3" w:rsidRDefault="00161DC8" w:rsidP="00EA66FB">
            <w:pPr>
              <w:pStyle w:val="TAH"/>
              <w:rPr>
                <w:lang w:eastAsia="ko-KR"/>
              </w:rPr>
            </w:pPr>
            <w:r w:rsidRPr="003541C3">
              <w:rPr>
                <w:lang w:eastAsia="ko-KR"/>
              </w:rPr>
              <w:t>Codepoint/Index</w:t>
            </w:r>
          </w:p>
        </w:tc>
        <w:tc>
          <w:tcPr>
            <w:tcW w:w="5670" w:type="dxa"/>
          </w:tcPr>
          <w:p w14:paraId="0D56C892" w14:textId="77777777" w:rsidR="00161DC8" w:rsidRPr="003541C3" w:rsidRDefault="00161DC8" w:rsidP="00EA66FB">
            <w:pPr>
              <w:pStyle w:val="TAH"/>
              <w:rPr>
                <w:lang w:eastAsia="ko-KR"/>
              </w:rPr>
            </w:pPr>
            <w:r w:rsidRPr="003541C3">
              <w:rPr>
                <w:lang w:eastAsia="ko-KR"/>
              </w:rPr>
              <w:t>LCID values</w:t>
            </w:r>
          </w:p>
        </w:tc>
      </w:tr>
      <w:tr w:rsidR="00161DC8" w:rsidRPr="003541C3" w14:paraId="715DBD2E" w14:textId="77777777" w:rsidTr="00EA66FB">
        <w:trPr>
          <w:jc w:val="center"/>
        </w:trPr>
        <w:tc>
          <w:tcPr>
            <w:tcW w:w="1701" w:type="dxa"/>
          </w:tcPr>
          <w:p w14:paraId="59D8581E" w14:textId="77777777" w:rsidR="00161DC8" w:rsidRPr="003541C3" w:rsidRDefault="00161DC8" w:rsidP="00EA66FB">
            <w:pPr>
              <w:pStyle w:val="TAC"/>
              <w:rPr>
                <w:lang w:eastAsia="ko-KR"/>
              </w:rPr>
            </w:pPr>
            <w:r w:rsidRPr="003541C3">
              <w:rPr>
                <w:lang w:eastAsia="ko-KR"/>
              </w:rPr>
              <w:t>0</w:t>
            </w:r>
          </w:p>
        </w:tc>
        <w:tc>
          <w:tcPr>
            <w:tcW w:w="5670" w:type="dxa"/>
          </w:tcPr>
          <w:p w14:paraId="5BB95E26" w14:textId="77777777" w:rsidR="00161DC8" w:rsidRPr="003541C3" w:rsidRDefault="00161DC8" w:rsidP="00EA66FB">
            <w:pPr>
              <w:pStyle w:val="TAL"/>
              <w:rPr>
                <w:lang w:eastAsia="ko-KR"/>
              </w:rPr>
            </w:pPr>
            <w:r w:rsidRPr="003541C3">
              <w:rPr>
                <w:lang w:eastAsia="ko-KR"/>
              </w:rPr>
              <w:t>Broadcast MCCH or multicast MCCH</w:t>
            </w:r>
          </w:p>
        </w:tc>
      </w:tr>
      <w:tr w:rsidR="00161DC8" w:rsidRPr="003541C3" w14:paraId="62B1DB0C" w14:textId="77777777" w:rsidTr="00EA66FB">
        <w:trPr>
          <w:jc w:val="center"/>
        </w:trPr>
        <w:tc>
          <w:tcPr>
            <w:tcW w:w="1701" w:type="dxa"/>
          </w:tcPr>
          <w:p w14:paraId="342F84B3" w14:textId="77777777" w:rsidR="00161DC8" w:rsidRPr="003541C3" w:rsidRDefault="00161DC8" w:rsidP="00EA66FB">
            <w:pPr>
              <w:pStyle w:val="TAC"/>
              <w:rPr>
                <w:lang w:eastAsia="ko-KR"/>
              </w:rPr>
            </w:pPr>
            <w:r w:rsidRPr="003541C3">
              <w:rPr>
                <w:lang w:eastAsia="ko-KR"/>
              </w:rPr>
              <w:t>1–32</w:t>
            </w:r>
          </w:p>
        </w:tc>
        <w:tc>
          <w:tcPr>
            <w:tcW w:w="5670" w:type="dxa"/>
          </w:tcPr>
          <w:p w14:paraId="1E028B97" w14:textId="77777777" w:rsidR="00161DC8" w:rsidRPr="003541C3" w:rsidRDefault="00161DC8" w:rsidP="00EA66FB">
            <w:pPr>
              <w:pStyle w:val="TAL"/>
              <w:rPr>
                <w:lang w:eastAsia="ko-KR"/>
              </w:rPr>
            </w:pPr>
            <w:r w:rsidRPr="003541C3">
              <w:rPr>
                <w:lang w:eastAsia="ko-KR"/>
              </w:rPr>
              <w:t>Identity of the logical channel of broadcast MTCH</w:t>
            </w:r>
          </w:p>
        </w:tc>
      </w:tr>
      <w:tr w:rsidR="00161DC8" w:rsidRPr="003541C3" w14:paraId="2F840926" w14:textId="77777777" w:rsidTr="00EA66FB">
        <w:trPr>
          <w:jc w:val="center"/>
        </w:trPr>
        <w:tc>
          <w:tcPr>
            <w:tcW w:w="1701" w:type="dxa"/>
          </w:tcPr>
          <w:p w14:paraId="5C2D483B" w14:textId="77777777" w:rsidR="00161DC8" w:rsidRPr="003541C3" w:rsidRDefault="00161DC8" w:rsidP="00EA66FB">
            <w:pPr>
              <w:pStyle w:val="TAC"/>
              <w:rPr>
                <w:lang w:eastAsia="ko-KR"/>
              </w:rPr>
            </w:pPr>
            <w:r w:rsidRPr="003541C3">
              <w:rPr>
                <w:lang w:eastAsia="ko-KR"/>
              </w:rPr>
              <w:t>33–63</w:t>
            </w:r>
          </w:p>
        </w:tc>
        <w:tc>
          <w:tcPr>
            <w:tcW w:w="5670" w:type="dxa"/>
          </w:tcPr>
          <w:p w14:paraId="5038D65A" w14:textId="77777777" w:rsidR="00161DC8" w:rsidRPr="003541C3" w:rsidRDefault="00161DC8" w:rsidP="00EA66FB">
            <w:pPr>
              <w:pStyle w:val="TAL"/>
              <w:rPr>
                <w:lang w:eastAsia="ko-KR"/>
              </w:rPr>
            </w:pPr>
            <w:r w:rsidRPr="003541C3">
              <w:rPr>
                <w:lang w:eastAsia="ko-KR"/>
              </w:rPr>
              <w:t>Reserved</w:t>
            </w:r>
          </w:p>
        </w:tc>
      </w:tr>
    </w:tbl>
    <w:p w14:paraId="775FB119" w14:textId="77777777" w:rsidR="00161DC8" w:rsidRPr="003541C3" w:rsidRDefault="00161DC8" w:rsidP="00161DC8">
      <w:pPr>
        <w:jc w:val="center"/>
        <w:rPr>
          <w:noProof/>
          <w:lang w:eastAsia="ko-KR"/>
        </w:rPr>
      </w:pPr>
    </w:p>
    <w:p w14:paraId="2D19F210" w14:textId="77777777" w:rsidR="00161DC8" w:rsidRPr="003541C3" w:rsidRDefault="00161DC8" w:rsidP="00161DC8">
      <w:pPr>
        <w:pStyle w:val="TH"/>
        <w:rPr>
          <w:noProof/>
          <w:lang w:eastAsia="ko-KR"/>
        </w:rPr>
      </w:pPr>
      <w:r w:rsidRPr="003541C3">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61DC8" w:rsidRPr="003541C3" w14:paraId="096443F4" w14:textId="77777777" w:rsidTr="00EA66FB">
        <w:trPr>
          <w:jc w:val="center"/>
        </w:trPr>
        <w:tc>
          <w:tcPr>
            <w:tcW w:w="1624" w:type="dxa"/>
          </w:tcPr>
          <w:p w14:paraId="57680B87" w14:textId="77777777" w:rsidR="00161DC8" w:rsidRPr="003541C3" w:rsidRDefault="00161DC8" w:rsidP="00EA66FB">
            <w:pPr>
              <w:pStyle w:val="TAH"/>
              <w:rPr>
                <w:noProof/>
                <w:lang w:eastAsia="ko-KR"/>
              </w:rPr>
            </w:pPr>
            <w:r w:rsidRPr="003541C3">
              <w:rPr>
                <w:noProof/>
                <w:lang w:eastAsia="ko-KR"/>
              </w:rPr>
              <w:t>Codepoint/Index</w:t>
            </w:r>
          </w:p>
        </w:tc>
        <w:tc>
          <w:tcPr>
            <w:tcW w:w="7578" w:type="dxa"/>
          </w:tcPr>
          <w:p w14:paraId="4D8F315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4D4E1838" w14:textId="77777777" w:rsidTr="00EA66FB">
        <w:trPr>
          <w:jc w:val="center"/>
        </w:trPr>
        <w:tc>
          <w:tcPr>
            <w:tcW w:w="1624" w:type="dxa"/>
          </w:tcPr>
          <w:p w14:paraId="668F9259" w14:textId="77777777" w:rsidR="00161DC8" w:rsidRPr="003541C3" w:rsidRDefault="00161DC8" w:rsidP="00EA66FB">
            <w:pPr>
              <w:pStyle w:val="TAC"/>
              <w:rPr>
                <w:noProof/>
                <w:lang w:eastAsia="ko-KR"/>
              </w:rPr>
            </w:pPr>
            <w:r w:rsidRPr="003541C3">
              <w:rPr>
                <w:noProof/>
                <w:lang w:eastAsia="ko-KR"/>
              </w:rPr>
              <w:t>0</w:t>
            </w:r>
          </w:p>
        </w:tc>
        <w:tc>
          <w:tcPr>
            <w:tcW w:w="7578" w:type="dxa"/>
          </w:tcPr>
          <w:p w14:paraId="2CEE4EB4" w14:textId="77777777" w:rsidR="00161DC8" w:rsidRPr="003541C3" w:rsidRDefault="00161DC8" w:rsidP="00EA66FB">
            <w:pPr>
              <w:pStyle w:val="TAL"/>
              <w:rPr>
                <w:noProof/>
                <w:lang w:eastAsia="ko-KR"/>
              </w:rPr>
            </w:pPr>
            <w:r w:rsidRPr="003541C3">
              <w:rPr>
                <w:noProof/>
                <w:lang w:eastAsia="ko-KR"/>
              </w:rPr>
              <w:t>CCCH of size 64 bits, except for an (e)RedCap UE</w:t>
            </w:r>
          </w:p>
        </w:tc>
      </w:tr>
      <w:tr w:rsidR="00161DC8" w:rsidRPr="003541C3" w14:paraId="3BE003BA" w14:textId="77777777" w:rsidTr="00EA66FB">
        <w:trPr>
          <w:jc w:val="center"/>
        </w:trPr>
        <w:tc>
          <w:tcPr>
            <w:tcW w:w="1624" w:type="dxa"/>
          </w:tcPr>
          <w:p w14:paraId="48040B76" w14:textId="77777777" w:rsidR="00161DC8" w:rsidRPr="003541C3" w:rsidRDefault="00161DC8" w:rsidP="00EA66FB">
            <w:pPr>
              <w:pStyle w:val="TAC"/>
              <w:rPr>
                <w:noProof/>
                <w:lang w:eastAsia="ko-KR"/>
              </w:rPr>
            </w:pPr>
            <w:r w:rsidRPr="003541C3">
              <w:rPr>
                <w:noProof/>
                <w:lang w:eastAsia="ko-KR"/>
              </w:rPr>
              <w:t>1–32</w:t>
            </w:r>
          </w:p>
        </w:tc>
        <w:tc>
          <w:tcPr>
            <w:tcW w:w="7578" w:type="dxa"/>
          </w:tcPr>
          <w:p w14:paraId="5E389604" w14:textId="77777777" w:rsidR="00161DC8" w:rsidRPr="003541C3" w:rsidRDefault="00161DC8" w:rsidP="00EA66FB">
            <w:pPr>
              <w:pStyle w:val="TAL"/>
              <w:rPr>
                <w:noProof/>
                <w:lang w:eastAsia="ko-KR"/>
              </w:rPr>
            </w:pPr>
            <w:r w:rsidRPr="003541C3">
              <w:rPr>
                <w:noProof/>
                <w:lang w:eastAsia="ko-KR"/>
              </w:rPr>
              <w:t>Identity of the logical channel of DCCH and DTCH</w:t>
            </w:r>
          </w:p>
        </w:tc>
      </w:tr>
      <w:tr w:rsidR="00161DC8" w:rsidRPr="003541C3" w14:paraId="06359BF3" w14:textId="77777777" w:rsidTr="00EA66FB">
        <w:trPr>
          <w:jc w:val="center"/>
        </w:trPr>
        <w:tc>
          <w:tcPr>
            <w:tcW w:w="1624" w:type="dxa"/>
          </w:tcPr>
          <w:p w14:paraId="1BFBBC1B" w14:textId="77777777" w:rsidR="00161DC8" w:rsidRPr="003541C3" w:rsidRDefault="00161DC8" w:rsidP="00EA66FB">
            <w:pPr>
              <w:pStyle w:val="TAC"/>
              <w:rPr>
                <w:noProof/>
                <w:lang w:eastAsia="ko-KR"/>
              </w:rPr>
            </w:pPr>
            <w:r w:rsidRPr="003541C3">
              <w:rPr>
                <w:noProof/>
                <w:lang w:eastAsia="ko-KR"/>
              </w:rPr>
              <w:t>33</w:t>
            </w:r>
          </w:p>
        </w:tc>
        <w:tc>
          <w:tcPr>
            <w:tcW w:w="7578" w:type="dxa"/>
          </w:tcPr>
          <w:p w14:paraId="236C20DE"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5EA62E91" w14:textId="77777777" w:rsidTr="00EA66FB">
        <w:trPr>
          <w:jc w:val="center"/>
        </w:trPr>
        <w:tc>
          <w:tcPr>
            <w:tcW w:w="1624" w:type="dxa"/>
          </w:tcPr>
          <w:p w14:paraId="51AC6EB3" w14:textId="77777777" w:rsidR="00161DC8" w:rsidRPr="003541C3" w:rsidRDefault="00161DC8" w:rsidP="00EA66FB">
            <w:pPr>
              <w:pStyle w:val="TAC"/>
              <w:rPr>
                <w:noProof/>
                <w:lang w:eastAsia="ko-KR"/>
              </w:rPr>
            </w:pPr>
            <w:r w:rsidRPr="003541C3">
              <w:rPr>
                <w:noProof/>
                <w:lang w:eastAsia="ko-KR"/>
              </w:rPr>
              <w:t>34</w:t>
            </w:r>
          </w:p>
        </w:tc>
        <w:tc>
          <w:tcPr>
            <w:tcW w:w="7578" w:type="dxa"/>
          </w:tcPr>
          <w:p w14:paraId="5F1FB66C"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606B2B3F" w14:textId="77777777" w:rsidTr="00EA66FB">
        <w:trPr>
          <w:jc w:val="center"/>
        </w:trPr>
        <w:tc>
          <w:tcPr>
            <w:tcW w:w="1624" w:type="dxa"/>
          </w:tcPr>
          <w:p w14:paraId="285548A5" w14:textId="77777777" w:rsidR="00161DC8" w:rsidRPr="003541C3" w:rsidRDefault="00161DC8" w:rsidP="00EA66FB">
            <w:pPr>
              <w:pStyle w:val="TAC"/>
              <w:rPr>
                <w:noProof/>
                <w:lang w:eastAsia="zh-CN"/>
              </w:rPr>
            </w:pPr>
            <w:r w:rsidRPr="003541C3">
              <w:rPr>
                <w:noProof/>
                <w:lang w:eastAsia="zh-CN"/>
              </w:rPr>
              <w:t>35</w:t>
            </w:r>
          </w:p>
        </w:tc>
        <w:tc>
          <w:tcPr>
            <w:tcW w:w="7578" w:type="dxa"/>
          </w:tcPr>
          <w:p w14:paraId="6AD09EDB" w14:textId="77777777" w:rsidR="00161DC8" w:rsidRPr="003541C3" w:rsidRDefault="00161DC8" w:rsidP="00EA66FB">
            <w:pPr>
              <w:pStyle w:val="TAL"/>
              <w:rPr>
                <w:noProof/>
                <w:lang w:eastAsia="zh-CN"/>
              </w:rPr>
            </w:pPr>
            <w:r w:rsidRPr="003541C3">
              <w:rPr>
                <w:noProof/>
                <w:lang w:eastAsia="zh-CN"/>
              </w:rPr>
              <w:t>CCCH of size 48 bits</w:t>
            </w:r>
            <w:r w:rsidRPr="003541C3">
              <w:t xml:space="preserve"> </w:t>
            </w:r>
            <w:r w:rsidRPr="003541C3">
              <w:rPr>
                <w:noProof/>
                <w:lang w:eastAsia="zh-CN"/>
              </w:rPr>
              <w:t xml:space="preserve">for a RedCap UE </w:t>
            </w:r>
          </w:p>
        </w:tc>
      </w:tr>
      <w:tr w:rsidR="00161DC8" w:rsidRPr="003541C3" w14:paraId="6EC6588B" w14:textId="77777777" w:rsidTr="00EA66FB">
        <w:trPr>
          <w:jc w:val="center"/>
        </w:trPr>
        <w:tc>
          <w:tcPr>
            <w:tcW w:w="1624" w:type="dxa"/>
          </w:tcPr>
          <w:p w14:paraId="0A66FB1D" w14:textId="77777777" w:rsidR="00161DC8" w:rsidRPr="003541C3" w:rsidRDefault="00161DC8" w:rsidP="00EA66FB">
            <w:pPr>
              <w:pStyle w:val="TAC"/>
              <w:rPr>
                <w:noProof/>
                <w:lang w:eastAsia="zh-CN"/>
              </w:rPr>
            </w:pPr>
            <w:r w:rsidRPr="003541C3">
              <w:rPr>
                <w:noProof/>
                <w:lang w:eastAsia="zh-CN"/>
              </w:rPr>
              <w:t>36</w:t>
            </w:r>
          </w:p>
        </w:tc>
        <w:tc>
          <w:tcPr>
            <w:tcW w:w="7578" w:type="dxa"/>
          </w:tcPr>
          <w:p w14:paraId="2BBC383D" w14:textId="77777777" w:rsidR="00161DC8" w:rsidRPr="003541C3" w:rsidRDefault="00161DC8" w:rsidP="00EA66FB">
            <w:pPr>
              <w:pStyle w:val="TAL"/>
              <w:rPr>
                <w:noProof/>
                <w:lang w:eastAsia="zh-CN"/>
              </w:rPr>
            </w:pPr>
            <w:r w:rsidRPr="003541C3">
              <w:rPr>
                <w:noProof/>
                <w:lang w:eastAsia="zh-CN"/>
              </w:rPr>
              <w:t>CCCH of size 64 bits for a RedCap UE</w:t>
            </w:r>
          </w:p>
        </w:tc>
      </w:tr>
      <w:tr w:rsidR="00161DC8" w:rsidRPr="003541C3" w14:paraId="455F907F" w14:textId="77777777" w:rsidTr="00EA66FB">
        <w:trPr>
          <w:jc w:val="center"/>
        </w:trPr>
        <w:tc>
          <w:tcPr>
            <w:tcW w:w="1624" w:type="dxa"/>
          </w:tcPr>
          <w:p w14:paraId="4A3FCB46" w14:textId="77777777" w:rsidR="00161DC8" w:rsidRPr="003541C3" w:rsidRDefault="00161DC8" w:rsidP="00EA66FB">
            <w:pPr>
              <w:pStyle w:val="TAC"/>
              <w:rPr>
                <w:noProof/>
                <w:lang w:eastAsia="zh-CN"/>
              </w:rPr>
            </w:pPr>
            <w:r w:rsidRPr="003541C3">
              <w:rPr>
                <w:noProof/>
                <w:lang w:eastAsia="ko-KR"/>
              </w:rPr>
              <w:t>37</w:t>
            </w:r>
          </w:p>
        </w:tc>
        <w:tc>
          <w:tcPr>
            <w:tcW w:w="7578" w:type="dxa"/>
          </w:tcPr>
          <w:p w14:paraId="0C662329" w14:textId="77777777" w:rsidR="00161DC8" w:rsidRPr="003541C3" w:rsidRDefault="00161DC8" w:rsidP="00EA66FB">
            <w:pPr>
              <w:pStyle w:val="TAL"/>
              <w:rPr>
                <w:noProof/>
                <w:lang w:eastAsia="zh-CN"/>
              </w:rPr>
            </w:pPr>
            <w:r w:rsidRPr="003541C3">
              <w:rPr>
                <w:rFonts w:eastAsia="Malgun Gothic"/>
                <w:noProof/>
                <w:lang w:eastAsia="ko-KR"/>
              </w:rPr>
              <w:t>SL LBT failure</w:t>
            </w:r>
          </w:p>
        </w:tc>
      </w:tr>
      <w:tr w:rsidR="00161DC8" w:rsidRPr="003541C3" w14:paraId="29D2F380" w14:textId="77777777" w:rsidTr="00EA66FB">
        <w:trPr>
          <w:jc w:val="center"/>
        </w:trPr>
        <w:tc>
          <w:tcPr>
            <w:tcW w:w="1624" w:type="dxa"/>
          </w:tcPr>
          <w:p w14:paraId="7E371F3D" w14:textId="77777777" w:rsidR="00161DC8" w:rsidRPr="003541C3" w:rsidRDefault="00161DC8" w:rsidP="00EA66FB">
            <w:pPr>
              <w:pStyle w:val="TAC"/>
              <w:rPr>
                <w:noProof/>
                <w:lang w:eastAsia="ko-KR"/>
              </w:rPr>
            </w:pPr>
            <w:r w:rsidRPr="003541C3">
              <w:rPr>
                <w:noProof/>
                <w:lang w:eastAsia="ko-KR"/>
              </w:rPr>
              <w:t>38–42</w:t>
            </w:r>
          </w:p>
        </w:tc>
        <w:tc>
          <w:tcPr>
            <w:tcW w:w="7578" w:type="dxa"/>
          </w:tcPr>
          <w:p w14:paraId="23B675D3"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7D377AD6" w14:textId="77777777" w:rsidTr="00EA66FB">
        <w:trPr>
          <w:jc w:val="center"/>
        </w:trPr>
        <w:tc>
          <w:tcPr>
            <w:tcW w:w="1624" w:type="dxa"/>
          </w:tcPr>
          <w:p w14:paraId="1CD432CB" w14:textId="77777777" w:rsidR="00161DC8" w:rsidRPr="003541C3" w:rsidRDefault="00161DC8" w:rsidP="00EA66FB">
            <w:pPr>
              <w:pStyle w:val="TAC"/>
              <w:rPr>
                <w:noProof/>
                <w:lang w:eastAsia="ko-KR"/>
              </w:rPr>
            </w:pPr>
            <w:r w:rsidRPr="003541C3">
              <w:rPr>
                <w:lang w:eastAsia="ko-KR"/>
              </w:rPr>
              <w:t>43</w:t>
            </w:r>
          </w:p>
        </w:tc>
        <w:tc>
          <w:tcPr>
            <w:tcW w:w="7578" w:type="dxa"/>
          </w:tcPr>
          <w:p w14:paraId="13AD5F8E" w14:textId="77777777" w:rsidR="00161DC8" w:rsidRPr="003541C3" w:rsidRDefault="00161DC8" w:rsidP="00EA66FB">
            <w:pPr>
              <w:pStyle w:val="TAL"/>
              <w:rPr>
                <w:noProof/>
                <w:lang w:eastAsia="ko-KR"/>
              </w:rPr>
            </w:pPr>
            <w:r w:rsidRPr="003541C3">
              <w:rPr>
                <w:lang w:eastAsia="ko-KR"/>
              </w:rPr>
              <w:t xml:space="preserve">Truncated 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161DC8" w:rsidRPr="003541C3" w14:paraId="3C209911" w14:textId="77777777" w:rsidTr="00EA66FB">
        <w:trPr>
          <w:jc w:val="center"/>
        </w:trPr>
        <w:tc>
          <w:tcPr>
            <w:tcW w:w="1624" w:type="dxa"/>
          </w:tcPr>
          <w:p w14:paraId="5470630B" w14:textId="77777777" w:rsidR="00161DC8" w:rsidRPr="003541C3" w:rsidRDefault="00161DC8" w:rsidP="00EA66FB">
            <w:pPr>
              <w:pStyle w:val="TAC"/>
              <w:rPr>
                <w:noProof/>
                <w:lang w:eastAsia="ko-KR"/>
              </w:rPr>
            </w:pPr>
            <w:r w:rsidRPr="003541C3">
              <w:rPr>
                <w:noProof/>
                <w:lang w:eastAsia="ko-KR"/>
              </w:rPr>
              <w:t>44</w:t>
            </w:r>
          </w:p>
        </w:tc>
        <w:tc>
          <w:tcPr>
            <w:tcW w:w="7578" w:type="dxa"/>
          </w:tcPr>
          <w:p w14:paraId="76948E36" w14:textId="77777777" w:rsidR="00161DC8" w:rsidRPr="003541C3" w:rsidRDefault="00161DC8" w:rsidP="00EA66FB">
            <w:pPr>
              <w:pStyle w:val="TAL"/>
              <w:rPr>
                <w:noProof/>
                <w:lang w:eastAsia="ko-KR"/>
              </w:rPr>
            </w:pPr>
            <w:r w:rsidRPr="003541C3">
              <w:rPr>
                <w:noProof/>
                <w:lang w:eastAsia="ko-KR"/>
              </w:rPr>
              <w:t>Timing Advance Report</w:t>
            </w:r>
          </w:p>
        </w:tc>
      </w:tr>
      <w:tr w:rsidR="00161DC8" w:rsidRPr="003541C3" w14:paraId="71ACBC50" w14:textId="77777777" w:rsidTr="00EA66FB">
        <w:trPr>
          <w:jc w:val="center"/>
        </w:trPr>
        <w:tc>
          <w:tcPr>
            <w:tcW w:w="1624" w:type="dxa"/>
          </w:tcPr>
          <w:p w14:paraId="499CE6EF" w14:textId="77777777" w:rsidR="00161DC8" w:rsidRPr="003541C3" w:rsidRDefault="00161DC8" w:rsidP="00EA66FB">
            <w:pPr>
              <w:pStyle w:val="TAC"/>
              <w:rPr>
                <w:noProof/>
                <w:lang w:eastAsia="ko-KR"/>
              </w:rPr>
            </w:pPr>
            <w:r w:rsidRPr="003541C3">
              <w:rPr>
                <w:noProof/>
                <w:lang w:eastAsia="ko-KR"/>
              </w:rPr>
              <w:t>45</w:t>
            </w:r>
          </w:p>
        </w:tc>
        <w:tc>
          <w:tcPr>
            <w:tcW w:w="7578" w:type="dxa"/>
          </w:tcPr>
          <w:p w14:paraId="23543CC9" w14:textId="77777777" w:rsidR="00161DC8" w:rsidRPr="003541C3" w:rsidRDefault="00161DC8" w:rsidP="00EA66FB">
            <w:pPr>
              <w:pStyle w:val="TAL"/>
              <w:rPr>
                <w:noProof/>
                <w:lang w:eastAsia="ko-KR"/>
              </w:rPr>
            </w:pPr>
            <w:r w:rsidRPr="003541C3">
              <w:rPr>
                <w:noProof/>
              </w:rPr>
              <w:t xml:space="preserve">Truncated </w:t>
            </w:r>
            <w:r w:rsidRPr="003541C3">
              <w:rPr>
                <w:noProof/>
                <w:lang w:eastAsia="ko-KR"/>
              </w:rPr>
              <w:t>Sidelink BSR</w:t>
            </w:r>
          </w:p>
        </w:tc>
      </w:tr>
      <w:tr w:rsidR="00161DC8" w:rsidRPr="003541C3" w14:paraId="21B13CC9" w14:textId="77777777" w:rsidTr="00EA66FB">
        <w:trPr>
          <w:jc w:val="center"/>
        </w:trPr>
        <w:tc>
          <w:tcPr>
            <w:tcW w:w="1624" w:type="dxa"/>
          </w:tcPr>
          <w:p w14:paraId="0AC14C57" w14:textId="77777777" w:rsidR="00161DC8" w:rsidRPr="003541C3" w:rsidRDefault="00161DC8" w:rsidP="00EA66FB">
            <w:pPr>
              <w:pStyle w:val="TAC"/>
              <w:rPr>
                <w:noProof/>
                <w:lang w:eastAsia="ko-KR"/>
              </w:rPr>
            </w:pPr>
            <w:r w:rsidRPr="003541C3">
              <w:rPr>
                <w:noProof/>
                <w:lang w:eastAsia="ko-KR"/>
              </w:rPr>
              <w:t>46</w:t>
            </w:r>
          </w:p>
        </w:tc>
        <w:tc>
          <w:tcPr>
            <w:tcW w:w="7578" w:type="dxa"/>
          </w:tcPr>
          <w:p w14:paraId="349A6213" w14:textId="77777777" w:rsidR="00161DC8" w:rsidRPr="003541C3" w:rsidRDefault="00161DC8" w:rsidP="00EA66FB">
            <w:pPr>
              <w:pStyle w:val="TAL"/>
              <w:rPr>
                <w:noProof/>
                <w:lang w:eastAsia="ko-KR"/>
              </w:rPr>
            </w:pPr>
            <w:r w:rsidRPr="003541C3">
              <w:rPr>
                <w:noProof/>
                <w:lang w:eastAsia="ko-KR"/>
              </w:rPr>
              <w:t>Sidelink BSR</w:t>
            </w:r>
          </w:p>
        </w:tc>
      </w:tr>
      <w:tr w:rsidR="00161DC8" w:rsidRPr="003541C3" w14:paraId="6CB3701F" w14:textId="77777777" w:rsidTr="00EA66FB">
        <w:trPr>
          <w:jc w:val="center"/>
        </w:trPr>
        <w:tc>
          <w:tcPr>
            <w:tcW w:w="1624" w:type="dxa"/>
          </w:tcPr>
          <w:p w14:paraId="2775A23E" w14:textId="77777777" w:rsidR="00161DC8" w:rsidRPr="003541C3" w:rsidRDefault="00161DC8" w:rsidP="00EA66FB">
            <w:pPr>
              <w:pStyle w:val="TAC"/>
              <w:rPr>
                <w:noProof/>
                <w:lang w:eastAsia="ko-KR"/>
              </w:rPr>
            </w:pPr>
            <w:r w:rsidRPr="003541C3">
              <w:rPr>
                <w:noProof/>
                <w:lang w:eastAsia="ko-KR"/>
              </w:rPr>
              <w:t>47</w:t>
            </w:r>
          </w:p>
        </w:tc>
        <w:tc>
          <w:tcPr>
            <w:tcW w:w="7578" w:type="dxa"/>
          </w:tcPr>
          <w:p w14:paraId="66DDF957" w14:textId="77777777" w:rsidR="00161DC8" w:rsidRPr="003541C3" w:rsidRDefault="00161DC8" w:rsidP="00EA66FB">
            <w:pPr>
              <w:pStyle w:val="TAL"/>
              <w:rPr>
                <w:noProof/>
                <w:lang w:eastAsia="ko-KR"/>
              </w:rPr>
            </w:pPr>
            <w:r w:rsidRPr="003541C3">
              <w:rPr>
                <w:rFonts w:eastAsia="Malgun Gothic"/>
                <w:noProof/>
                <w:lang w:eastAsia="ko-KR"/>
              </w:rPr>
              <w:t>Reserved</w:t>
            </w:r>
          </w:p>
        </w:tc>
      </w:tr>
      <w:tr w:rsidR="00161DC8" w:rsidRPr="003541C3" w14:paraId="62F5C5A4" w14:textId="77777777" w:rsidTr="00EA66FB">
        <w:trPr>
          <w:jc w:val="center"/>
        </w:trPr>
        <w:tc>
          <w:tcPr>
            <w:tcW w:w="1624" w:type="dxa"/>
          </w:tcPr>
          <w:p w14:paraId="3AE13638" w14:textId="77777777" w:rsidR="00161DC8" w:rsidRPr="003541C3" w:rsidRDefault="00161DC8" w:rsidP="00EA66FB">
            <w:pPr>
              <w:pStyle w:val="TAC"/>
              <w:rPr>
                <w:noProof/>
                <w:lang w:eastAsia="ko-KR"/>
              </w:rPr>
            </w:pPr>
            <w:r w:rsidRPr="003541C3">
              <w:rPr>
                <w:noProof/>
                <w:lang w:eastAsia="ko-KR"/>
              </w:rPr>
              <w:t>48</w:t>
            </w:r>
          </w:p>
        </w:tc>
        <w:tc>
          <w:tcPr>
            <w:tcW w:w="7578" w:type="dxa"/>
          </w:tcPr>
          <w:p w14:paraId="6CE9DDFB" w14:textId="77777777" w:rsidR="00161DC8" w:rsidRPr="003541C3" w:rsidRDefault="00161DC8" w:rsidP="00EA66FB">
            <w:pPr>
              <w:pStyle w:val="TAL"/>
              <w:rPr>
                <w:noProof/>
                <w:lang w:eastAsia="ko-KR"/>
              </w:rPr>
            </w:pPr>
            <w:r w:rsidRPr="003541C3">
              <w:rPr>
                <w:noProof/>
                <w:lang w:eastAsia="ko-KR"/>
              </w:rPr>
              <w:t>LBT failure (four octets)</w:t>
            </w:r>
          </w:p>
        </w:tc>
      </w:tr>
      <w:tr w:rsidR="00161DC8" w:rsidRPr="003541C3" w14:paraId="23D8FEB5" w14:textId="77777777" w:rsidTr="00EA66FB">
        <w:trPr>
          <w:jc w:val="center"/>
        </w:trPr>
        <w:tc>
          <w:tcPr>
            <w:tcW w:w="1624" w:type="dxa"/>
          </w:tcPr>
          <w:p w14:paraId="09AC0E4E" w14:textId="77777777" w:rsidR="00161DC8" w:rsidRPr="003541C3" w:rsidRDefault="00161DC8" w:rsidP="00EA66FB">
            <w:pPr>
              <w:pStyle w:val="TAC"/>
              <w:rPr>
                <w:noProof/>
                <w:lang w:eastAsia="ko-KR"/>
              </w:rPr>
            </w:pPr>
            <w:r w:rsidRPr="003541C3">
              <w:rPr>
                <w:noProof/>
                <w:lang w:eastAsia="ko-KR"/>
              </w:rPr>
              <w:t>49</w:t>
            </w:r>
          </w:p>
        </w:tc>
        <w:tc>
          <w:tcPr>
            <w:tcW w:w="7578" w:type="dxa"/>
          </w:tcPr>
          <w:p w14:paraId="28AD8521" w14:textId="77777777" w:rsidR="00161DC8" w:rsidRPr="003541C3" w:rsidRDefault="00161DC8" w:rsidP="00EA66FB">
            <w:pPr>
              <w:pStyle w:val="TAL"/>
              <w:rPr>
                <w:noProof/>
                <w:lang w:eastAsia="ko-KR"/>
              </w:rPr>
            </w:pPr>
            <w:r w:rsidRPr="003541C3">
              <w:rPr>
                <w:noProof/>
                <w:lang w:eastAsia="ko-KR"/>
              </w:rPr>
              <w:t>LBT failure (one octet)</w:t>
            </w:r>
          </w:p>
        </w:tc>
      </w:tr>
      <w:tr w:rsidR="00161DC8" w:rsidRPr="003541C3" w14:paraId="2CD67A3B" w14:textId="77777777" w:rsidTr="00EA66FB">
        <w:trPr>
          <w:jc w:val="center"/>
        </w:trPr>
        <w:tc>
          <w:tcPr>
            <w:tcW w:w="1624" w:type="dxa"/>
          </w:tcPr>
          <w:p w14:paraId="56B036AD" w14:textId="77777777" w:rsidR="00161DC8" w:rsidRPr="003541C3" w:rsidRDefault="00161DC8" w:rsidP="00EA66FB">
            <w:pPr>
              <w:pStyle w:val="TAC"/>
              <w:rPr>
                <w:noProof/>
                <w:lang w:eastAsia="ko-KR"/>
              </w:rPr>
            </w:pPr>
            <w:r w:rsidRPr="003541C3">
              <w:rPr>
                <w:noProof/>
                <w:lang w:eastAsia="ko-KR"/>
              </w:rPr>
              <w:t>50</w:t>
            </w:r>
          </w:p>
        </w:tc>
        <w:tc>
          <w:tcPr>
            <w:tcW w:w="7578" w:type="dxa"/>
          </w:tcPr>
          <w:p w14:paraId="412E6B48" w14:textId="77777777" w:rsidR="00161DC8" w:rsidRPr="003541C3" w:rsidRDefault="00161DC8" w:rsidP="00EA66FB">
            <w:pPr>
              <w:pStyle w:val="TAL"/>
              <w:rPr>
                <w:noProof/>
                <w:lang w:eastAsia="ko-KR"/>
              </w:rPr>
            </w:pPr>
            <w:r w:rsidRPr="003541C3">
              <w:rPr>
                <w:noProof/>
                <w:lang w:eastAsia="ko-KR"/>
              </w:rPr>
              <w:t xml:space="preserve">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37015ADC" w14:textId="77777777" w:rsidTr="00EA66FB">
        <w:trPr>
          <w:jc w:val="center"/>
        </w:trPr>
        <w:tc>
          <w:tcPr>
            <w:tcW w:w="1624" w:type="dxa"/>
          </w:tcPr>
          <w:p w14:paraId="3B1BF171" w14:textId="77777777" w:rsidR="00161DC8" w:rsidRPr="003541C3" w:rsidRDefault="00161DC8" w:rsidP="00EA66FB">
            <w:pPr>
              <w:pStyle w:val="TAC"/>
              <w:rPr>
                <w:noProof/>
                <w:lang w:eastAsia="ko-KR"/>
              </w:rPr>
            </w:pPr>
            <w:r w:rsidRPr="003541C3">
              <w:rPr>
                <w:noProof/>
                <w:lang w:eastAsia="ko-KR"/>
              </w:rPr>
              <w:t>51</w:t>
            </w:r>
          </w:p>
        </w:tc>
        <w:tc>
          <w:tcPr>
            <w:tcW w:w="7578" w:type="dxa"/>
          </w:tcPr>
          <w:p w14:paraId="3A0A44E2" w14:textId="77777777" w:rsidR="00161DC8" w:rsidRPr="003541C3" w:rsidRDefault="00161DC8" w:rsidP="00EA66FB">
            <w:pPr>
              <w:pStyle w:val="TAL"/>
              <w:rPr>
                <w:noProof/>
                <w:lang w:eastAsia="ko-KR"/>
              </w:rPr>
            </w:pPr>
            <w:r w:rsidRPr="003541C3">
              <w:rPr>
                <w:noProof/>
                <w:lang w:eastAsia="ko-KR"/>
              </w:rPr>
              <w:t xml:space="preserve">Truncated 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59343113" w14:textId="77777777" w:rsidTr="00EA66FB">
        <w:trPr>
          <w:jc w:val="center"/>
        </w:trPr>
        <w:tc>
          <w:tcPr>
            <w:tcW w:w="1624" w:type="dxa"/>
          </w:tcPr>
          <w:p w14:paraId="4A076BB5" w14:textId="77777777" w:rsidR="00161DC8" w:rsidRPr="003541C3" w:rsidDel="00C77ADE" w:rsidRDefault="00161DC8" w:rsidP="00EA66FB">
            <w:pPr>
              <w:pStyle w:val="TAC"/>
              <w:rPr>
                <w:noProof/>
                <w:lang w:eastAsia="ko-KR"/>
              </w:rPr>
            </w:pPr>
            <w:r w:rsidRPr="003541C3">
              <w:rPr>
                <w:noProof/>
                <w:lang w:eastAsia="ko-KR"/>
              </w:rPr>
              <w:t>52</w:t>
            </w:r>
          </w:p>
        </w:tc>
        <w:tc>
          <w:tcPr>
            <w:tcW w:w="7578" w:type="dxa"/>
          </w:tcPr>
          <w:p w14:paraId="19BBEB07" w14:textId="77777777" w:rsidR="00161DC8" w:rsidRPr="003541C3" w:rsidRDefault="00161DC8" w:rsidP="00EA66FB">
            <w:pPr>
              <w:pStyle w:val="TAL"/>
              <w:rPr>
                <w:noProof/>
                <w:lang w:eastAsia="ko-KR"/>
              </w:rPr>
            </w:pPr>
            <w:r w:rsidRPr="003541C3">
              <w:rPr>
                <w:noProof/>
                <w:lang w:eastAsia="ko-KR"/>
              </w:rPr>
              <w:t>CCCH of size 48 bits, except for an (e)RedCap UE</w:t>
            </w:r>
          </w:p>
        </w:tc>
      </w:tr>
      <w:tr w:rsidR="00161DC8" w:rsidRPr="003541C3" w14:paraId="34643F91" w14:textId="77777777" w:rsidTr="00EA66FB">
        <w:trPr>
          <w:jc w:val="center"/>
        </w:trPr>
        <w:tc>
          <w:tcPr>
            <w:tcW w:w="1624" w:type="dxa"/>
          </w:tcPr>
          <w:p w14:paraId="424B9552" w14:textId="77777777" w:rsidR="00161DC8" w:rsidRPr="003541C3" w:rsidRDefault="00161DC8" w:rsidP="00EA66FB">
            <w:pPr>
              <w:pStyle w:val="TAC"/>
              <w:rPr>
                <w:noProof/>
                <w:lang w:eastAsia="ko-KR"/>
              </w:rPr>
            </w:pPr>
            <w:r w:rsidRPr="003541C3">
              <w:rPr>
                <w:noProof/>
                <w:lang w:eastAsia="ko-KR"/>
              </w:rPr>
              <w:t>53</w:t>
            </w:r>
          </w:p>
        </w:tc>
        <w:tc>
          <w:tcPr>
            <w:tcW w:w="7578" w:type="dxa"/>
          </w:tcPr>
          <w:p w14:paraId="68AC4873" w14:textId="77777777" w:rsidR="00161DC8" w:rsidRPr="003541C3" w:rsidRDefault="00161DC8" w:rsidP="00EA66FB">
            <w:pPr>
              <w:pStyle w:val="TAL"/>
              <w:rPr>
                <w:noProof/>
                <w:lang w:eastAsia="ko-KR"/>
              </w:rPr>
            </w:pPr>
            <w:r w:rsidRPr="003541C3">
              <w:rPr>
                <w:noProof/>
                <w:lang w:eastAsia="ko-KR"/>
              </w:rPr>
              <w:t>Recommended bit rate query</w:t>
            </w:r>
          </w:p>
        </w:tc>
      </w:tr>
      <w:tr w:rsidR="00161DC8" w:rsidRPr="003541C3" w14:paraId="334004F6" w14:textId="77777777" w:rsidTr="00EA66FB">
        <w:trPr>
          <w:jc w:val="center"/>
        </w:trPr>
        <w:tc>
          <w:tcPr>
            <w:tcW w:w="1624" w:type="dxa"/>
          </w:tcPr>
          <w:p w14:paraId="04E764B6" w14:textId="77777777" w:rsidR="00161DC8" w:rsidRPr="003541C3" w:rsidDel="00EC5CCA" w:rsidRDefault="00161DC8" w:rsidP="00EA66FB">
            <w:pPr>
              <w:pStyle w:val="TAC"/>
              <w:rPr>
                <w:noProof/>
                <w:lang w:eastAsia="ko-KR"/>
              </w:rPr>
            </w:pPr>
            <w:r w:rsidRPr="003541C3">
              <w:rPr>
                <w:noProof/>
                <w:lang w:eastAsia="ko-KR"/>
              </w:rPr>
              <w:t>54</w:t>
            </w:r>
          </w:p>
        </w:tc>
        <w:tc>
          <w:tcPr>
            <w:tcW w:w="7578" w:type="dxa"/>
          </w:tcPr>
          <w:p w14:paraId="3C0F5516" w14:textId="77777777" w:rsidR="00161DC8" w:rsidRPr="003541C3" w:rsidRDefault="00161DC8" w:rsidP="00EA66FB">
            <w:pPr>
              <w:pStyle w:val="TAL"/>
              <w:rPr>
                <w:noProof/>
                <w:lang w:eastAsia="ko-KR"/>
              </w:rPr>
            </w:pPr>
            <w:r w:rsidRPr="003541C3">
              <w:rPr>
                <w:noProof/>
                <w:lang w:eastAsia="ko-KR"/>
              </w:rPr>
              <w:t>Multiple Entry PHR (four octets C</w:t>
            </w:r>
            <w:r w:rsidRPr="003541C3">
              <w:rPr>
                <w:noProof/>
                <w:vertAlign w:val="subscript"/>
                <w:lang w:eastAsia="ko-KR"/>
              </w:rPr>
              <w:t>i</w:t>
            </w:r>
            <w:r w:rsidRPr="003541C3">
              <w:rPr>
                <w:noProof/>
                <w:lang w:eastAsia="ko-KR"/>
              </w:rPr>
              <w:t>)</w:t>
            </w:r>
          </w:p>
        </w:tc>
      </w:tr>
      <w:tr w:rsidR="00161DC8" w:rsidRPr="003541C3" w14:paraId="26DEF0B1" w14:textId="77777777" w:rsidTr="00EA66FB">
        <w:trPr>
          <w:jc w:val="center"/>
        </w:trPr>
        <w:tc>
          <w:tcPr>
            <w:tcW w:w="1624" w:type="dxa"/>
          </w:tcPr>
          <w:p w14:paraId="3A0B0E49" w14:textId="77777777" w:rsidR="00161DC8" w:rsidRPr="003541C3" w:rsidRDefault="00161DC8" w:rsidP="00EA66FB">
            <w:pPr>
              <w:pStyle w:val="TAC"/>
              <w:rPr>
                <w:noProof/>
                <w:lang w:eastAsia="ko-KR"/>
              </w:rPr>
            </w:pPr>
            <w:r w:rsidRPr="003541C3">
              <w:rPr>
                <w:noProof/>
                <w:lang w:eastAsia="ko-KR"/>
              </w:rPr>
              <w:t>55</w:t>
            </w:r>
          </w:p>
        </w:tc>
        <w:tc>
          <w:tcPr>
            <w:tcW w:w="7578" w:type="dxa"/>
          </w:tcPr>
          <w:p w14:paraId="552FD3D8" w14:textId="77777777" w:rsidR="00161DC8" w:rsidRPr="003541C3" w:rsidRDefault="00161DC8" w:rsidP="00EA66FB">
            <w:pPr>
              <w:pStyle w:val="TAL"/>
              <w:rPr>
                <w:noProof/>
                <w:lang w:eastAsia="ko-KR"/>
              </w:rPr>
            </w:pPr>
            <w:r w:rsidRPr="003541C3">
              <w:rPr>
                <w:noProof/>
                <w:lang w:eastAsia="ko-KR"/>
              </w:rPr>
              <w:t>Configured Grant Confirmation</w:t>
            </w:r>
          </w:p>
        </w:tc>
      </w:tr>
      <w:tr w:rsidR="00161DC8" w:rsidRPr="003541C3" w14:paraId="7642FF2F" w14:textId="77777777" w:rsidTr="00EA66FB">
        <w:trPr>
          <w:jc w:val="center"/>
        </w:trPr>
        <w:tc>
          <w:tcPr>
            <w:tcW w:w="1624" w:type="dxa"/>
          </w:tcPr>
          <w:p w14:paraId="51C48D5E" w14:textId="77777777" w:rsidR="00161DC8" w:rsidRPr="003541C3" w:rsidRDefault="00161DC8" w:rsidP="00EA66FB">
            <w:pPr>
              <w:pStyle w:val="TAC"/>
              <w:rPr>
                <w:noProof/>
                <w:lang w:eastAsia="ko-KR"/>
              </w:rPr>
            </w:pPr>
            <w:r w:rsidRPr="003541C3">
              <w:rPr>
                <w:noProof/>
                <w:lang w:eastAsia="ko-KR"/>
              </w:rPr>
              <w:t>56</w:t>
            </w:r>
          </w:p>
        </w:tc>
        <w:tc>
          <w:tcPr>
            <w:tcW w:w="7578" w:type="dxa"/>
          </w:tcPr>
          <w:p w14:paraId="7C702B88" w14:textId="77777777" w:rsidR="00161DC8" w:rsidRPr="003541C3" w:rsidRDefault="00161DC8" w:rsidP="00EA66FB">
            <w:pPr>
              <w:pStyle w:val="TAL"/>
              <w:rPr>
                <w:noProof/>
                <w:lang w:eastAsia="ko-KR"/>
              </w:rPr>
            </w:pPr>
            <w:r w:rsidRPr="003541C3">
              <w:rPr>
                <w:noProof/>
                <w:lang w:eastAsia="ko-KR"/>
              </w:rPr>
              <w:t>Multiple Entry PHR (one octet C</w:t>
            </w:r>
            <w:r w:rsidRPr="003541C3">
              <w:rPr>
                <w:noProof/>
                <w:vertAlign w:val="subscript"/>
                <w:lang w:eastAsia="ko-KR"/>
              </w:rPr>
              <w:t>i</w:t>
            </w:r>
            <w:r w:rsidRPr="003541C3">
              <w:rPr>
                <w:noProof/>
                <w:lang w:eastAsia="ko-KR"/>
              </w:rPr>
              <w:t>)</w:t>
            </w:r>
          </w:p>
        </w:tc>
      </w:tr>
      <w:tr w:rsidR="00161DC8" w:rsidRPr="003541C3" w14:paraId="0FE30AAC" w14:textId="77777777" w:rsidTr="00EA66FB">
        <w:trPr>
          <w:jc w:val="center"/>
        </w:trPr>
        <w:tc>
          <w:tcPr>
            <w:tcW w:w="1624" w:type="dxa"/>
          </w:tcPr>
          <w:p w14:paraId="034494CE" w14:textId="77777777" w:rsidR="00161DC8" w:rsidRPr="003541C3" w:rsidRDefault="00161DC8" w:rsidP="00EA66FB">
            <w:pPr>
              <w:pStyle w:val="TAC"/>
              <w:rPr>
                <w:noProof/>
                <w:lang w:eastAsia="ko-KR"/>
              </w:rPr>
            </w:pPr>
            <w:r w:rsidRPr="003541C3">
              <w:rPr>
                <w:noProof/>
                <w:lang w:eastAsia="ko-KR"/>
              </w:rPr>
              <w:t>57</w:t>
            </w:r>
          </w:p>
        </w:tc>
        <w:tc>
          <w:tcPr>
            <w:tcW w:w="7578" w:type="dxa"/>
          </w:tcPr>
          <w:p w14:paraId="790D5782" w14:textId="77777777" w:rsidR="00161DC8" w:rsidRPr="003541C3" w:rsidRDefault="00161DC8" w:rsidP="00EA66FB">
            <w:pPr>
              <w:pStyle w:val="TAL"/>
              <w:rPr>
                <w:noProof/>
                <w:lang w:eastAsia="ko-KR"/>
              </w:rPr>
            </w:pPr>
            <w:r w:rsidRPr="003541C3">
              <w:rPr>
                <w:noProof/>
                <w:lang w:eastAsia="ko-KR"/>
              </w:rPr>
              <w:t>Single Entry PHR</w:t>
            </w:r>
          </w:p>
        </w:tc>
      </w:tr>
      <w:tr w:rsidR="00161DC8" w:rsidRPr="003541C3" w14:paraId="5AB6D23D" w14:textId="77777777" w:rsidTr="00EA66FB">
        <w:trPr>
          <w:jc w:val="center"/>
        </w:trPr>
        <w:tc>
          <w:tcPr>
            <w:tcW w:w="1624" w:type="dxa"/>
          </w:tcPr>
          <w:p w14:paraId="141D1705" w14:textId="77777777" w:rsidR="00161DC8" w:rsidRPr="003541C3" w:rsidRDefault="00161DC8" w:rsidP="00EA66FB">
            <w:pPr>
              <w:pStyle w:val="TAC"/>
              <w:rPr>
                <w:noProof/>
                <w:lang w:eastAsia="ko-KR"/>
              </w:rPr>
            </w:pPr>
            <w:r w:rsidRPr="003541C3">
              <w:rPr>
                <w:noProof/>
                <w:lang w:eastAsia="ko-KR"/>
              </w:rPr>
              <w:t>58</w:t>
            </w:r>
          </w:p>
        </w:tc>
        <w:tc>
          <w:tcPr>
            <w:tcW w:w="7578" w:type="dxa"/>
          </w:tcPr>
          <w:p w14:paraId="3B08C693" w14:textId="77777777" w:rsidR="00161DC8" w:rsidRPr="003541C3" w:rsidRDefault="00161DC8" w:rsidP="00EA66FB">
            <w:pPr>
              <w:pStyle w:val="TAL"/>
              <w:rPr>
                <w:noProof/>
                <w:lang w:eastAsia="ko-KR"/>
              </w:rPr>
            </w:pPr>
            <w:r w:rsidRPr="003541C3">
              <w:rPr>
                <w:noProof/>
                <w:lang w:eastAsia="ko-KR"/>
              </w:rPr>
              <w:t>C-RNTI</w:t>
            </w:r>
          </w:p>
        </w:tc>
      </w:tr>
      <w:tr w:rsidR="00161DC8" w:rsidRPr="003541C3" w14:paraId="29AE3FEC" w14:textId="77777777" w:rsidTr="00EA66FB">
        <w:trPr>
          <w:jc w:val="center"/>
        </w:trPr>
        <w:tc>
          <w:tcPr>
            <w:tcW w:w="1624" w:type="dxa"/>
          </w:tcPr>
          <w:p w14:paraId="32AC4A06" w14:textId="77777777" w:rsidR="00161DC8" w:rsidRPr="003541C3" w:rsidRDefault="00161DC8" w:rsidP="00EA66FB">
            <w:pPr>
              <w:pStyle w:val="TAC"/>
              <w:rPr>
                <w:noProof/>
                <w:lang w:eastAsia="ko-KR"/>
              </w:rPr>
            </w:pPr>
            <w:r w:rsidRPr="003541C3">
              <w:rPr>
                <w:noProof/>
                <w:lang w:eastAsia="ko-KR"/>
              </w:rPr>
              <w:t>59</w:t>
            </w:r>
          </w:p>
        </w:tc>
        <w:tc>
          <w:tcPr>
            <w:tcW w:w="7578" w:type="dxa"/>
          </w:tcPr>
          <w:p w14:paraId="16A0962F" w14:textId="77777777" w:rsidR="00161DC8" w:rsidRPr="003541C3" w:rsidRDefault="00161DC8" w:rsidP="00EA66FB">
            <w:pPr>
              <w:pStyle w:val="TAL"/>
              <w:rPr>
                <w:noProof/>
                <w:lang w:eastAsia="ko-KR"/>
              </w:rPr>
            </w:pPr>
            <w:r w:rsidRPr="003541C3">
              <w:rPr>
                <w:noProof/>
                <w:lang w:eastAsia="ko-KR"/>
              </w:rPr>
              <w:t>Short Truncated BSR</w:t>
            </w:r>
          </w:p>
        </w:tc>
      </w:tr>
      <w:tr w:rsidR="00161DC8" w:rsidRPr="003541C3" w14:paraId="5E83AB7A" w14:textId="77777777" w:rsidTr="00EA66FB">
        <w:trPr>
          <w:jc w:val="center"/>
        </w:trPr>
        <w:tc>
          <w:tcPr>
            <w:tcW w:w="1624" w:type="dxa"/>
          </w:tcPr>
          <w:p w14:paraId="1CD71914" w14:textId="77777777" w:rsidR="00161DC8" w:rsidRPr="003541C3" w:rsidRDefault="00161DC8" w:rsidP="00EA66FB">
            <w:pPr>
              <w:pStyle w:val="TAC"/>
              <w:rPr>
                <w:noProof/>
                <w:lang w:eastAsia="ko-KR"/>
              </w:rPr>
            </w:pPr>
            <w:r w:rsidRPr="003541C3">
              <w:rPr>
                <w:noProof/>
                <w:lang w:eastAsia="ko-KR"/>
              </w:rPr>
              <w:t>60</w:t>
            </w:r>
          </w:p>
        </w:tc>
        <w:tc>
          <w:tcPr>
            <w:tcW w:w="7578" w:type="dxa"/>
          </w:tcPr>
          <w:p w14:paraId="02E9CDAA" w14:textId="77777777" w:rsidR="00161DC8" w:rsidRPr="003541C3" w:rsidRDefault="00161DC8" w:rsidP="00EA66FB">
            <w:pPr>
              <w:pStyle w:val="TAL"/>
              <w:rPr>
                <w:noProof/>
                <w:lang w:eastAsia="ko-KR"/>
              </w:rPr>
            </w:pPr>
            <w:r w:rsidRPr="003541C3">
              <w:rPr>
                <w:noProof/>
                <w:lang w:eastAsia="ko-KR"/>
              </w:rPr>
              <w:t>Long Truncated BSR</w:t>
            </w:r>
          </w:p>
        </w:tc>
      </w:tr>
      <w:tr w:rsidR="00161DC8" w:rsidRPr="003541C3" w14:paraId="4662C16A" w14:textId="77777777" w:rsidTr="00EA66FB">
        <w:trPr>
          <w:jc w:val="center"/>
        </w:trPr>
        <w:tc>
          <w:tcPr>
            <w:tcW w:w="1624" w:type="dxa"/>
          </w:tcPr>
          <w:p w14:paraId="7C56546A" w14:textId="77777777" w:rsidR="00161DC8" w:rsidRPr="003541C3" w:rsidRDefault="00161DC8" w:rsidP="00EA66FB">
            <w:pPr>
              <w:pStyle w:val="TAC"/>
              <w:rPr>
                <w:noProof/>
                <w:lang w:eastAsia="ko-KR"/>
              </w:rPr>
            </w:pPr>
            <w:r w:rsidRPr="003541C3">
              <w:rPr>
                <w:noProof/>
                <w:lang w:eastAsia="ko-KR"/>
              </w:rPr>
              <w:t>61</w:t>
            </w:r>
          </w:p>
        </w:tc>
        <w:tc>
          <w:tcPr>
            <w:tcW w:w="7578" w:type="dxa"/>
          </w:tcPr>
          <w:p w14:paraId="16F16956" w14:textId="77777777" w:rsidR="00161DC8" w:rsidRPr="003541C3" w:rsidRDefault="00161DC8" w:rsidP="00EA66FB">
            <w:pPr>
              <w:pStyle w:val="TAL"/>
              <w:rPr>
                <w:noProof/>
                <w:lang w:eastAsia="ko-KR"/>
              </w:rPr>
            </w:pPr>
            <w:r w:rsidRPr="003541C3">
              <w:rPr>
                <w:noProof/>
                <w:lang w:eastAsia="ko-KR"/>
              </w:rPr>
              <w:t>Short BSR</w:t>
            </w:r>
          </w:p>
        </w:tc>
      </w:tr>
      <w:tr w:rsidR="00161DC8" w:rsidRPr="003541C3" w14:paraId="2C12759B" w14:textId="77777777" w:rsidTr="00EA66FB">
        <w:trPr>
          <w:jc w:val="center"/>
        </w:trPr>
        <w:tc>
          <w:tcPr>
            <w:tcW w:w="1624" w:type="dxa"/>
          </w:tcPr>
          <w:p w14:paraId="55A2C9B0" w14:textId="77777777" w:rsidR="00161DC8" w:rsidRPr="003541C3" w:rsidRDefault="00161DC8" w:rsidP="00EA66FB">
            <w:pPr>
              <w:pStyle w:val="TAC"/>
              <w:rPr>
                <w:noProof/>
                <w:lang w:eastAsia="ko-KR"/>
              </w:rPr>
            </w:pPr>
            <w:r w:rsidRPr="003541C3">
              <w:rPr>
                <w:noProof/>
                <w:lang w:eastAsia="ko-KR"/>
              </w:rPr>
              <w:t>62</w:t>
            </w:r>
          </w:p>
        </w:tc>
        <w:tc>
          <w:tcPr>
            <w:tcW w:w="7578" w:type="dxa"/>
          </w:tcPr>
          <w:p w14:paraId="61203808" w14:textId="77777777" w:rsidR="00161DC8" w:rsidRPr="003541C3" w:rsidRDefault="00161DC8" w:rsidP="00EA66FB">
            <w:pPr>
              <w:pStyle w:val="TAL"/>
              <w:rPr>
                <w:noProof/>
                <w:lang w:eastAsia="ko-KR"/>
              </w:rPr>
            </w:pPr>
            <w:r w:rsidRPr="003541C3">
              <w:rPr>
                <w:noProof/>
                <w:lang w:eastAsia="ko-KR"/>
              </w:rPr>
              <w:t>Long BSR</w:t>
            </w:r>
          </w:p>
        </w:tc>
      </w:tr>
      <w:tr w:rsidR="00161DC8" w:rsidRPr="003541C3" w14:paraId="74BDE8F3" w14:textId="77777777" w:rsidTr="00EA66FB">
        <w:trPr>
          <w:jc w:val="center"/>
        </w:trPr>
        <w:tc>
          <w:tcPr>
            <w:tcW w:w="1624" w:type="dxa"/>
          </w:tcPr>
          <w:p w14:paraId="5B3687F5" w14:textId="77777777" w:rsidR="00161DC8" w:rsidRPr="003541C3" w:rsidRDefault="00161DC8" w:rsidP="00EA66FB">
            <w:pPr>
              <w:pStyle w:val="TAC"/>
              <w:rPr>
                <w:noProof/>
                <w:lang w:eastAsia="ko-KR"/>
              </w:rPr>
            </w:pPr>
            <w:r w:rsidRPr="003541C3">
              <w:rPr>
                <w:noProof/>
                <w:lang w:eastAsia="ko-KR"/>
              </w:rPr>
              <w:t>63</w:t>
            </w:r>
          </w:p>
        </w:tc>
        <w:tc>
          <w:tcPr>
            <w:tcW w:w="7578" w:type="dxa"/>
          </w:tcPr>
          <w:p w14:paraId="560ABB3D" w14:textId="77777777" w:rsidR="00161DC8" w:rsidRPr="003541C3" w:rsidRDefault="00161DC8" w:rsidP="00EA66FB">
            <w:pPr>
              <w:pStyle w:val="TAL"/>
              <w:rPr>
                <w:noProof/>
                <w:lang w:eastAsia="ko-KR"/>
              </w:rPr>
            </w:pPr>
            <w:r w:rsidRPr="003541C3">
              <w:rPr>
                <w:noProof/>
                <w:lang w:eastAsia="ko-KR"/>
              </w:rPr>
              <w:t>Padding</w:t>
            </w:r>
          </w:p>
        </w:tc>
      </w:tr>
      <w:tr w:rsidR="00161DC8" w:rsidRPr="003541C3" w14:paraId="47124BC7" w14:textId="77777777" w:rsidTr="00EA66FB">
        <w:trPr>
          <w:jc w:val="center"/>
        </w:trPr>
        <w:tc>
          <w:tcPr>
            <w:tcW w:w="9202" w:type="dxa"/>
            <w:gridSpan w:val="2"/>
          </w:tcPr>
          <w:p w14:paraId="349EB1A8" w14:textId="77777777" w:rsidR="00161DC8" w:rsidRPr="003541C3" w:rsidRDefault="00161DC8" w:rsidP="00EA66FB">
            <w:pPr>
              <w:pStyle w:val="TAN"/>
              <w:rPr>
                <w:noProof/>
                <w:lang w:eastAsia="ko-KR"/>
              </w:rPr>
            </w:pPr>
            <w:r w:rsidRPr="003541C3">
              <w:rPr>
                <w:noProof/>
                <w:lang w:eastAsia="ko-KR"/>
              </w:rPr>
              <w:t>NOTE:</w:t>
            </w:r>
            <w:r w:rsidRPr="003541C3">
              <w:rPr>
                <w:noProof/>
                <w:lang w:eastAsia="ko-KR"/>
              </w:rPr>
              <w:tab/>
              <w:t>CCCH of size 48 bits and CCCH of size 64 bits are referred to as CCCH and CCCH1, respectively, in TS 38.331 [5].</w:t>
            </w:r>
          </w:p>
        </w:tc>
      </w:tr>
    </w:tbl>
    <w:p w14:paraId="23F1F1A7" w14:textId="77777777" w:rsidR="00161DC8" w:rsidRPr="003541C3" w:rsidRDefault="00161DC8" w:rsidP="00161DC8">
      <w:pPr>
        <w:rPr>
          <w:noProof/>
          <w:lang w:eastAsia="ko-KR"/>
        </w:rPr>
      </w:pPr>
    </w:p>
    <w:p w14:paraId="13D05DC6" w14:textId="77777777" w:rsidR="00161DC8" w:rsidRPr="003541C3" w:rsidRDefault="00161DC8" w:rsidP="00161DC8">
      <w:pPr>
        <w:pStyle w:val="TH"/>
        <w:rPr>
          <w:noProof/>
          <w:lang w:eastAsia="ko-KR"/>
        </w:rPr>
      </w:pPr>
      <w:bookmarkStart w:id="585" w:name="_Toc12718157"/>
      <w:r w:rsidRPr="003541C3">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5ADC5857"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3BAA410F"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D8EA4E9"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459248F"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482D1CA"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5235EC01"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ABB980"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BF86D38" w14:textId="77777777" w:rsidR="00161DC8" w:rsidRPr="003541C3" w:rsidRDefault="00161DC8" w:rsidP="00EA66FB">
            <w:pPr>
              <w:pStyle w:val="TAL"/>
              <w:rPr>
                <w:noProof/>
                <w:lang w:eastAsia="ko-KR"/>
              </w:rPr>
            </w:pPr>
            <w:r w:rsidRPr="003541C3">
              <w:rPr>
                <w:noProof/>
                <w:lang w:eastAsia="ko-KR"/>
              </w:rPr>
              <w:t>Identity of the logical channel</w:t>
            </w:r>
          </w:p>
        </w:tc>
      </w:tr>
      <w:bookmarkEnd w:id="585"/>
    </w:tbl>
    <w:p w14:paraId="79B7010E" w14:textId="77777777" w:rsidR="00161DC8" w:rsidRPr="003541C3" w:rsidRDefault="00161DC8" w:rsidP="00161DC8">
      <w:pPr>
        <w:rPr>
          <w:lang w:eastAsia="ko-KR"/>
        </w:rPr>
      </w:pPr>
    </w:p>
    <w:p w14:paraId="7CB06BA5" w14:textId="77777777" w:rsidR="00161DC8" w:rsidRPr="003541C3" w:rsidRDefault="00161DC8" w:rsidP="00161DC8">
      <w:pPr>
        <w:pStyle w:val="TH"/>
        <w:rPr>
          <w:noProof/>
          <w:lang w:eastAsia="ko-KR"/>
        </w:rPr>
      </w:pPr>
      <w:r w:rsidRPr="003541C3">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0E97EAD0" w14:textId="77777777" w:rsidTr="00EA66FB">
        <w:trPr>
          <w:jc w:val="center"/>
        </w:trPr>
        <w:tc>
          <w:tcPr>
            <w:tcW w:w="1701" w:type="dxa"/>
          </w:tcPr>
          <w:p w14:paraId="171E98FF"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0BE0327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32FC280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52D6E9F" w14:textId="77777777" w:rsidTr="00EA66FB">
        <w:tblPrEx>
          <w:tblLook w:val="04A0" w:firstRow="1" w:lastRow="0" w:firstColumn="1" w:lastColumn="0" w:noHBand="0" w:noVBand="1"/>
        </w:tblPrEx>
        <w:trPr>
          <w:jc w:val="center"/>
        </w:trPr>
        <w:tc>
          <w:tcPr>
            <w:tcW w:w="1701" w:type="dxa"/>
          </w:tcPr>
          <w:p w14:paraId="7517DA5E" w14:textId="194F59CE" w:rsidR="00161DC8" w:rsidRPr="003541C3" w:rsidRDefault="00161DC8" w:rsidP="00EA66FB">
            <w:pPr>
              <w:pStyle w:val="TAC"/>
              <w:rPr>
                <w:rFonts w:eastAsia="Malgun Gothic"/>
                <w:lang w:eastAsia="ko-KR"/>
              </w:rPr>
            </w:pPr>
            <w:r w:rsidRPr="003541C3">
              <w:rPr>
                <w:rFonts w:eastAsia="Malgun Gothic"/>
                <w:lang w:eastAsia="ko-KR"/>
              </w:rPr>
              <w:t>0 to 2</w:t>
            </w:r>
            <w:ins w:id="586" w:author="Samsung (Shiyang)" w:date="2024-03-02T15:37:00Z">
              <w:r w:rsidR="00F66316">
                <w:rPr>
                  <w:rFonts w:eastAsia="Malgun Gothic"/>
                  <w:lang w:eastAsia="ko-KR"/>
                </w:rPr>
                <w:t>19</w:t>
              </w:r>
            </w:ins>
            <w:del w:id="587" w:author="Samsung (Shiyang)" w:date="2024-03-02T15:37:00Z">
              <w:r w:rsidRPr="003541C3" w:rsidDel="00F66316">
                <w:rPr>
                  <w:rFonts w:eastAsia="Malgun Gothic"/>
                  <w:lang w:eastAsia="ko-KR"/>
                </w:rPr>
                <w:delText>2</w:delText>
              </w:r>
            </w:del>
            <w:del w:id="588" w:author="Samsung (Shiyang)" w:date="2024-03-02T15:34:00Z">
              <w:r w:rsidRPr="003541C3" w:rsidDel="00161DC8">
                <w:rPr>
                  <w:rFonts w:eastAsia="Malgun Gothic"/>
                  <w:lang w:eastAsia="ko-KR"/>
                </w:rPr>
                <w:delText>2</w:delText>
              </w:r>
            </w:del>
          </w:p>
        </w:tc>
        <w:tc>
          <w:tcPr>
            <w:tcW w:w="1701" w:type="dxa"/>
          </w:tcPr>
          <w:p w14:paraId="2F2139D1" w14:textId="748EAF0F" w:rsidR="00161DC8" w:rsidRPr="003541C3" w:rsidRDefault="00161DC8" w:rsidP="00EA66FB">
            <w:pPr>
              <w:pStyle w:val="TAC"/>
              <w:rPr>
                <w:rFonts w:eastAsia="Malgun Gothic"/>
                <w:lang w:eastAsia="ko-KR"/>
              </w:rPr>
            </w:pPr>
            <w:r w:rsidRPr="003541C3">
              <w:rPr>
                <w:rFonts w:eastAsia="Malgun Gothic"/>
                <w:lang w:eastAsia="ko-KR"/>
              </w:rPr>
              <w:t>64 to 28</w:t>
            </w:r>
            <w:ins w:id="589" w:author="Samsung (Shiyang)" w:date="2024-03-02T15:36:00Z">
              <w:r w:rsidR="00F66316">
                <w:rPr>
                  <w:rFonts w:eastAsia="Malgun Gothic"/>
                  <w:lang w:eastAsia="ko-KR"/>
                </w:rPr>
                <w:t>3</w:t>
              </w:r>
            </w:ins>
            <w:del w:id="590" w:author="Samsung (Shiyang)" w:date="2024-03-02T15:35:00Z">
              <w:r w:rsidRPr="003541C3" w:rsidDel="00161DC8">
                <w:rPr>
                  <w:rFonts w:eastAsia="Malgun Gothic"/>
                  <w:lang w:eastAsia="ko-KR"/>
                </w:rPr>
                <w:delText>6</w:delText>
              </w:r>
            </w:del>
          </w:p>
        </w:tc>
        <w:tc>
          <w:tcPr>
            <w:tcW w:w="3969" w:type="dxa"/>
          </w:tcPr>
          <w:p w14:paraId="28B3CF88" w14:textId="77777777" w:rsidR="00161DC8" w:rsidRPr="003541C3" w:rsidRDefault="00161DC8" w:rsidP="00EA66FB">
            <w:pPr>
              <w:pStyle w:val="TAL"/>
              <w:jc w:val="center"/>
              <w:rPr>
                <w:lang w:eastAsia="ko-KR"/>
              </w:rPr>
            </w:pPr>
            <w:r w:rsidRPr="003541C3">
              <w:rPr>
                <w:lang w:eastAsia="ko-KR"/>
              </w:rPr>
              <w:t>Reserved</w:t>
            </w:r>
          </w:p>
        </w:tc>
      </w:tr>
      <w:tr w:rsidR="00161DC8" w:rsidRPr="003541C3" w14:paraId="5DA576E2" w14:textId="77777777" w:rsidTr="00EA66FB">
        <w:tblPrEx>
          <w:tblLook w:val="04A0" w:firstRow="1" w:lastRow="0" w:firstColumn="1" w:lastColumn="0" w:noHBand="0" w:noVBand="1"/>
        </w:tblPrEx>
        <w:trPr>
          <w:jc w:val="center"/>
          <w:ins w:id="591" w:author="Samsung (Shiyang)" w:date="2024-03-02T15:33:00Z"/>
        </w:trPr>
        <w:tc>
          <w:tcPr>
            <w:tcW w:w="1701" w:type="dxa"/>
          </w:tcPr>
          <w:p w14:paraId="440B4CD1" w14:textId="158CD183" w:rsidR="00161DC8" w:rsidRPr="003541C3" w:rsidRDefault="00161DC8" w:rsidP="00161DC8">
            <w:pPr>
              <w:pStyle w:val="TAC"/>
              <w:rPr>
                <w:ins w:id="592" w:author="Samsung (Shiyang)" w:date="2024-03-02T15:33:00Z"/>
                <w:rFonts w:eastAsia="Malgun Gothic"/>
                <w:lang w:eastAsia="ko-KR"/>
              </w:rPr>
            </w:pPr>
            <w:ins w:id="593" w:author="Samsung (Shiyang)" w:date="2024-03-02T15:34:00Z">
              <w:r w:rsidRPr="003E2BAE">
                <w:rPr>
                  <w:rFonts w:eastAsia="Malgun Gothic"/>
                  <w:lang w:eastAsia="ko-KR"/>
                </w:rPr>
                <w:t>22</w:t>
              </w:r>
            </w:ins>
            <w:ins w:id="594" w:author="Samsung (Shiyang)" w:date="2024-03-02T15:37:00Z">
              <w:r w:rsidR="00F66316">
                <w:rPr>
                  <w:rFonts w:eastAsia="Malgun Gothic"/>
                  <w:lang w:eastAsia="ko-KR"/>
                </w:rPr>
                <w:t>0</w:t>
              </w:r>
            </w:ins>
          </w:p>
        </w:tc>
        <w:tc>
          <w:tcPr>
            <w:tcW w:w="1701" w:type="dxa"/>
          </w:tcPr>
          <w:p w14:paraId="008EBEC7" w14:textId="356CB311" w:rsidR="00161DC8" w:rsidRPr="003541C3" w:rsidRDefault="00161DC8" w:rsidP="00161DC8">
            <w:pPr>
              <w:pStyle w:val="TAC"/>
              <w:rPr>
                <w:ins w:id="595" w:author="Samsung (Shiyang)" w:date="2024-03-02T15:33:00Z"/>
                <w:rFonts w:eastAsia="Malgun Gothic"/>
                <w:lang w:eastAsia="ko-KR"/>
              </w:rPr>
            </w:pPr>
            <w:ins w:id="596" w:author="Samsung (Shiyang)" w:date="2024-03-02T15:34:00Z">
              <w:r w:rsidRPr="003E2BAE">
                <w:rPr>
                  <w:rFonts w:eastAsia="Malgun Gothic"/>
                  <w:lang w:eastAsia="ko-KR"/>
                </w:rPr>
                <w:t>2</w:t>
              </w:r>
            </w:ins>
            <w:ins w:id="597" w:author="Samsung (Shiyang)" w:date="2024-03-02T15:35:00Z">
              <w:r>
                <w:rPr>
                  <w:rFonts w:eastAsia="Malgun Gothic"/>
                  <w:lang w:eastAsia="ko-KR"/>
                </w:rPr>
                <w:t>8</w:t>
              </w:r>
            </w:ins>
            <w:ins w:id="598" w:author="Samsung (Shiyang)" w:date="2024-03-02T15:36:00Z">
              <w:r w:rsidR="00F66316">
                <w:rPr>
                  <w:rFonts w:eastAsia="Malgun Gothic"/>
                  <w:lang w:eastAsia="ko-KR"/>
                </w:rPr>
                <w:t>4</w:t>
              </w:r>
            </w:ins>
          </w:p>
        </w:tc>
        <w:tc>
          <w:tcPr>
            <w:tcW w:w="3969" w:type="dxa"/>
          </w:tcPr>
          <w:p w14:paraId="7F398B64" w14:textId="79685958" w:rsidR="00161DC8" w:rsidRPr="003541C3" w:rsidRDefault="00161DC8" w:rsidP="00161DC8">
            <w:pPr>
              <w:pStyle w:val="TAL"/>
              <w:jc w:val="center"/>
              <w:rPr>
                <w:ins w:id="599" w:author="Samsung (Shiyang)" w:date="2024-03-02T15:33:00Z"/>
                <w:lang w:eastAsia="ko-KR"/>
              </w:rPr>
            </w:pPr>
            <w:ins w:id="600" w:author="Samsung (Shiyang)" w:date="2024-03-02T15:34:00Z">
              <w:r w:rsidRPr="003E2BAE">
                <w:rPr>
                  <w:lang w:eastAsia="ko-KR"/>
                </w:rPr>
                <w:t xml:space="preserve">Enhanced Multiple Entry PHR for multiple TRP </w:t>
              </w:r>
              <w:r>
                <w:rPr>
                  <w:lang w:eastAsia="ko-KR"/>
                </w:rPr>
                <w:t>STx</w:t>
              </w:r>
            </w:ins>
            <w:ins w:id="601" w:author="Samsung (Shiyang) post125_v03" w:date="2024-03-06T19:12:00Z">
              <w:r w:rsidR="00E9315E">
                <w:rPr>
                  <w:lang w:eastAsia="ko-KR"/>
                </w:rPr>
                <w:t>2</w:t>
              </w:r>
            </w:ins>
            <w:ins w:id="602" w:author="Samsung (Shiyang)" w:date="2024-03-02T15:34:00Z">
              <w:del w:id="603" w:author="Samsung (Shiyang) post125_v03" w:date="2024-03-06T19:12:00Z">
                <w:r w:rsidDel="00E9315E">
                  <w:rPr>
                    <w:lang w:eastAsia="ko-KR"/>
                  </w:rPr>
                  <w:delText>M</w:delText>
                </w:r>
              </w:del>
              <w:r>
                <w:rPr>
                  <w:lang w:eastAsia="ko-KR"/>
                </w:rPr>
                <w:t xml:space="preserve">P </w:t>
              </w:r>
              <w:r w:rsidRPr="003E2BAE">
                <w:rPr>
                  <w:lang w:eastAsia="ko-KR"/>
                </w:rPr>
                <w:t>(four octets C</w:t>
              </w:r>
              <w:r w:rsidRPr="001F2B01">
                <w:rPr>
                  <w:lang w:eastAsia="ko-KR"/>
                </w:rPr>
                <w:t>i</w:t>
              </w:r>
              <w:r w:rsidRPr="003E2BAE">
                <w:rPr>
                  <w:lang w:eastAsia="ko-KR"/>
                </w:rPr>
                <w:t>)</w:t>
              </w:r>
            </w:ins>
          </w:p>
        </w:tc>
      </w:tr>
      <w:tr w:rsidR="00161DC8" w:rsidRPr="003541C3" w14:paraId="5DB9BA53" w14:textId="77777777" w:rsidTr="00EA66FB">
        <w:tblPrEx>
          <w:tblLook w:val="04A0" w:firstRow="1" w:lastRow="0" w:firstColumn="1" w:lastColumn="0" w:noHBand="0" w:noVBand="1"/>
        </w:tblPrEx>
        <w:trPr>
          <w:jc w:val="center"/>
          <w:ins w:id="604" w:author="Samsung (Shiyang)" w:date="2024-03-02T15:34:00Z"/>
        </w:trPr>
        <w:tc>
          <w:tcPr>
            <w:tcW w:w="1701" w:type="dxa"/>
          </w:tcPr>
          <w:p w14:paraId="40CDF5AE" w14:textId="54D60A8F" w:rsidR="00161DC8" w:rsidRPr="003541C3" w:rsidRDefault="00161DC8" w:rsidP="00161DC8">
            <w:pPr>
              <w:pStyle w:val="TAC"/>
              <w:rPr>
                <w:ins w:id="605" w:author="Samsung (Shiyang)" w:date="2024-03-02T15:34:00Z"/>
                <w:rFonts w:eastAsia="Malgun Gothic"/>
                <w:lang w:eastAsia="ko-KR"/>
              </w:rPr>
            </w:pPr>
            <w:ins w:id="606" w:author="Samsung (Shiyang)" w:date="2024-03-02T15:34:00Z">
              <w:r w:rsidRPr="003E2BAE">
                <w:rPr>
                  <w:rFonts w:eastAsia="Malgun Gothic"/>
                  <w:lang w:eastAsia="ko-KR"/>
                </w:rPr>
                <w:t>2</w:t>
              </w:r>
              <w:r>
                <w:rPr>
                  <w:rFonts w:eastAsia="Malgun Gothic"/>
                  <w:lang w:eastAsia="ko-KR"/>
                </w:rPr>
                <w:t>2</w:t>
              </w:r>
            </w:ins>
            <w:ins w:id="607" w:author="Samsung (Shiyang)" w:date="2024-03-02T15:37:00Z">
              <w:r w:rsidR="00F66316">
                <w:rPr>
                  <w:rFonts w:eastAsia="Malgun Gothic"/>
                  <w:lang w:eastAsia="ko-KR"/>
                </w:rPr>
                <w:t>1</w:t>
              </w:r>
            </w:ins>
          </w:p>
        </w:tc>
        <w:tc>
          <w:tcPr>
            <w:tcW w:w="1701" w:type="dxa"/>
          </w:tcPr>
          <w:p w14:paraId="3856E5A9" w14:textId="0D446A6A" w:rsidR="00161DC8" w:rsidRPr="003541C3" w:rsidRDefault="00161DC8" w:rsidP="00161DC8">
            <w:pPr>
              <w:pStyle w:val="TAC"/>
              <w:rPr>
                <w:ins w:id="608" w:author="Samsung (Shiyang)" w:date="2024-03-02T15:34:00Z"/>
                <w:rFonts w:eastAsia="Malgun Gothic"/>
                <w:lang w:eastAsia="ko-KR"/>
              </w:rPr>
            </w:pPr>
            <w:ins w:id="609" w:author="Samsung (Shiyang)" w:date="2024-03-02T15:34:00Z">
              <w:r w:rsidRPr="003E2BAE">
                <w:rPr>
                  <w:rFonts w:eastAsia="Malgun Gothic"/>
                  <w:lang w:eastAsia="ko-KR"/>
                </w:rPr>
                <w:t>2</w:t>
              </w:r>
              <w:r>
                <w:rPr>
                  <w:rFonts w:eastAsia="Malgun Gothic"/>
                  <w:lang w:eastAsia="ko-KR"/>
                </w:rPr>
                <w:t>8</w:t>
              </w:r>
            </w:ins>
            <w:ins w:id="610" w:author="Samsung (Shiyang)" w:date="2024-03-02T15:36:00Z">
              <w:r w:rsidR="00F66316">
                <w:rPr>
                  <w:rFonts w:eastAsia="Malgun Gothic"/>
                  <w:lang w:eastAsia="ko-KR"/>
                </w:rPr>
                <w:t>5</w:t>
              </w:r>
            </w:ins>
          </w:p>
        </w:tc>
        <w:tc>
          <w:tcPr>
            <w:tcW w:w="3969" w:type="dxa"/>
          </w:tcPr>
          <w:p w14:paraId="78B548E0" w14:textId="3338883F" w:rsidR="00161DC8" w:rsidRPr="003541C3" w:rsidRDefault="00161DC8" w:rsidP="00161DC8">
            <w:pPr>
              <w:pStyle w:val="TAL"/>
              <w:jc w:val="center"/>
              <w:rPr>
                <w:ins w:id="611" w:author="Samsung (Shiyang)" w:date="2024-03-02T15:34:00Z"/>
                <w:lang w:eastAsia="ko-KR"/>
              </w:rPr>
            </w:pPr>
            <w:ins w:id="612" w:author="Samsung (Shiyang)" w:date="2024-03-02T15:34:00Z">
              <w:r w:rsidRPr="003E2BAE">
                <w:rPr>
                  <w:lang w:eastAsia="ko-KR"/>
                </w:rPr>
                <w:t>Enhanced Multiple Entry PHR for multiple TRP</w:t>
              </w:r>
              <w:r>
                <w:rPr>
                  <w:lang w:eastAsia="ko-KR"/>
                </w:rPr>
                <w:t xml:space="preserve"> STx</w:t>
              </w:r>
            </w:ins>
            <w:ins w:id="613" w:author="Samsung (Shiyang) post125_v03" w:date="2024-03-06T19:12:00Z">
              <w:r w:rsidR="00E9315E">
                <w:rPr>
                  <w:lang w:eastAsia="ko-KR"/>
                </w:rPr>
                <w:t>2</w:t>
              </w:r>
            </w:ins>
            <w:ins w:id="614" w:author="Samsung (Shiyang)" w:date="2024-03-02T15:34:00Z">
              <w:del w:id="615" w:author="Samsung (Shiyang) post125_v03" w:date="2024-03-06T19:12:00Z">
                <w:r w:rsidDel="00E9315E">
                  <w:rPr>
                    <w:lang w:eastAsia="ko-KR"/>
                  </w:rPr>
                  <w:delText>M</w:delText>
                </w:r>
              </w:del>
              <w:r>
                <w:rPr>
                  <w:lang w:eastAsia="ko-KR"/>
                </w:rPr>
                <w:t>P</w:t>
              </w:r>
              <w:r w:rsidRPr="003E2BAE">
                <w:rPr>
                  <w:lang w:eastAsia="ko-KR"/>
                </w:rPr>
                <w:t xml:space="preserve"> (one octets C</w:t>
              </w:r>
              <w:r w:rsidRPr="001F2B01">
                <w:rPr>
                  <w:lang w:eastAsia="ko-KR"/>
                </w:rPr>
                <w:t>i</w:t>
              </w:r>
              <w:r w:rsidRPr="003E2BAE">
                <w:rPr>
                  <w:lang w:eastAsia="ko-KR"/>
                </w:rPr>
                <w:t>)</w:t>
              </w:r>
            </w:ins>
          </w:p>
        </w:tc>
      </w:tr>
      <w:tr w:rsidR="00F66316" w:rsidRPr="003541C3" w14:paraId="51087D5B" w14:textId="77777777" w:rsidTr="00EA66FB">
        <w:tblPrEx>
          <w:tblLook w:val="04A0" w:firstRow="1" w:lastRow="0" w:firstColumn="1" w:lastColumn="0" w:noHBand="0" w:noVBand="1"/>
        </w:tblPrEx>
        <w:trPr>
          <w:jc w:val="center"/>
          <w:ins w:id="616" w:author="Samsung (Shiyang)" w:date="2024-03-02T15:36:00Z"/>
        </w:trPr>
        <w:tc>
          <w:tcPr>
            <w:tcW w:w="1701" w:type="dxa"/>
          </w:tcPr>
          <w:p w14:paraId="150DC7ED" w14:textId="66F37C53" w:rsidR="00F66316" w:rsidRPr="003E2BAE" w:rsidRDefault="00F66316" w:rsidP="00F66316">
            <w:pPr>
              <w:pStyle w:val="TAC"/>
              <w:rPr>
                <w:ins w:id="617" w:author="Samsung (Shiyang)" w:date="2024-03-02T15:36:00Z"/>
                <w:rFonts w:eastAsia="Malgun Gothic"/>
                <w:lang w:eastAsia="ko-KR"/>
              </w:rPr>
            </w:pPr>
            <w:ins w:id="618" w:author="Samsung (Shiyang)" w:date="2024-03-02T15:36:00Z">
              <w:r>
                <w:rPr>
                  <w:rFonts w:eastAsia="Malgun Gothic"/>
                  <w:lang w:eastAsia="ko-KR"/>
                </w:rPr>
                <w:t>22</w:t>
              </w:r>
            </w:ins>
            <w:ins w:id="619" w:author="Samsung (Shiyang)" w:date="2024-03-02T15:37:00Z">
              <w:r>
                <w:rPr>
                  <w:rFonts w:eastAsia="Malgun Gothic"/>
                  <w:lang w:eastAsia="ko-KR"/>
                </w:rPr>
                <w:t>2</w:t>
              </w:r>
            </w:ins>
          </w:p>
        </w:tc>
        <w:tc>
          <w:tcPr>
            <w:tcW w:w="1701" w:type="dxa"/>
          </w:tcPr>
          <w:p w14:paraId="4CBB8545" w14:textId="6658F2B7" w:rsidR="00F66316" w:rsidRPr="003E2BAE" w:rsidRDefault="00F66316" w:rsidP="00F66316">
            <w:pPr>
              <w:pStyle w:val="TAC"/>
              <w:rPr>
                <w:ins w:id="620" w:author="Samsung (Shiyang)" w:date="2024-03-02T15:36:00Z"/>
                <w:rFonts w:eastAsia="Malgun Gothic"/>
                <w:lang w:eastAsia="ko-KR"/>
              </w:rPr>
            </w:pPr>
            <w:ins w:id="621" w:author="Samsung (Shiyang)" w:date="2024-03-02T15:36:00Z">
              <w:r>
                <w:rPr>
                  <w:rFonts w:eastAsia="Malgun Gothic"/>
                  <w:lang w:eastAsia="ko-KR"/>
                </w:rPr>
                <w:t>286</w:t>
              </w:r>
            </w:ins>
          </w:p>
        </w:tc>
        <w:tc>
          <w:tcPr>
            <w:tcW w:w="3969" w:type="dxa"/>
          </w:tcPr>
          <w:p w14:paraId="50F48E6B" w14:textId="1ACF955B" w:rsidR="00F66316" w:rsidRPr="003E2BAE" w:rsidRDefault="00F66316" w:rsidP="00F66316">
            <w:pPr>
              <w:pStyle w:val="TAL"/>
              <w:jc w:val="center"/>
              <w:rPr>
                <w:ins w:id="622" w:author="Samsung (Shiyang)" w:date="2024-03-02T15:36:00Z"/>
                <w:lang w:eastAsia="ko-KR"/>
              </w:rPr>
            </w:pPr>
            <w:ins w:id="623" w:author="Samsung (Shiyang)" w:date="2024-03-02T15:36:00Z">
              <w:r w:rsidRPr="003541C3">
                <w:rPr>
                  <w:lang w:eastAsia="ko-KR"/>
                </w:rPr>
                <w:t>Enhanced Single Entry PHR for multiple TRP</w:t>
              </w:r>
              <w:r>
                <w:rPr>
                  <w:lang w:eastAsia="ko-KR"/>
                </w:rPr>
                <w:t xml:space="preserve"> STx</w:t>
              </w:r>
            </w:ins>
            <w:ins w:id="624" w:author="Samsung (Shiyang) post125_v03" w:date="2024-03-06T19:12:00Z">
              <w:r w:rsidR="00E9315E">
                <w:rPr>
                  <w:lang w:eastAsia="ko-KR"/>
                </w:rPr>
                <w:t>2</w:t>
              </w:r>
            </w:ins>
            <w:ins w:id="625" w:author="Samsung (Shiyang)" w:date="2024-03-02T15:36:00Z">
              <w:del w:id="626" w:author="Samsung (Shiyang) post125_v03" w:date="2024-03-06T19:12:00Z">
                <w:r w:rsidDel="00E9315E">
                  <w:rPr>
                    <w:lang w:eastAsia="ko-KR"/>
                  </w:rPr>
                  <w:delText>M</w:delText>
                </w:r>
              </w:del>
              <w:r>
                <w:rPr>
                  <w:lang w:eastAsia="ko-KR"/>
                </w:rPr>
                <w:t>P</w:t>
              </w:r>
            </w:ins>
          </w:p>
        </w:tc>
      </w:tr>
      <w:tr w:rsidR="00F66316" w:rsidRPr="003541C3" w14:paraId="224ADDFB" w14:textId="77777777" w:rsidTr="00EA66FB">
        <w:tblPrEx>
          <w:tblLook w:val="04A0" w:firstRow="1" w:lastRow="0" w:firstColumn="1" w:lastColumn="0" w:noHBand="0" w:noVBand="1"/>
        </w:tblPrEx>
        <w:trPr>
          <w:jc w:val="center"/>
        </w:trPr>
        <w:tc>
          <w:tcPr>
            <w:tcW w:w="1701" w:type="dxa"/>
          </w:tcPr>
          <w:p w14:paraId="0AF997EA" w14:textId="77777777" w:rsidR="00F66316" w:rsidRPr="003541C3" w:rsidRDefault="00F66316" w:rsidP="00F66316">
            <w:pPr>
              <w:pStyle w:val="TAC"/>
              <w:rPr>
                <w:rFonts w:eastAsia="Malgun Gothic"/>
                <w:lang w:eastAsia="ko-KR"/>
              </w:rPr>
            </w:pPr>
            <w:r w:rsidRPr="003541C3">
              <w:rPr>
                <w:rFonts w:eastAsia="Malgun Gothic"/>
                <w:lang w:eastAsia="ko-KR"/>
              </w:rPr>
              <w:t>223</w:t>
            </w:r>
          </w:p>
        </w:tc>
        <w:tc>
          <w:tcPr>
            <w:tcW w:w="1701" w:type="dxa"/>
          </w:tcPr>
          <w:p w14:paraId="2445B0CB" w14:textId="77777777" w:rsidR="00F66316" w:rsidRPr="003541C3" w:rsidRDefault="00F66316" w:rsidP="00F66316">
            <w:pPr>
              <w:pStyle w:val="TAC"/>
              <w:rPr>
                <w:rFonts w:eastAsia="Malgun Gothic"/>
                <w:lang w:eastAsia="ko-KR"/>
              </w:rPr>
            </w:pPr>
            <w:r w:rsidRPr="003541C3">
              <w:rPr>
                <w:rFonts w:eastAsia="Malgun Gothic"/>
                <w:lang w:eastAsia="ko-KR"/>
              </w:rPr>
              <w:t>287</w:t>
            </w:r>
          </w:p>
        </w:tc>
        <w:tc>
          <w:tcPr>
            <w:tcW w:w="3969" w:type="dxa"/>
          </w:tcPr>
          <w:p w14:paraId="209C2BD9" w14:textId="77777777" w:rsidR="00F66316" w:rsidRPr="003541C3" w:rsidRDefault="00F66316" w:rsidP="00F66316">
            <w:pPr>
              <w:pStyle w:val="TAL"/>
              <w:jc w:val="center"/>
              <w:rPr>
                <w:lang w:eastAsia="ko-KR"/>
              </w:rPr>
            </w:pPr>
            <w:r w:rsidRPr="003541C3">
              <w:rPr>
                <w:lang w:eastAsia="ko-KR"/>
              </w:rPr>
              <w:t>Multiple Entry PHR with assumed PUSCH MAC CE (four octets C</w:t>
            </w:r>
            <w:r w:rsidRPr="003541C3">
              <w:rPr>
                <w:vertAlign w:val="subscript"/>
                <w:lang w:eastAsia="ko-KR"/>
              </w:rPr>
              <w:t>i</w:t>
            </w:r>
            <w:r w:rsidRPr="003541C3">
              <w:rPr>
                <w:lang w:eastAsia="ko-KR"/>
              </w:rPr>
              <w:t>)</w:t>
            </w:r>
          </w:p>
        </w:tc>
      </w:tr>
      <w:tr w:rsidR="00F66316" w:rsidRPr="003541C3" w14:paraId="0359BF0A" w14:textId="77777777" w:rsidTr="00EA66FB">
        <w:tblPrEx>
          <w:tblLook w:val="04A0" w:firstRow="1" w:lastRow="0" w:firstColumn="1" w:lastColumn="0" w:noHBand="0" w:noVBand="1"/>
        </w:tblPrEx>
        <w:trPr>
          <w:jc w:val="center"/>
        </w:trPr>
        <w:tc>
          <w:tcPr>
            <w:tcW w:w="1701" w:type="dxa"/>
          </w:tcPr>
          <w:p w14:paraId="2D3297DD" w14:textId="77777777" w:rsidR="00F66316" w:rsidRPr="003541C3" w:rsidRDefault="00F66316" w:rsidP="00F66316">
            <w:pPr>
              <w:pStyle w:val="TAC"/>
              <w:rPr>
                <w:rFonts w:eastAsia="Malgun Gothic"/>
                <w:lang w:eastAsia="ko-KR"/>
              </w:rPr>
            </w:pPr>
            <w:r w:rsidRPr="003541C3">
              <w:rPr>
                <w:rFonts w:eastAsia="Malgun Gothic"/>
                <w:lang w:eastAsia="ko-KR"/>
              </w:rPr>
              <w:t>224</w:t>
            </w:r>
          </w:p>
        </w:tc>
        <w:tc>
          <w:tcPr>
            <w:tcW w:w="1701" w:type="dxa"/>
          </w:tcPr>
          <w:p w14:paraId="08F8BD2D" w14:textId="77777777" w:rsidR="00F66316" w:rsidRPr="003541C3" w:rsidRDefault="00F66316" w:rsidP="00F66316">
            <w:pPr>
              <w:pStyle w:val="TAC"/>
              <w:rPr>
                <w:rFonts w:eastAsia="Malgun Gothic"/>
                <w:lang w:eastAsia="ko-KR"/>
              </w:rPr>
            </w:pPr>
            <w:r w:rsidRPr="003541C3">
              <w:rPr>
                <w:rFonts w:eastAsia="Malgun Gothic"/>
                <w:lang w:eastAsia="ko-KR"/>
              </w:rPr>
              <w:t>288</w:t>
            </w:r>
          </w:p>
        </w:tc>
        <w:tc>
          <w:tcPr>
            <w:tcW w:w="3969" w:type="dxa"/>
          </w:tcPr>
          <w:p w14:paraId="497E0A30" w14:textId="77777777" w:rsidR="00F66316" w:rsidRPr="003541C3" w:rsidRDefault="00F66316" w:rsidP="00F66316">
            <w:pPr>
              <w:pStyle w:val="TAL"/>
              <w:jc w:val="center"/>
              <w:rPr>
                <w:lang w:eastAsia="ko-KR"/>
              </w:rPr>
            </w:pPr>
            <w:r w:rsidRPr="003541C3">
              <w:rPr>
                <w:lang w:eastAsia="ko-KR"/>
              </w:rPr>
              <w:t>Multiple Entry PHR with assumed PUSCH MAC CE (one octets C</w:t>
            </w:r>
            <w:r w:rsidRPr="003541C3">
              <w:rPr>
                <w:vertAlign w:val="subscript"/>
                <w:lang w:eastAsia="ko-KR"/>
              </w:rPr>
              <w:t>i</w:t>
            </w:r>
            <w:r w:rsidRPr="003541C3">
              <w:rPr>
                <w:lang w:eastAsia="ko-KR"/>
              </w:rPr>
              <w:t>)</w:t>
            </w:r>
          </w:p>
        </w:tc>
      </w:tr>
      <w:tr w:rsidR="00F66316" w:rsidRPr="003541C3" w14:paraId="0889B931" w14:textId="77777777" w:rsidTr="00EA66FB">
        <w:tblPrEx>
          <w:tblLook w:val="04A0" w:firstRow="1" w:lastRow="0" w:firstColumn="1" w:lastColumn="0" w:noHBand="0" w:noVBand="1"/>
        </w:tblPrEx>
        <w:trPr>
          <w:jc w:val="center"/>
        </w:trPr>
        <w:tc>
          <w:tcPr>
            <w:tcW w:w="1701" w:type="dxa"/>
          </w:tcPr>
          <w:p w14:paraId="25028FD1" w14:textId="77777777" w:rsidR="00F66316" w:rsidRPr="003541C3" w:rsidRDefault="00F66316" w:rsidP="00F66316">
            <w:pPr>
              <w:pStyle w:val="TAC"/>
              <w:rPr>
                <w:rFonts w:eastAsia="Malgun Gothic"/>
                <w:lang w:eastAsia="ko-KR"/>
              </w:rPr>
            </w:pPr>
            <w:r w:rsidRPr="003541C3">
              <w:rPr>
                <w:rFonts w:eastAsia="Malgun Gothic"/>
                <w:lang w:eastAsia="ko-KR"/>
              </w:rPr>
              <w:t>225</w:t>
            </w:r>
          </w:p>
        </w:tc>
        <w:tc>
          <w:tcPr>
            <w:tcW w:w="1701" w:type="dxa"/>
          </w:tcPr>
          <w:p w14:paraId="6E540CB4" w14:textId="77777777" w:rsidR="00F66316" w:rsidRPr="003541C3" w:rsidRDefault="00F66316" w:rsidP="00F66316">
            <w:pPr>
              <w:pStyle w:val="TAC"/>
              <w:rPr>
                <w:rFonts w:eastAsia="Malgun Gothic"/>
                <w:lang w:eastAsia="ko-KR"/>
              </w:rPr>
            </w:pPr>
            <w:r w:rsidRPr="003541C3">
              <w:rPr>
                <w:rFonts w:eastAsia="Malgun Gothic"/>
                <w:lang w:eastAsia="ko-KR"/>
              </w:rPr>
              <w:t>289</w:t>
            </w:r>
          </w:p>
        </w:tc>
        <w:tc>
          <w:tcPr>
            <w:tcW w:w="3969" w:type="dxa"/>
          </w:tcPr>
          <w:p w14:paraId="2978560B" w14:textId="77777777" w:rsidR="00F66316" w:rsidRPr="003541C3" w:rsidRDefault="00F66316" w:rsidP="00F66316">
            <w:pPr>
              <w:pStyle w:val="TAL"/>
              <w:jc w:val="center"/>
              <w:rPr>
                <w:lang w:eastAsia="ko-KR"/>
              </w:rPr>
            </w:pPr>
            <w:r w:rsidRPr="003541C3">
              <w:rPr>
                <w:lang w:eastAsia="ko-KR"/>
              </w:rPr>
              <w:t>Single Entry PHR with assumed PUSCH MAC CE</w:t>
            </w:r>
          </w:p>
        </w:tc>
      </w:tr>
      <w:tr w:rsidR="00F66316" w:rsidRPr="003541C3" w14:paraId="1EF53B89" w14:textId="77777777" w:rsidTr="00EA66FB">
        <w:tblPrEx>
          <w:tblLook w:val="04A0" w:firstRow="1" w:lastRow="0" w:firstColumn="1" w:lastColumn="0" w:noHBand="0" w:noVBand="1"/>
        </w:tblPrEx>
        <w:trPr>
          <w:jc w:val="center"/>
        </w:trPr>
        <w:tc>
          <w:tcPr>
            <w:tcW w:w="1701" w:type="dxa"/>
          </w:tcPr>
          <w:p w14:paraId="2692546F" w14:textId="77777777" w:rsidR="00F66316" w:rsidRPr="003541C3" w:rsidRDefault="00F66316" w:rsidP="00F66316">
            <w:pPr>
              <w:pStyle w:val="TAC"/>
              <w:rPr>
                <w:rFonts w:eastAsia="Malgun Gothic"/>
                <w:lang w:eastAsia="ko-KR"/>
              </w:rPr>
            </w:pPr>
            <w:r w:rsidRPr="003541C3">
              <w:rPr>
                <w:rFonts w:eastAsia="Malgun Gothic"/>
                <w:lang w:eastAsia="ko-KR"/>
              </w:rPr>
              <w:t>226</w:t>
            </w:r>
          </w:p>
        </w:tc>
        <w:tc>
          <w:tcPr>
            <w:tcW w:w="1701" w:type="dxa"/>
          </w:tcPr>
          <w:p w14:paraId="56BDF2AD" w14:textId="77777777" w:rsidR="00F66316" w:rsidRPr="003541C3" w:rsidRDefault="00F66316" w:rsidP="00F66316">
            <w:pPr>
              <w:pStyle w:val="TAC"/>
              <w:rPr>
                <w:rFonts w:eastAsia="Malgun Gothic"/>
                <w:lang w:eastAsia="ko-KR"/>
              </w:rPr>
            </w:pPr>
            <w:r w:rsidRPr="003541C3">
              <w:rPr>
                <w:rFonts w:eastAsia="DengXian"/>
                <w:noProof/>
                <w:lang w:eastAsia="zh-CN"/>
              </w:rPr>
              <w:t>290</w:t>
            </w:r>
          </w:p>
        </w:tc>
        <w:tc>
          <w:tcPr>
            <w:tcW w:w="3969" w:type="dxa"/>
          </w:tcPr>
          <w:p w14:paraId="5013B435" w14:textId="77777777" w:rsidR="00F66316" w:rsidRPr="003541C3" w:rsidRDefault="00F66316" w:rsidP="00F66316">
            <w:pPr>
              <w:pStyle w:val="TAL"/>
              <w:jc w:val="center"/>
              <w:rPr>
                <w:lang w:eastAsia="ko-KR"/>
              </w:rPr>
            </w:pPr>
            <w:r w:rsidRPr="003541C3">
              <w:rPr>
                <w:rFonts w:eastAsia="DengXian"/>
                <w:noProof/>
                <w:lang w:eastAsia="zh-CN"/>
              </w:rPr>
              <w:t>SL-PRS Resource Request</w:t>
            </w:r>
          </w:p>
        </w:tc>
      </w:tr>
      <w:tr w:rsidR="00F66316" w:rsidRPr="003541C3" w14:paraId="07BE108C" w14:textId="77777777" w:rsidTr="00EA66FB">
        <w:tblPrEx>
          <w:tblLook w:val="04A0" w:firstRow="1" w:lastRow="0" w:firstColumn="1" w:lastColumn="0" w:noHBand="0" w:noVBand="1"/>
        </w:tblPrEx>
        <w:trPr>
          <w:jc w:val="center"/>
        </w:trPr>
        <w:tc>
          <w:tcPr>
            <w:tcW w:w="1701" w:type="dxa"/>
          </w:tcPr>
          <w:p w14:paraId="40F9A7EC" w14:textId="77777777" w:rsidR="00F66316" w:rsidRPr="003541C3" w:rsidRDefault="00F66316" w:rsidP="00F66316">
            <w:pPr>
              <w:pStyle w:val="TAC"/>
              <w:rPr>
                <w:rFonts w:eastAsia="Malgun Gothic"/>
                <w:lang w:eastAsia="ko-KR"/>
              </w:rPr>
            </w:pPr>
            <w:r w:rsidRPr="003541C3">
              <w:rPr>
                <w:rFonts w:eastAsia="Malgun Gothic"/>
                <w:lang w:eastAsia="ko-KR"/>
              </w:rPr>
              <w:t>227</w:t>
            </w:r>
          </w:p>
        </w:tc>
        <w:tc>
          <w:tcPr>
            <w:tcW w:w="1701" w:type="dxa"/>
          </w:tcPr>
          <w:p w14:paraId="44ABE891" w14:textId="77777777" w:rsidR="00F66316" w:rsidRPr="003541C3" w:rsidRDefault="00F66316" w:rsidP="00F66316">
            <w:pPr>
              <w:pStyle w:val="TAC"/>
              <w:rPr>
                <w:rFonts w:eastAsia="Malgun Gothic"/>
                <w:lang w:eastAsia="ko-KR"/>
              </w:rPr>
            </w:pPr>
            <w:r w:rsidRPr="003541C3">
              <w:rPr>
                <w:rFonts w:eastAsia="Malgun Gothic"/>
                <w:lang w:eastAsia="ko-KR"/>
              </w:rPr>
              <w:t>291</w:t>
            </w:r>
          </w:p>
        </w:tc>
        <w:tc>
          <w:tcPr>
            <w:tcW w:w="3969" w:type="dxa"/>
          </w:tcPr>
          <w:p w14:paraId="1205E8BB" w14:textId="77777777" w:rsidR="00F66316" w:rsidRPr="003541C3" w:rsidRDefault="00F66316" w:rsidP="00F66316">
            <w:pPr>
              <w:pStyle w:val="TAL"/>
              <w:jc w:val="center"/>
              <w:rPr>
                <w:lang w:eastAsia="ko-KR"/>
              </w:rPr>
            </w:pPr>
            <w:r w:rsidRPr="003541C3">
              <w:t>Refined Long BSR</w:t>
            </w:r>
          </w:p>
        </w:tc>
      </w:tr>
      <w:tr w:rsidR="00F66316" w:rsidRPr="003541C3" w14:paraId="598EA4F5" w14:textId="77777777" w:rsidTr="00EA66FB">
        <w:tblPrEx>
          <w:tblLook w:val="04A0" w:firstRow="1" w:lastRow="0" w:firstColumn="1" w:lastColumn="0" w:noHBand="0" w:noVBand="1"/>
        </w:tblPrEx>
        <w:trPr>
          <w:jc w:val="center"/>
        </w:trPr>
        <w:tc>
          <w:tcPr>
            <w:tcW w:w="1701" w:type="dxa"/>
          </w:tcPr>
          <w:p w14:paraId="218D90B2" w14:textId="77777777" w:rsidR="00F66316" w:rsidRPr="003541C3" w:rsidRDefault="00F66316" w:rsidP="00F66316">
            <w:pPr>
              <w:pStyle w:val="TAC"/>
              <w:rPr>
                <w:rFonts w:eastAsia="Malgun Gothic"/>
                <w:lang w:eastAsia="ko-KR"/>
              </w:rPr>
            </w:pPr>
            <w:r w:rsidRPr="003541C3">
              <w:rPr>
                <w:rFonts w:eastAsia="Malgun Gothic"/>
                <w:lang w:eastAsia="ko-KR"/>
              </w:rPr>
              <w:t>228</w:t>
            </w:r>
          </w:p>
        </w:tc>
        <w:tc>
          <w:tcPr>
            <w:tcW w:w="1701" w:type="dxa"/>
          </w:tcPr>
          <w:p w14:paraId="4EF4BB3B" w14:textId="77777777" w:rsidR="00F66316" w:rsidRPr="003541C3" w:rsidRDefault="00F66316" w:rsidP="00F66316">
            <w:pPr>
              <w:pStyle w:val="TAC"/>
              <w:rPr>
                <w:rFonts w:eastAsia="Malgun Gothic"/>
                <w:lang w:eastAsia="ko-KR"/>
              </w:rPr>
            </w:pPr>
            <w:r w:rsidRPr="003541C3">
              <w:rPr>
                <w:rFonts w:eastAsia="Malgun Gothic"/>
                <w:lang w:eastAsia="ko-KR"/>
              </w:rPr>
              <w:t>292</w:t>
            </w:r>
          </w:p>
        </w:tc>
        <w:tc>
          <w:tcPr>
            <w:tcW w:w="3969" w:type="dxa"/>
          </w:tcPr>
          <w:p w14:paraId="1DBF939D" w14:textId="77777777" w:rsidR="00F66316" w:rsidRPr="003541C3" w:rsidRDefault="00F66316" w:rsidP="00F66316">
            <w:pPr>
              <w:pStyle w:val="TAL"/>
              <w:jc w:val="center"/>
              <w:rPr>
                <w:lang w:eastAsia="ko-KR"/>
              </w:rPr>
            </w:pPr>
            <w:r w:rsidRPr="003541C3">
              <w:t>Delay Status Report</w:t>
            </w:r>
          </w:p>
        </w:tc>
      </w:tr>
      <w:tr w:rsidR="00F66316" w:rsidRPr="003541C3" w14:paraId="0B8892A0" w14:textId="77777777" w:rsidTr="00EA66FB">
        <w:tblPrEx>
          <w:tblLook w:val="04A0" w:firstRow="1" w:lastRow="0" w:firstColumn="1" w:lastColumn="0" w:noHBand="0" w:noVBand="1"/>
        </w:tblPrEx>
        <w:trPr>
          <w:jc w:val="center"/>
        </w:trPr>
        <w:tc>
          <w:tcPr>
            <w:tcW w:w="1701" w:type="dxa"/>
          </w:tcPr>
          <w:p w14:paraId="505B2A50" w14:textId="77777777" w:rsidR="00F66316" w:rsidRPr="003541C3" w:rsidRDefault="00F66316" w:rsidP="00F66316">
            <w:pPr>
              <w:pStyle w:val="TAC"/>
              <w:rPr>
                <w:rFonts w:eastAsia="Malgun Gothic"/>
                <w:lang w:eastAsia="ko-KR"/>
              </w:rPr>
            </w:pPr>
            <w:r w:rsidRPr="003541C3">
              <w:rPr>
                <w:rFonts w:eastAsia="Malgun Gothic"/>
                <w:lang w:eastAsia="ko-KR"/>
              </w:rPr>
              <w:t>229</w:t>
            </w:r>
          </w:p>
        </w:tc>
        <w:tc>
          <w:tcPr>
            <w:tcW w:w="1701" w:type="dxa"/>
          </w:tcPr>
          <w:p w14:paraId="54731AB3" w14:textId="77777777" w:rsidR="00F66316" w:rsidRPr="003541C3" w:rsidRDefault="00F66316" w:rsidP="00F66316">
            <w:pPr>
              <w:pStyle w:val="TAC"/>
              <w:rPr>
                <w:rFonts w:eastAsia="Malgun Gothic"/>
                <w:lang w:eastAsia="ko-KR"/>
              </w:rPr>
            </w:pPr>
            <w:r w:rsidRPr="003541C3">
              <w:rPr>
                <w:rFonts w:eastAsia="Malgun Gothic"/>
                <w:lang w:eastAsia="ko-KR"/>
              </w:rPr>
              <w:t>293</w:t>
            </w:r>
          </w:p>
        </w:tc>
        <w:tc>
          <w:tcPr>
            <w:tcW w:w="3969" w:type="dxa"/>
          </w:tcPr>
          <w:p w14:paraId="5ED4247C" w14:textId="77777777" w:rsidR="00F66316" w:rsidRPr="003541C3" w:rsidRDefault="00F66316" w:rsidP="00F66316">
            <w:pPr>
              <w:pStyle w:val="TAL"/>
              <w:jc w:val="center"/>
              <w:rPr>
                <w:lang w:eastAsia="ko-KR"/>
              </w:rPr>
            </w:pPr>
            <w:r w:rsidRPr="003541C3">
              <w:rPr>
                <w:lang w:eastAsia="ko-KR"/>
              </w:rPr>
              <w:t xml:space="preserve">Enhanced Multiple Entry PHR for multiple </w:t>
            </w:r>
            <w:commentRangeStart w:id="627"/>
            <w:commentRangeStart w:id="628"/>
            <w:r w:rsidRPr="003541C3">
              <w:rPr>
                <w:lang w:eastAsia="ko-KR"/>
              </w:rPr>
              <w:t>TRP</w:t>
            </w:r>
            <w:commentRangeEnd w:id="627"/>
            <w:r w:rsidR="006C48E8">
              <w:rPr>
                <w:rStyle w:val="CommentReference"/>
                <w:rFonts w:ascii="Times New Roman" w:hAnsi="Times New Roman"/>
              </w:rPr>
              <w:commentReference w:id="627"/>
            </w:r>
            <w:commentRangeEnd w:id="628"/>
            <w:r w:rsidR="00F36232">
              <w:rPr>
                <w:rStyle w:val="CommentReference"/>
                <w:rFonts w:ascii="Times New Roman" w:hAnsi="Times New Roman"/>
              </w:rPr>
              <w:commentReference w:id="628"/>
            </w:r>
            <w:r w:rsidRPr="003541C3">
              <w:rPr>
                <w:lang w:eastAsia="ko-KR"/>
              </w:rPr>
              <w:t xml:space="preserve"> (four octets C</w:t>
            </w:r>
            <w:r w:rsidRPr="003541C3">
              <w:rPr>
                <w:vertAlign w:val="subscript"/>
                <w:lang w:eastAsia="ko-KR"/>
              </w:rPr>
              <w:t>i</w:t>
            </w:r>
            <w:r w:rsidRPr="003541C3">
              <w:rPr>
                <w:lang w:eastAsia="ko-KR"/>
              </w:rPr>
              <w:t>)</w:t>
            </w:r>
          </w:p>
        </w:tc>
      </w:tr>
      <w:tr w:rsidR="00F66316" w:rsidRPr="003541C3" w14:paraId="7D412A82" w14:textId="77777777" w:rsidTr="00EA66FB">
        <w:tblPrEx>
          <w:tblLook w:val="04A0" w:firstRow="1" w:lastRow="0" w:firstColumn="1" w:lastColumn="0" w:noHBand="0" w:noVBand="1"/>
        </w:tblPrEx>
        <w:trPr>
          <w:jc w:val="center"/>
        </w:trPr>
        <w:tc>
          <w:tcPr>
            <w:tcW w:w="1701" w:type="dxa"/>
          </w:tcPr>
          <w:p w14:paraId="116DB4FB" w14:textId="77777777" w:rsidR="00F66316" w:rsidRPr="003541C3" w:rsidRDefault="00F66316" w:rsidP="00F66316">
            <w:pPr>
              <w:pStyle w:val="TAC"/>
              <w:rPr>
                <w:rFonts w:eastAsia="Malgun Gothic"/>
                <w:lang w:eastAsia="ko-KR"/>
              </w:rPr>
            </w:pPr>
            <w:r w:rsidRPr="003541C3">
              <w:rPr>
                <w:rFonts w:eastAsia="Malgun Gothic"/>
                <w:lang w:eastAsia="ko-KR"/>
              </w:rPr>
              <w:t>230</w:t>
            </w:r>
          </w:p>
        </w:tc>
        <w:tc>
          <w:tcPr>
            <w:tcW w:w="1701" w:type="dxa"/>
          </w:tcPr>
          <w:p w14:paraId="38C4C525" w14:textId="77777777" w:rsidR="00F66316" w:rsidRPr="003541C3" w:rsidRDefault="00F66316" w:rsidP="00F66316">
            <w:pPr>
              <w:pStyle w:val="TAC"/>
              <w:rPr>
                <w:rFonts w:eastAsia="Malgun Gothic"/>
                <w:lang w:eastAsia="ko-KR"/>
              </w:rPr>
            </w:pPr>
            <w:r w:rsidRPr="003541C3">
              <w:rPr>
                <w:rFonts w:eastAsia="Malgun Gothic"/>
                <w:lang w:eastAsia="ko-KR"/>
              </w:rPr>
              <w:t>294</w:t>
            </w:r>
          </w:p>
        </w:tc>
        <w:tc>
          <w:tcPr>
            <w:tcW w:w="3969" w:type="dxa"/>
          </w:tcPr>
          <w:p w14:paraId="6FCBEC9D" w14:textId="77777777" w:rsidR="00F66316" w:rsidRPr="003541C3" w:rsidRDefault="00F66316" w:rsidP="00F66316">
            <w:pPr>
              <w:pStyle w:val="TAL"/>
              <w:jc w:val="center"/>
              <w:rPr>
                <w:lang w:eastAsia="ko-KR"/>
              </w:rPr>
            </w:pPr>
            <w:r w:rsidRPr="003541C3">
              <w:rPr>
                <w:lang w:eastAsia="ko-KR"/>
              </w:rPr>
              <w:t xml:space="preserve">Enhanced Multiple Entry PHR for multiple </w:t>
            </w:r>
            <w:commentRangeStart w:id="629"/>
            <w:commentRangeStart w:id="630"/>
            <w:r w:rsidRPr="003541C3">
              <w:rPr>
                <w:lang w:eastAsia="ko-KR"/>
              </w:rPr>
              <w:t>TRP</w:t>
            </w:r>
            <w:commentRangeEnd w:id="629"/>
            <w:r w:rsidR="006C48E8">
              <w:rPr>
                <w:rStyle w:val="CommentReference"/>
                <w:rFonts w:ascii="Times New Roman" w:hAnsi="Times New Roman"/>
              </w:rPr>
              <w:commentReference w:id="629"/>
            </w:r>
            <w:commentRangeEnd w:id="630"/>
            <w:r w:rsidR="00F36232">
              <w:rPr>
                <w:rStyle w:val="CommentReference"/>
                <w:rFonts w:ascii="Times New Roman" w:hAnsi="Times New Roman"/>
              </w:rPr>
              <w:commentReference w:id="630"/>
            </w:r>
            <w:r w:rsidRPr="003541C3">
              <w:rPr>
                <w:lang w:eastAsia="ko-KR"/>
              </w:rPr>
              <w:t xml:space="preserve"> (one octets C</w:t>
            </w:r>
            <w:r w:rsidRPr="003541C3">
              <w:rPr>
                <w:vertAlign w:val="subscript"/>
                <w:lang w:eastAsia="ko-KR"/>
              </w:rPr>
              <w:t>i</w:t>
            </w:r>
            <w:r w:rsidRPr="003541C3">
              <w:rPr>
                <w:lang w:eastAsia="ko-KR"/>
              </w:rPr>
              <w:t>)</w:t>
            </w:r>
          </w:p>
        </w:tc>
      </w:tr>
      <w:tr w:rsidR="00F66316" w:rsidRPr="003541C3" w14:paraId="4906D8D3" w14:textId="77777777" w:rsidTr="00EA66FB">
        <w:tblPrEx>
          <w:tblLook w:val="04A0" w:firstRow="1" w:lastRow="0" w:firstColumn="1" w:lastColumn="0" w:noHBand="0" w:noVBand="1"/>
        </w:tblPrEx>
        <w:trPr>
          <w:jc w:val="center"/>
        </w:trPr>
        <w:tc>
          <w:tcPr>
            <w:tcW w:w="1701" w:type="dxa"/>
          </w:tcPr>
          <w:p w14:paraId="4808B796" w14:textId="77777777" w:rsidR="00F66316" w:rsidRPr="003541C3" w:rsidRDefault="00F66316" w:rsidP="00F66316">
            <w:pPr>
              <w:pStyle w:val="TAC"/>
              <w:rPr>
                <w:rFonts w:eastAsia="Malgun Gothic"/>
                <w:lang w:eastAsia="ko-KR"/>
              </w:rPr>
            </w:pPr>
            <w:r w:rsidRPr="003541C3">
              <w:rPr>
                <w:rFonts w:eastAsia="Malgun Gothic"/>
                <w:lang w:eastAsia="ko-KR"/>
              </w:rPr>
              <w:t>231</w:t>
            </w:r>
          </w:p>
        </w:tc>
        <w:tc>
          <w:tcPr>
            <w:tcW w:w="1701" w:type="dxa"/>
          </w:tcPr>
          <w:p w14:paraId="1177C0CC" w14:textId="77777777" w:rsidR="00F66316" w:rsidRPr="003541C3" w:rsidRDefault="00F66316" w:rsidP="00F66316">
            <w:pPr>
              <w:pStyle w:val="TAC"/>
              <w:rPr>
                <w:rFonts w:eastAsia="Malgun Gothic"/>
                <w:lang w:eastAsia="ko-KR"/>
              </w:rPr>
            </w:pPr>
            <w:r w:rsidRPr="003541C3">
              <w:rPr>
                <w:rFonts w:eastAsia="Malgun Gothic"/>
                <w:lang w:eastAsia="ko-KR"/>
              </w:rPr>
              <w:t>295</w:t>
            </w:r>
          </w:p>
        </w:tc>
        <w:tc>
          <w:tcPr>
            <w:tcW w:w="3969" w:type="dxa"/>
          </w:tcPr>
          <w:p w14:paraId="3A2C1AA4" w14:textId="77777777" w:rsidR="00F66316" w:rsidRPr="003541C3" w:rsidRDefault="00F66316" w:rsidP="00F66316">
            <w:pPr>
              <w:pStyle w:val="TAL"/>
              <w:jc w:val="center"/>
              <w:rPr>
                <w:lang w:eastAsia="ko-KR"/>
              </w:rPr>
            </w:pPr>
            <w:r w:rsidRPr="003541C3">
              <w:rPr>
                <w:lang w:eastAsia="ko-KR"/>
              </w:rPr>
              <w:t xml:space="preserve">Enhanced Single Entry PHR for multiple </w:t>
            </w:r>
            <w:commentRangeStart w:id="631"/>
            <w:commentRangeStart w:id="632"/>
            <w:r w:rsidRPr="003541C3">
              <w:rPr>
                <w:lang w:eastAsia="ko-KR"/>
              </w:rPr>
              <w:t>TRP</w:t>
            </w:r>
            <w:commentRangeEnd w:id="631"/>
            <w:r w:rsidR="006C48E8">
              <w:rPr>
                <w:rStyle w:val="CommentReference"/>
                <w:rFonts w:ascii="Times New Roman" w:hAnsi="Times New Roman"/>
              </w:rPr>
              <w:commentReference w:id="631"/>
            </w:r>
            <w:commentRangeEnd w:id="632"/>
            <w:r w:rsidR="00F36232">
              <w:rPr>
                <w:rStyle w:val="CommentReference"/>
                <w:rFonts w:ascii="Times New Roman" w:hAnsi="Times New Roman"/>
              </w:rPr>
              <w:commentReference w:id="632"/>
            </w:r>
          </w:p>
        </w:tc>
      </w:tr>
      <w:tr w:rsidR="00F66316" w:rsidRPr="003541C3" w14:paraId="666AB994" w14:textId="77777777" w:rsidTr="00EA66FB">
        <w:tblPrEx>
          <w:tblLook w:val="04A0" w:firstRow="1" w:lastRow="0" w:firstColumn="1" w:lastColumn="0" w:noHBand="0" w:noVBand="1"/>
        </w:tblPrEx>
        <w:trPr>
          <w:jc w:val="center"/>
        </w:trPr>
        <w:tc>
          <w:tcPr>
            <w:tcW w:w="1701" w:type="dxa"/>
          </w:tcPr>
          <w:p w14:paraId="26B8E8ED" w14:textId="77777777" w:rsidR="00F66316" w:rsidRPr="003541C3" w:rsidRDefault="00F66316" w:rsidP="00F66316">
            <w:pPr>
              <w:pStyle w:val="TAC"/>
              <w:rPr>
                <w:rFonts w:eastAsia="Malgun Gothic"/>
                <w:lang w:eastAsia="ko-KR"/>
              </w:rPr>
            </w:pPr>
            <w:r w:rsidRPr="003541C3">
              <w:rPr>
                <w:rFonts w:eastAsia="Malgun Gothic"/>
                <w:lang w:eastAsia="ko-KR"/>
              </w:rPr>
              <w:t>232</w:t>
            </w:r>
          </w:p>
        </w:tc>
        <w:tc>
          <w:tcPr>
            <w:tcW w:w="1701" w:type="dxa"/>
          </w:tcPr>
          <w:p w14:paraId="1ECC9082" w14:textId="77777777" w:rsidR="00F66316" w:rsidRPr="003541C3" w:rsidRDefault="00F66316" w:rsidP="00F66316">
            <w:pPr>
              <w:pStyle w:val="TAC"/>
              <w:rPr>
                <w:rFonts w:eastAsia="Malgun Gothic"/>
                <w:lang w:eastAsia="ko-KR"/>
              </w:rPr>
            </w:pPr>
            <w:r w:rsidRPr="003541C3">
              <w:rPr>
                <w:rFonts w:eastAsia="Malgun Gothic"/>
                <w:lang w:eastAsia="ko-KR"/>
              </w:rPr>
              <w:t>296</w:t>
            </w:r>
          </w:p>
        </w:tc>
        <w:tc>
          <w:tcPr>
            <w:tcW w:w="3969" w:type="dxa"/>
          </w:tcPr>
          <w:p w14:paraId="28D09ED9" w14:textId="77777777" w:rsidR="00F66316" w:rsidRPr="003541C3" w:rsidRDefault="00F66316" w:rsidP="00F66316">
            <w:pPr>
              <w:pStyle w:val="TAL"/>
              <w:jc w:val="center"/>
              <w:rPr>
                <w:lang w:eastAsia="ko-KR"/>
              </w:rPr>
            </w:pPr>
            <w:r w:rsidRPr="003541C3">
              <w:rPr>
                <w:lang w:eastAsia="ko-KR"/>
              </w:rPr>
              <w:t>Enhanced Multiple Entry PHR (four octets C</w:t>
            </w:r>
            <w:r w:rsidRPr="003541C3">
              <w:rPr>
                <w:vertAlign w:val="subscript"/>
                <w:lang w:eastAsia="ko-KR"/>
              </w:rPr>
              <w:t>i</w:t>
            </w:r>
            <w:r w:rsidRPr="003541C3">
              <w:rPr>
                <w:lang w:eastAsia="ko-KR"/>
              </w:rPr>
              <w:t>)</w:t>
            </w:r>
          </w:p>
        </w:tc>
      </w:tr>
      <w:tr w:rsidR="00F66316" w:rsidRPr="003541C3" w14:paraId="69239082" w14:textId="77777777" w:rsidTr="00EA66FB">
        <w:tblPrEx>
          <w:tblLook w:val="04A0" w:firstRow="1" w:lastRow="0" w:firstColumn="1" w:lastColumn="0" w:noHBand="0" w:noVBand="1"/>
        </w:tblPrEx>
        <w:trPr>
          <w:jc w:val="center"/>
        </w:trPr>
        <w:tc>
          <w:tcPr>
            <w:tcW w:w="1701" w:type="dxa"/>
          </w:tcPr>
          <w:p w14:paraId="275E5F4C" w14:textId="77777777" w:rsidR="00F66316" w:rsidRPr="003541C3" w:rsidRDefault="00F66316" w:rsidP="00F66316">
            <w:pPr>
              <w:pStyle w:val="TAC"/>
              <w:rPr>
                <w:rFonts w:eastAsia="Malgun Gothic"/>
                <w:lang w:eastAsia="ko-KR"/>
              </w:rPr>
            </w:pPr>
            <w:r w:rsidRPr="003541C3">
              <w:rPr>
                <w:rFonts w:eastAsia="Malgun Gothic"/>
                <w:lang w:eastAsia="ko-KR"/>
              </w:rPr>
              <w:t>233</w:t>
            </w:r>
          </w:p>
        </w:tc>
        <w:tc>
          <w:tcPr>
            <w:tcW w:w="1701" w:type="dxa"/>
          </w:tcPr>
          <w:p w14:paraId="6A7ABC1A" w14:textId="77777777" w:rsidR="00F66316" w:rsidRPr="003541C3" w:rsidRDefault="00F66316" w:rsidP="00F66316">
            <w:pPr>
              <w:pStyle w:val="TAC"/>
              <w:rPr>
                <w:rFonts w:eastAsia="Malgun Gothic"/>
                <w:lang w:eastAsia="ko-KR"/>
              </w:rPr>
            </w:pPr>
            <w:r w:rsidRPr="003541C3">
              <w:rPr>
                <w:rFonts w:eastAsia="Malgun Gothic"/>
                <w:lang w:eastAsia="ko-KR"/>
              </w:rPr>
              <w:t>297</w:t>
            </w:r>
          </w:p>
        </w:tc>
        <w:tc>
          <w:tcPr>
            <w:tcW w:w="3969" w:type="dxa"/>
          </w:tcPr>
          <w:p w14:paraId="018F14F4" w14:textId="77777777" w:rsidR="00F66316" w:rsidRPr="003541C3" w:rsidRDefault="00F66316" w:rsidP="00F66316">
            <w:pPr>
              <w:pStyle w:val="TAL"/>
              <w:jc w:val="center"/>
              <w:rPr>
                <w:lang w:eastAsia="ko-KR"/>
              </w:rPr>
            </w:pPr>
            <w:r w:rsidRPr="003541C3">
              <w:rPr>
                <w:lang w:eastAsia="ko-KR"/>
              </w:rPr>
              <w:t>Enhanced Multiple Entry PHR (one octets C</w:t>
            </w:r>
            <w:r w:rsidRPr="003541C3">
              <w:rPr>
                <w:vertAlign w:val="subscript"/>
                <w:lang w:eastAsia="ko-KR"/>
              </w:rPr>
              <w:t>i</w:t>
            </w:r>
            <w:r w:rsidRPr="003541C3">
              <w:rPr>
                <w:lang w:eastAsia="ko-KR"/>
              </w:rPr>
              <w:t>)</w:t>
            </w:r>
          </w:p>
        </w:tc>
      </w:tr>
      <w:tr w:rsidR="00F66316" w:rsidRPr="003541C3" w14:paraId="734E03CA" w14:textId="77777777" w:rsidTr="00EA66FB">
        <w:tblPrEx>
          <w:tblLook w:val="04A0" w:firstRow="1" w:lastRow="0" w:firstColumn="1" w:lastColumn="0" w:noHBand="0" w:noVBand="1"/>
        </w:tblPrEx>
        <w:trPr>
          <w:jc w:val="center"/>
        </w:trPr>
        <w:tc>
          <w:tcPr>
            <w:tcW w:w="1701" w:type="dxa"/>
          </w:tcPr>
          <w:p w14:paraId="146BAA17" w14:textId="77777777" w:rsidR="00F66316" w:rsidRPr="003541C3" w:rsidRDefault="00F66316" w:rsidP="00F66316">
            <w:pPr>
              <w:pStyle w:val="TAC"/>
              <w:rPr>
                <w:rFonts w:eastAsia="Malgun Gothic"/>
                <w:lang w:eastAsia="ko-KR"/>
              </w:rPr>
            </w:pPr>
            <w:r w:rsidRPr="003541C3">
              <w:rPr>
                <w:rFonts w:eastAsia="Malgun Gothic"/>
                <w:lang w:eastAsia="ko-KR"/>
              </w:rPr>
              <w:t>234</w:t>
            </w:r>
          </w:p>
        </w:tc>
        <w:tc>
          <w:tcPr>
            <w:tcW w:w="1701" w:type="dxa"/>
          </w:tcPr>
          <w:p w14:paraId="0168F1A7" w14:textId="77777777" w:rsidR="00F66316" w:rsidRPr="003541C3" w:rsidRDefault="00F66316" w:rsidP="00F66316">
            <w:pPr>
              <w:pStyle w:val="TAC"/>
              <w:rPr>
                <w:rFonts w:eastAsia="Malgun Gothic"/>
                <w:lang w:eastAsia="ko-KR"/>
              </w:rPr>
            </w:pPr>
            <w:r w:rsidRPr="003541C3">
              <w:rPr>
                <w:rFonts w:eastAsia="Malgun Gothic"/>
                <w:lang w:eastAsia="ko-KR"/>
              </w:rPr>
              <w:t>298</w:t>
            </w:r>
          </w:p>
        </w:tc>
        <w:tc>
          <w:tcPr>
            <w:tcW w:w="3969" w:type="dxa"/>
          </w:tcPr>
          <w:p w14:paraId="320B371C" w14:textId="77777777" w:rsidR="00F66316" w:rsidRPr="003541C3" w:rsidRDefault="00F66316" w:rsidP="00F66316">
            <w:pPr>
              <w:pStyle w:val="TAL"/>
              <w:jc w:val="center"/>
              <w:rPr>
                <w:lang w:eastAsia="ko-KR"/>
              </w:rPr>
            </w:pPr>
            <w:r w:rsidRPr="003541C3">
              <w:rPr>
                <w:lang w:eastAsia="ko-KR"/>
              </w:rPr>
              <w:t>Enhanced Single Entry PHR</w:t>
            </w:r>
          </w:p>
        </w:tc>
      </w:tr>
      <w:tr w:rsidR="00F66316" w:rsidRPr="003541C3" w14:paraId="1461C63E" w14:textId="77777777" w:rsidTr="00EA66FB">
        <w:tblPrEx>
          <w:tblLook w:val="04A0" w:firstRow="1" w:lastRow="0" w:firstColumn="1" w:lastColumn="0" w:noHBand="0" w:noVBand="1"/>
        </w:tblPrEx>
        <w:trPr>
          <w:jc w:val="center"/>
        </w:trPr>
        <w:tc>
          <w:tcPr>
            <w:tcW w:w="1701" w:type="dxa"/>
          </w:tcPr>
          <w:p w14:paraId="12F440D4" w14:textId="77777777" w:rsidR="00F66316" w:rsidRPr="003541C3" w:rsidRDefault="00F66316" w:rsidP="00F66316">
            <w:pPr>
              <w:pStyle w:val="TAC"/>
              <w:rPr>
                <w:rFonts w:eastAsia="Malgun Gothic"/>
                <w:lang w:eastAsia="ko-KR"/>
              </w:rPr>
            </w:pPr>
            <w:r w:rsidRPr="003541C3">
              <w:rPr>
                <w:rFonts w:eastAsia="Malgun Gothic"/>
                <w:lang w:eastAsia="ko-KR"/>
              </w:rPr>
              <w:t>235</w:t>
            </w:r>
          </w:p>
        </w:tc>
        <w:tc>
          <w:tcPr>
            <w:tcW w:w="1701" w:type="dxa"/>
          </w:tcPr>
          <w:p w14:paraId="3F67B831" w14:textId="77777777" w:rsidR="00F66316" w:rsidRPr="003541C3" w:rsidRDefault="00F66316" w:rsidP="00F66316">
            <w:pPr>
              <w:pStyle w:val="TAC"/>
              <w:rPr>
                <w:rFonts w:eastAsia="Malgun Gothic"/>
                <w:lang w:eastAsia="ko-KR"/>
              </w:rPr>
            </w:pPr>
            <w:r w:rsidRPr="003541C3">
              <w:rPr>
                <w:rFonts w:eastAsia="Malgun Gothic"/>
                <w:lang w:eastAsia="ko-KR"/>
              </w:rPr>
              <w:t>299</w:t>
            </w:r>
          </w:p>
        </w:tc>
        <w:tc>
          <w:tcPr>
            <w:tcW w:w="3969" w:type="dxa"/>
          </w:tcPr>
          <w:p w14:paraId="09120BF7"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F66316" w:rsidRPr="003541C3" w14:paraId="77FD6BEE" w14:textId="77777777" w:rsidTr="00EA66FB">
        <w:tblPrEx>
          <w:tblLook w:val="04A0" w:firstRow="1" w:lastRow="0" w:firstColumn="1" w:lastColumn="0" w:noHBand="0" w:noVBand="1"/>
        </w:tblPrEx>
        <w:trPr>
          <w:jc w:val="center"/>
        </w:trPr>
        <w:tc>
          <w:tcPr>
            <w:tcW w:w="1701" w:type="dxa"/>
          </w:tcPr>
          <w:p w14:paraId="05FF0541" w14:textId="77777777" w:rsidR="00F66316" w:rsidRPr="003541C3" w:rsidRDefault="00F66316" w:rsidP="00F66316">
            <w:pPr>
              <w:pStyle w:val="TAC"/>
              <w:rPr>
                <w:rFonts w:eastAsia="Malgun Gothic"/>
                <w:lang w:eastAsia="ko-KR"/>
              </w:rPr>
            </w:pPr>
            <w:r w:rsidRPr="003541C3">
              <w:rPr>
                <w:rFonts w:eastAsia="Malgun Gothic"/>
                <w:lang w:eastAsia="ko-KR"/>
              </w:rPr>
              <w:t>236</w:t>
            </w:r>
          </w:p>
        </w:tc>
        <w:tc>
          <w:tcPr>
            <w:tcW w:w="1701" w:type="dxa"/>
          </w:tcPr>
          <w:p w14:paraId="23794217" w14:textId="77777777" w:rsidR="00F66316" w:rsidRPr="003541C3" w:rsidRDefault="00F66316" w:rsidP="00F66316">
            <w:pPr>
              <w:pStyle w:val="TAC"/>
              <w:rPr>
                <w:rFonts w:eastAsia="Malgun Gothic"/>
                <w:lang w:eastAsia="ko-KR"/>
              </w:rPr>
            </w:pPr>
            <w:r w:rsidRPr="003541C3">
              <w:rPr>
                <w:rFonts w:eastAsia="Malgun Gothic"/>
                <w:lang w:eastAsia="ko-KR"/>
              </w:rPr>
              <w:t>300</w:t>
            </w:r>
          </w:p>
        </w:tc>
        <w:tc>
          <w:tcPr>
            <w:tcW w:w="3969" w:type="dxa"/>
          </w:tcPr>
          <w:p w14:paraId="7DE93E06"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43E2E696" w14:textId="77777777" w:rsidTr="00EA66FB">
        <w:tblPrEx>
          <w:tblLook w:val="04A0" w:firstRow="1" w:lastRow="0" w:firstColumn="1" w:lastColumn="0" w:noHBand="0" w:noVBand="1"/>
        </w:tblPrEx>
        <w:trPr>
          <w:jc w:val="center"/>
        </w:trPr>
        <w:tc>
          <w:tcPr>
            <w:tcW w:w="1701" w:type="dxa"/>
          </w:tcPr>
          <w:p w14:paraId="50227E20" w14:textId="77777777" w:rsidR="00F66316" w:rsidRPr="003541C3" w:rsidRDefault="00F66316" w:rsidP="00F66316">
            <w:pPr>
              <w:pStyle w:val="TAC"/>
              <w:rPr>
                <w:rFonts w:eastAsia="Malgun Gothic"/>
                <w:lang w:eastAsia="ko-KR"/>
              </w:rPr>
            </w:pPr>
            <w:r w:rsidRPr="003541C3">
              <w:rPr>
                <w:rFonts w:eastAsia="Malgun Gothic"/>
                <w:lang w:eastAsia="ko-KR"/>
              </w:rPr>
              <w:t>237</w:t>
            </w:r>
          </w:p>
        </w:tc>
        <w:tc>
          <w:tcPr>
            <w:tcW w:w="1701" w:type="dxa"/>
          </w:tcPr>
          <w:p w14:paraId="564D646B" w14:textId="77777777" w:rsidR="00F66316" w:rsidRPr="003541C3" w:rsidRDefault="00F66316" w:rsidP="00F66316">
            <w:pPr>
              <w:pStyle w:val="TAC"/>
              <w:rPr>
                <w:rFonts w:eastAsia="Malgun Gothic"/>
                <w:lang w:eastAsia="ko-KR"/>
              </w:rPr>
            </w:pPr>
            <w:r w:rsidRPr="003541C3">
              <w:rPr>
                <w:rFonts w:eastAsia="Malgun Gothic"/>
                <w:lang w:eastAsia="ko-KR"/>
              </w:rPr>
              <w:t>301</w:t>
            </w:r>
          </w:p>
        </w:tc>
        <w:tc>
          <w:tcPr>
            <w:tcW w:w="3969" w:type="dxa"/>
          </w:tcPr>
          <w:p w14:paraId="7212520E" w14:textId="77777777" w:rsidR="00F66316" w:rsidRPr="003541C3" w:rsidRDefault="00F66316" w:rsidP="00F66316">
            <w:pPr>
              <w:pStyle w:val="TAL"/>
              <w:jc w:val="center"/>
              <w:rPr>
                <w:lang w:eastAsia="ko-KR"/>
              </w:rPr>
            </w:pPr>
            <w:r w:rsidRPr="003541C3">
              <w:rPr>
                <w:lang w:eastAsia="ko-KR"/>
              </w:rPr>
              <w:t xml:space="preserve">Truncated 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7B39B84A" w14:textId="77777777" w:rsidTr="00EA66FB">
        <w:tblPrEx>
          <w:tblLook w:val="04A0" w:firstRow="1" w:lastRow="0" w:firstColumn="1" w:lastColumn="0" w:noHBand="0" w:noVBand="1"/>
        </w:tblPrEx>
        <w:trPr>
          <w:jc w:val="center"/>
        </w:trPr>
        <w:tc>
          <w:tcPr>
            <w:tcW w:w="1701" w:type="dxa"/>
          </w:tcPr>
          <w:p w14:paraId="72B4D9F0" w14:textId="77777777" w:rsidR="00F66316" w:rsidRPr="003541C3" w:rsidRDefault="00F66316" w:rsidP="00F66316">
            <w:pPr>
              <w:pStyle w:val="TAC"/>
              <w:rPr>
                <w:rFonts w:eastAsia="Malgun Gothic"/>
                <w:lang w:eastAsia="ko-KR"/>
              </w:rPr>
            </w:pPr>
            <w:r w:rsidRPr="003541C3">
              <w:rPr>
                <w:lang w:eastAsia="ko-KR"/>
              </w:rPr>
              <w:t>238</w:t>
            </w:r>
          </w:p>
        </w:tc>
        <w:tc>
          <w:tcPr>
            <w:tcW w:w="1701" w:type="dxa"/>
          </w:tcPr>
          <w:p w14:paraId="1F19B70A" w14:textId="77777777" w:rsidR="00F66316" w:rsidRPr="003541C3" w:rsidRDefault="00F66316" w:rsidP="00F66316">
            <w:pPr>
              <w:pStyle w:val="TAC"/>
              <w:rPr>
                <w:rFonts w:eastAsia="Malgun Gothic"/>
                <w:lang w:eastAsia="ko-KR"/>
              </w:rPr>
            </w:pPr>
            <w:r w:rsidRPr="003541C3">
              <w:rPr>
                <w:lang w:eastAsia="ko-KR"/>
              </w:rPr>
              <w:t>302</w:t>
            </w:r>
          </w:p>
        </w:tc>
        <w:tc>
          <w:tcPr>
            <w:tcW w:w="3969" w:type="dxa"/>
          </w:tcPr>
          <w:p w14:paraId="388FAF02" w14:textId="77777777" w:rsidR="00F66316" w:rsidRPr="003541C3" w:rsidRDefault="00F66316" w:rsidP="00F66316">
            <w:pPr>
              <w:pStyle w:val="TAL"/>
              <w:jc w:val="center"/>
              <w:rPr>
                <w:lang w:eastAsia="ko-KR"/>
              </w:rPr>
            </w:pPr>
            <w:r w:rsidRPr="003541C3">
              <w:rPr>
                <w:lang w:eastAsia="zh-CN"/>
              </w:rPr>
              <w:t>Positioning Measurement Gap Activation/Deactivation Request</w:t>
            </w:r>
          </w:p>
        </w:tc>
      </w:tr>
      <w:tr w:rsidR="00F66316" w:rsidRPr="003541C3" w14:paraId="04592192" w14:textId="77777777" w:rsidTr="00EA66FB">
        <w:tblPrEx>
          <w:tblLook w:val="04A0" w:firstRow="1" w:lastRow="0" w:firstColumn="1" w:lastColumn="0" w:noHBand="0" w:noVBand="1"/>
        </w:tblPrEx>
        <w:trPr>
          <w:jc w:val="center"/>
        </w:trPr>
        <w:tc>
          <w:tcPr>
            <w:tcW w:w="1701" w:type="dxa"/>
          </w:tcPr>
          <w:p w14:paraId="705FE38B" w14:textId="77777777" w:rsidR="00F66316" w:rsidRPr="003541C3" w:rsidRDefault="00F66316" w:rsidP="00F66316">
            <w:pPr>
              <w:pStyle w:val="TAC"/>
              <w:rPr>
                <w:rFonts w:eastAsia="Malgun Gothic"/>
                <w:lang w:eastAsia="ko-KR"/>
              </w:rPr>
            </w:pPr>
            <w:r w:rsidRPr="003541C3">
              <w:rPr>
                <w:rFonts w:eastAsia="Malgun Gothic"/>
                <w:lang w:eastAsia="ko-KR"/>
              </w:rPr>
              <w:t>239</w:t>
            </w:r>
          </w:p>
        </w:tc>
        <w:tc>
          <w:tcPr>
            <w:tcW w:w="1701" w:type="dxa"/>
          </w:tcPr>
          <w:p w14:paraId="29A944A8" w14:textId="77777777" w:rsidR="00F66316" w:rsidRPr="003541C3" w:rsidRDefault="00F66316" w:rsidP="00F66316">
            <w:pPr>
              <w:pStyle w:val="TAC"/>
              <w:rPr>
                <w:rFonts w:eastAsia="Malgun Gothic"/>
                <w:lang w:eastAsia="ko-KR"/>
              </w:rPr>
            </w:pPr>
            <w:r w:rsidRPr="003541C3">
              <w:rPr>
                <w:rFonts w:eastAsia="Malgun Gothic"/>
                <w:lang w:eastAsia="ko-KR"/>
              </w:rPr>
              <w:t>303</w:t>
            </w:r>
          </w:p>
        </w:tc>
        <w:tc>
          <w:tcPr>
            <w:tcW w:w="3969" w:type="dxa"/>
          </w:tcPr>
          <w:p w14:paraId="5DBBAFEE" w14:textId="77777777" w:rsidR="00F66316" w:rsidRPr="003541C3" w:rsidRDefault="00F66316" w:rsidP="00F66316">
            <w:pPr>
              <w:pStyle w:val="TAL"/>
              <w:jc w:val="center"/>
              <w:rPr>
                <w:lang w:eastAsia="ko-KR"/>
              </w:rPr>
            </w:pPr>
            <w:r w:rsidRPr="003541C3">
              <w:rPr>
                <w:lang w:eastAsia="ko-KR"/>
              </w:rPr>
              <w:t>IAB-MT Recommended Beam Indication</w:t>
            </w:r>
          </w:p>
        </w:tc>
      </w:tr>
      <w:tr w:rsidR="00F66316" w:rsidRPr="003541C3" w14:paraId="59A39130" w14:textId="77777777" w:rsidTr="00EA66FB">
        <w:tblPrEx>
          <w:tblLook w:val="04A0" w:firstRow="1" w:lastRow="0" w:firstColumn="1" w:lastColumn="0" w:noHBand="0" w:noVBand="1"/>
        </w:tblPrEx>
        <w:trPr>
          <w:jc w:val="center"/>
        </w:trPr>
        <w:tc>
          <w:tcPr>
            <w:tcW w:w="1701" w:type="dxa"/>
          </w:tcPr>
          <w:p w14:paraId="6A6984ED" w14:textId="77777777" w:rsidR="00F66316" w:rsidRPr="003541C3" w:rsidRDefault="00F66316" w:rsidP="00F66316">
            <w:pPr>
              <w:pStyle w:val="TAC"/>
              <w:rPr>
                <w:rFonts w:eastAsia="Malgun Gothic"/>
                <w:lang w:eastAsia="ko-KR"/>
              </w:rPr>
            </w:pPr>
            <w:r w:rsidRPr="003541C3">
              <w:rPr>
                <w:rFonts w:eastAsia="Malgun Gothic"/>
                <w:lang w:eastAsia="ko-KR"/>
              </w:rPr>
              <w:t>240</w:t>
            </w:r>
          </w:p>
        </w:tc>
        <w:tc>
          <w:tcPr>
            <w:tcW w:w="1701" w:type="dxa"/>
          </w:tcPr>
          <w:p w14:paraId="6D1D5C59" w14:textId="77777777" w:rsidR="00F66316" w:rsidRPr="003541C3" w:rsidRDefault="00F66316" w:rsidP="00F66316">
            <w:pPr>
              <w:pStyle w:val="TAC"/>
              <w:rPr>
                <w:rFonts w:eastAsia="Malgun Gothic"/>
                <w:lang w:eastAsia="ko-KR"/>
              </w:rPr>
            </w:pPr>
            <w:r w:rsidRPr="003541C3">
              <w:rPr>
                <w:rFonts w:eastAsia="Malgun Gothic"/>
                <w:lang w:eastAsia="ko-KR"/>
              </w:rPr>
              <w:t>304</w:t>
            </w:r>
          </w:p>
        </w:tc>
        <w:tc>
          <w:tcPr>
            <w:tcW w:w="3969" w:type="dxa"/>
          </w:tcPr>
          <w:p w14:paraId="1A6CC3E3" w14:textId="77777777" w:rsidR="00F66316" w:rsidRPr="003541C3" w:rsidRDefault="00F66316" w:rsidP="00F66316">
            <w:pPr>
              <w:pStyle w:val="TAL"/>
              <w:jc w:val="center"/>
              <w:rPr>
                <w:lang w:eastAsia="ko-KR"/>
              </w:rPr>
            </w:pPr>
            <w:r w:rsidRPr="003541C3">
              <w:rPr>
                <w:lang w:eastAsia="ko-KR"/>
              </w:rPr>
              <w:t>Desired IAB-MT PSD range</w:t>
            </w:r>
          </w:p>
        </w:tc>
      </w:tr>
      <w:tr w:rsidR="00F66316" w:rsidRPr="003541C3" w14:paraId="52DB1564" w14:textId="77777777" w:rsidTr="00EA66FB">
        <w:tblPrEx>
          <w:tblLook w:val="04A0" w:firstRow="1" w:lastRow="0" w:firstColumn="1" w:lastColumn="0" w:noHBand="0" w:noVBand="1"/>
        </w:tblPrEx>
        <w:trPr>
          <w:jc w:val="center"/>
        </w:trPr>
        <w:tc>
          <w:tcPr>
            <w:tcW w:w="1701" w:type="dxa"/>
          </w:tcPr>
          <w:p w14:paraId="7305C157" w14:textId="77777777" w:rsidR="00F66316" w:rsidRPr="003541C3" w:rsidRDefault="00F66316" w:rsidP="00F66316">
            <w:pPr>
              <w:pStyle w:val="TAC"/>
              <w:rPr>
                <w:rFonts w:eastAsia="Malgun Gothic"/>
                <w:lang w:eastAsia="ko-KR"/>
              </w:rPr>
            </w:pPr>
            <w:r w:rsidRPr="003541C3">
              <w:rPr>
                <w:rFonts w:eastAsia="Malgun Gothic"/>
                <w:lang w:eastAsia="ko-KR"/>
              </w:rPr>
              <w:t>241</w:t>
            </w:r>
          </w:p>
        </w:tc>
        <w:tc>
          <w:tcPr>
            <w:tcW w:w="1701" w:type="dxa"/>
          </w:tcPr>
          <w:p w14:paraId="3ED71DD1" w14:textId="77777777" w:rsidR="00F66316" w:rsidRPr="003541C3" w:rsidRDefault="00F66316" w:rsidP="00F66316">
            <w:pPr>
              <w:pStyle w:val="TAC"/>
              <w:rPr>
                <w:rFonts w:eastAsia="Malgun Gothic"/>
                <w:lang w:eastAsia="ko-KR"/>
              </w:rPr>
            </w:pPr>
            <w:r w:rsidRPr="003541C3">
              <w:rPr>
                <w:rFonts w:eastAsia="Malgun Gothic"/>
                <w:lang w:eastAsia="ko-KR"/>
              </w:rPr>
              <w:t>305</w:t>
            </w:r>
          </w:p>
        </w:tc>
        <w:tc>
          <w:tcPr>
            <w:tcW w:w="3969" w:type="dxa"/>
          </w:tcPr>
          <w:p w14:paraId="5D9FB477" w14:textId="77777777" w:rsidR="00F66316" w:rsidRPr="003541C3" w:rsidRDefault="00F66316" w:rsidP="00F66316">
            <w:pPr>
              <w:pStyle w:val="TAL"/>
              <w:jc w:val="center"/>
              <w:rPr>
                <w:lang w:eastAsia="ko-KR"/>
              </w:rPr>
            </w:pPr>
            <w:r w:rsidRPr="003541C3">
              <w:rPr>
                <w:lang w:eastAsia="ko-KR"/>
              </w:rPr>
              <w:t>Desired DL Tx Power Adjustment</w:t>
            </w:r>
          </w:p>
        </w:tc>
      </w:tr>
      <w:tr w:rsidR="00F66316" w:rsidRPr="003541C3" w14:paraId="529532D5" w14:textId="77777777" w:rsidTr="00EA66FB">
        <w:tblPrEx>
          <w:tblLook w:val="04A0" w:firstRow="1" w:lastRow="0" w:firstColumn="1" w:lastColumn="0" w:noHBand="0" w:noVBand="1"/>
        </w:tblPrEx>
        <w:trPr>
          <w:jc w:val="center"/>
        </w:trPr>
        <w:tc>
          <w:tcPr>
            <w:tcW w:w="1701" w:type="dxa"/>
          </w:tcPr>
          <w:p w14:paraId="39D08734" w14:textId="77777777" w:rsidR="00F66316" w:rsidRPr="003541C3" w:rsidRDefault="00F66316" w:rsidP="00F66316">
            <w:pPr>
              <w:pStyle w:val="TAC"/>
              <w:rPr>
                <w:rFonts w:eastAsia="Malgun Gothic"/>
                <w:lang w:eastAsia="ko-KR"/>
              </w:rPr>
            </w:pPr>
            <w:r w:rsidRPr="003541C3">
              <w:rPr>
                <w:rFonts w:eastAsia="Malgun Gothic"/>
                <w:lang w:eastAsia="ko-KR"/>
              </w:rPr>
              <w:t>242</w:t>
            </w:r>
          </w:p>
        </w:tc>
        <w:tc>
          <w:tcPr>
            <w:tcW w:w="1701" w:type="dxa"/>
          </w:tcPr>
          <w:p w14:paraId="0FDFA29F" w14:textId="77777777" w:rsidR="00F66316" w:rsidRPr="003541C3" w:rsidRDefault="00F66316" w:rsidP="00F66316">
            <w:pPr>
              <w:pStyle w:val="TAC"/>
              <w:rPr>
                <w:rFonts w:eastAsia="Malgun Gothic"/>
                <w:lang w:eastAsia="ko-KR"/>
              </w:rPr>
            </w:pPr>
            <w:r w:rsidRPr="003541C3">
              <w:rPr>
                <w:rFonts w:eastAsia="Malgun Gothic"/>
                <w:lang w:eastAsia="ko-KR"/>
              </w:rPr>
              <w:t>306</w:t>
            </w:r>
          </w:p>
        </w:tc>
        <w:tc>
          <w:tcPr>
            <w:tcW w:w="3969" w:type="dxa"/>
          </w:tcPr>
          <w:p w14:paraId="116E613E" w14:textId="77777777" w:rsidR="00F66316" w:rsidRPr="003541C3" w:rsidRDefault="00F66316" w:rsidP="00F66316">
            <w:pPr>
              <w:pStyle w:val="TAL"/>
              <w:jc w:val="center"/>
              <w:rPr>
                <w:lang w:eastAsia="ko-KR"/>
              </w:rPr>
            </w:pPr>
            <w:r w:rsidRPr="003541C3">
              <w:rPr>
                <w:lang w:eastAsia="ko-KR"/>
              </w:rPr>
              <w:t>Case-6 Timing Request</w:t>
            </w:r>
          </w:p>
        </w:tc>
      </w:tr>
      <w:tr w:rsidR="00F66316" w:rsidRPr="003541C3" w14:paraId="246AC67B" w14:textId="77777777" w:rsidTr="00EA66FB">
        <w:tblPrEx>
          <w:tblLook w:val="04A0" w:firstRow="1" w:lastRow="0" w:firstColumn="1" w:lastColumn="0" w:noHBand="0" w:noVBand="1"/>
        </w:tblPrEx>
        <w:trPr>
          <w:jc w:val="center"/>
        </w:trPr>
        <w:tc>
          <w:tcPr>
            <w:tcW w:w="1701" w:type="dxa"/>
          </w:tcPr>
          <w:p w14:paraId="40CBEEC5" w14:textId="77777777" w:rsidR="00F66316" w:rsidRPr="003541C3" w:rsidRDefault="00F66316" w:rsidP="00F66316">
            <w:pPr>
              <w:pStyle w:val="TAC"/>
              <w:rPr>
                <w:rFonts w:eastAsia="Malgun Gothic"/>
                <w:lang w:eastAsia="ko-KR"/>
              </w:rPr>
            </w:pPr>
            <w:r w:rsidRPr="003541C3">
              <w:rPr>
                <w:rFonts w:eastAsia="Malgun Gothic"/>
                <w:lang w:eastAsia="ko-KR"/>
              </w:rPr>
              <w:t>243</w:t>
            </w:r>
          </w:p>
        </w:tc>
        <w:tc>
          <w:tcPr>
            <w:tcW w:w="1701" w:type="dxa"/>
          </w:tcPr>
          <w:p w14:paraId="6A93C9CA" w14:textId="77777777" w:rsidR="00F66316" w:rsidRPr="003541C3" w:rsidRDefault="00F66316" w:rsidP="00F66316">
            <w:pPr>
              <w:pStyle w:val="TAC"/>
              <w:rPr>
                <w:rFonts w:eastAsia="Malgun Gothic"/>
                <w:lang w:eastAsia="ko-KR"/>
              </w:rPr>
            </w:pPr>
            <w:r w:rsidRPr="003541C3">
              <w:rPr>
                <w:rFonts w:eastAsia="Malgun Gothic"/>
                <w:lang w:eastAsia="ko-KR"/>
              </w:rPr>
              <w:t>307</w:t>
            </w:r>
          </w:p>
        </w:tc>
        <w:tc>
          <w:tcPr>
            <w:tcW w:w="3969" w:type="dxa"/>
          </w:tcPr>
          <w:p w14:paraId="42B13C80" w14:textId="77777777" w:rsidR="00F66316" w:rsidRPr="003541C3" w:rsidRDefault="00F66316" w:rsidP="00F66316">
            <w:pPr>
              <w:pStyle w:val="TAL"/>
              <w:jc w:val="center"/>
              <w:rPr>
                <w:lang w:eastAsia="ko-KR"/>
              </w:rPr>
            </w:pPr>
            <w:r w:rsidRPr="003541C3">
              <w:rPr>
                <w:lang w:eastAsia="ko-KR"/>
              </w:rPr>
              <w:t>Desired Guard Symbols for Case 6 timing</w:t>
            </w:r>
          </w:p>
        </w:tc>
      </w:tr>
      <w:tr w:rsidR="00F66316" w:rsidRPr="003541C3" w14:paraId="6B1F0775" w14:textId="77777777" w:rsidTr="00EA66FB">
        <w:tblPrEx>
          <w:tblLook w:val="04A0" w:firstRow="1" w:lastRow="0" w:firstColumn="1" w:lastColumn="0" w:noHBand="0" w:noVBand="1"/>
        </w:tblPrEx>
        <w:trPr>
          <w:jc w:val="center"/>
        </w:trPr>
        <w:tc>
          <w:tcPr>
            <w:tcW w:w="1701" w:type="dxa"/>
          </w:tcPr>
          <w:p w14:paraId="2F4D1734" w14:textId="77777777" w:rsidR="00F66316" w:rsidRPr="003541C3" w:rsidRDefault="00F66316" w:rsidP="00F66316">
            <w:pPr>
              <w:pStyle w:val="TAC"/>
              <w:rPr>
                <w:rFonts w:eastAsia="Malgun Gothic"/>
                <w:lang w:eastAsia="ko-KR"/>
              </w:rPr>
            </w:pPr>
            <w:r w:rsidRPr="003541C3">
              <w:rPr>
                <w:rFonts w:eastAsia="Malgun Gothic"/>
                <w:lang w:eastAsia="ko-KR"/>
              </w:rPr>
              <w:t>244</w:t>
            </w:r>
          </w:p>
        </w:tc>
        <w:tc>
          <w:tcPr>
            <w:tcW w:w="1701" w:type="dxa"/>
          </w:tcPr>
          <w:p w14:paraId="3B7FFA69" w14:textId="77777777" w:rsidR="00F66316" w:rsidRPr="003541C3" w:rsidRDefault="00F66316" w:rsidP="00F66316">
            <w:pPr>
              <w:pStyle w:val="TAC"/>
              <w:rPr>
                <w:rFonts w:eastAsia="Malgun Gothic"/>
                <w:lang w:eastAsia="ko-KR"/>
              </w:rPr>
            </w:pPr>
            <w:r w:rsidRPr="003541C3">
              <w:rPr>
                <w:rFonts w:eastAsia="Malgun Gothic"/>
                <w:lang w:eastAsia="ko-KR"/>
              </w:rPr>
              <w:t>308</w:t>
            </w:r>
          </w:p>
        </w:tc>
        <w:tc>
          <w:tcPr>
            <w:tcW w:w="3969" w:type="dxa"/>
          </w:tcPr>
          <w:p w14:paraId="37B663CA" w14:textId="77777777" w:rsidR="00F66316" w:rsidRPr="003541C3" w:rsidRDefault="00F66316" w:rsidP="00F66316">
            <w:pPr>
              <w:pStyle w:val="TAL"/>
              <w:jc w:val="center"/>
              <w:rPr>
                <w:lang w:eastAsia="ko-KR"/>
              </w:rPr>
            </w:pPr>
            <w:r w:rsidRPr="003541C3">
              <w:rPr>
                <w:lang w:eastAsia="ko-KR"/>
              </w:rPr>
              <w:t>Desired Guard Symbols for Case 7 timing</w:t>
            </w:r>
          </w:p>
        </w:tc>
      </w:tr>
      <w:tr w:rsidR="00F66316" w:rsidRPr="003541C3" w14:paraId="26C7106F" w14:textId="77777777" w:rsidTr="00EA66FB">
        <w:tblPrEx>
          <w:tblLook w:val="04A0" w:firstRow="1" w:lastRow="0" w:firstColumn="1" w:lastColumn="0" w:noHBand="0" w:noVBand="1"/>
        </w:tblPrEx>
        <w:trPr>
          <w:jc w:val="center"/>
        </w:trPr>
        <w:tc>
          <w:tcPr>
            <w:tcW w:w="1701" w:type="dxa"/>
          </w:tcPr>
          <w:p w14:paraId="206E13DC" w14:textId="77777777" w:rsidR="00F66316" w:rsidRPr="003541C3" w:rsidRDefault="00F66316" w:rsidP="00F66316">
            <w:pPr>
              <w:pStyle w:val="TAC"/>
              <w:rPr>
                <w:rFonts w:eastAsia="Malgun Gothic"/>
                <w:lang w:eastAsia="ko-KR"/>
              </w:rPr>
            </w:pPr>
            <w:r w:rsidRPr="003541C3">
              <w:rPr>
                <w:rFonts w:eastAsia="Malgun Gothic"/>
                <w:lang w:eastAsia="ko-KR"/>
              </w:rPr>
              <w:t>245</w:t>
            </w:r>
          </w:p>
        </w:tc>
        <w:tc>
          <w:tcPr>
            <w:tcW w:w="1701" w:type="dxa"/>
          </w:tcPr>
          <w:p w14:paraId="39FC983E" w14:textId="77777777" w:rsidR="00F66316" w:rsidRPr="003541C3" w:rsidRDefault="00F66316" w:rsidP="00F66316">
            <w:pPr>
              <w:pStyle w:val="TAC"/>
              <w:rPr>
                <w:rFonts w:eastAsia="Malgun Gothic"/>
                <w:lang w:eastAsia="ko-KR"/>
              </w:rPr>
            </w:pPr>
            <w:r w:rsidRPr="003541C3">
              <w:rPr>
                <w:rFonts w:eastAsia="Malgun Gothic"/>
                <w:lang w:eastAsia="ko-KR"/>
              </w:rPr>
              <w:t>309</w:t>
            </w:r>
          </w:p>
        </w:tc>
        <w:tc>
          <w:tcPr>
            <w:tcW w:w="3969" w:type="dxa"/>
          </w:tcPr>
          <w:p w14:paraId="2A695AA4" w14:textId="77777777" w:rsidR="00F66316" w:rsidRPr="003541C3" w:rsidRDefault="00F66316" w:rsidP="00F66316">
            <w:pPr>
              <w:pStyle w:val="TAL"/>
              <w:jc w:val="center"/>
              <w:rPr>
                <w:lang w:eastAsia="ko-KR"/>
              </w:rPr>
            </w:pPr>
            <w:r w:rsidRPr="003541C3">
              <w:rPr>
                <w:lang w:eastAsia="ko-KR"/>
              </w:rPr>
              <w:t>Extended Short Truncated BSR</w:t>
            </w:r>
          </w:p>
        </w:tc>
      </w:tr>
      <w:tr w:rsidR="00F66316" w:rsidRPr="003541C3" w14:paraId="63C0C041" w14:textId="77777777" w:rsidTr="00EA66FB">
        <w:tblPrEx>
          <w:tblLook w:val="04A0" w:firstRow="1" w:lastRow="0" w:firstColumn="1" w:lastColumn="0" w:noHBand="0" w:noVBand="1"/>
        </w:tblPrEx>
        <w:trPr>
          <w:jc w:val="center"/>
        </w:trPr>
        <w:tc>
          <w:tcPr>
            <w:tcW w:w="1701" w:type="dxa"/>
          </w:tcPr>
          <w:p w14:paraId="3DCE3769" w14:textId="77777777" w:rsidR="00F66316" w:rsidRPr="003541C3" w:rsidRDefault="00F66316" w:rsidP="00F66316">
            <w:pPr>
              <w:pStyle w:val="TAC"/>
              <w:rPr>
                <w:rFonts w:eastAsia="Malgun Gothic"/>
                <w:lang w:eastAsia="ko-KR"/>
              </w:rPr>
            </w:pPr>
            <w:r w:rsidRPr="003541C3">
              <w:rPr>
                <w:rFonts w:eastAsia="Malgun Gothic"/>
                <w:lang w:eastAsia="ko-KR"/>
              </w:rPr>
              <w:t>246</w:t>
            </w:r>
          </w:p>
        </w:tc>
        <w:tc>
          <w:tcPr>
            <w:tcW w:w="1701" w:type="dxa"/>
          </w:tcPr>
          <w:p w14:paraId="2B307CC1" w14:textId="77777777" w:rsidR="00F66316" w:rsidRPr="003541C3" w:rsidRDefault="00F66316" w:rsidP="00F66316">
            <w:pPr>
              <w:pStyle w:val="TAC"/>
              <w:rPr>
                <w:rFonts w:eastAsia="Malgun Gothic"/>
                <w:lang w:eastAsia="ko-KR"/>
              </w:rPr>
            </w:pPr>
            <w:r w:rsidRPr="003541C3">
              <w:rPr>
                <w:rFonts w:eastAsia="Malgun Gothic"/>
                <w:lang w:eastAsia="ko-KR"/>
              </w:rPr>
              <w:t>310</w:t>
            </w:r>
          </w:p>
        </w:tc>
        <w:tc>
          <w:tcPr>
            <w:tcW w:w="3969" w:type="dxa"/>
          </w:tcPr>
          <w:p w14:paraId="7E2EC822" w14:textId="77777777" w:rsidR="00F66316" w:rsidRPr="003541C3" w:rsidRDefault="00F66316" w:rsidP="00F66316">
            <w:pPr>
              <w:pStyle w:val="TAL"/>
              <w:jc w:val="center"/>
              <w:rPr>
                <w:lang w:eastAsia="ko-KR"/>
              </w:rPr>
            </w:pPr>
            <w:r w:rsidRPr="003541C3">
              <w:rPr>
                <w:lang w:eastAsia="ko-KR"/>
              </w:rPr>
              <w:t>Extended Long Truncated BSR</w:t>
            </w:r>
          </w:p>
        </w:tc>
      </w:tr>
      <w:tr w:rsidR="00F66316" w:rsidRPr="003541C3" w14:paraId="2FB95719" w14:textId="77777777" w:rsidTr="00EA66FB">
        <w:tblPrEx>
          <w:tblLook w:val="04A0" w:firstRow="1" w:lastRow="0" w:firstColumn="1" w:lastColumn="0" w:noHBand="0" w:noVBand="1"/>
        </w:tblPrEx>
        <w:trPr>
          <w:jc w:val="center"/>
        </w:trPr>
        <w:tc>
          <w:tcPr>
            <w:tcW w:w="1701" w:type="dxa"/>
          </w:tcPr>
          <w:p w14:paraId="749C59D9" w14:textId="77777777" w:rsidR="00F66316" w:rsidRPr="003541C3" w:rsidRDefault="00F66316" w:rsidP="00F66316">
            <w:pPr>
              <w:pStyle w:val="TAC"/>
              <w:rPr>
                <w:rFonts w:eastAsia="Malgun Gothic"/>
                <w:lang w:eastAsia="ko-KR"/>
              </w:rPr>
            </w:pPr>
            <w:r w:rsidRPr="003541C3">
              <w:rPr>
                <w:rFonts w:eastAsia="Malgun Gothic"/>
                <w:lang w:eastAsia="ko-KR"/>
              </w:rPr>
              <w:t>247</w:t>
            </w:r>
          </w:p>
        </w:tc>
        <w:tc>
          <w:tcPr>
            <w:tcW w:w="1701" w:type="dxa"/>
          </w:tcPr>
          <w:p w14:paraId="2D2FCAAD" w14:textId="77777777" w:rsidR="00F66316" w:rsidRPr="003541C3" w:rsidRDefault="00F66316" w:rsidP="00F66316">
            <w:pPr>
              <w:pStyle w:val="TAC"/>
              <w:rPr>
                <w:rFonts w:eastAsia="Malgun Gothic"/>
                <w:lang w:eastAsia="ko-KR"/>
              </w:rPr>
            </w:pPr>
            <w:r w:rsidRPr="003541C3">
              <w:rPr>
                <w:rFonts w:eastAsia="Malgun Gothic"/>
                <w:lang w:eastAsia="ko-KR"/>
              </w:rPr>
              <w:t>311</w:t>
            </w:r>
          </w:p>
        </w:tc>
        <w:tc>
          <w:tcPr>
            <w:tcW w:w="3969" w:type="dxa"/>
          </w:tcPr>
          <w:p w14:paraId="1D7F179B" w14:textId="77777777" w:rsidR="00F66316" w:rsidRPr="003541C3" w:rsidRDefault="00F66316" w:rsidP="00F66316">
            <w:pPr>
              <w:pStyle w:val="TAL"/>
              <w:jc w:val="center"/>
              <w:rPr>
                <w:lang w:eastAsia="ko-KR"/>
              </w:rPr>
            </w:pPr>
            <w:r w:rsidRPr="003541C3">
              <w:rPr>
                <w:lang w:eastAsia="ko-KR"/>
              </w:rPr>
              <w:t>Extended Short BSR</w:t>
            </w:r>
          </w:p>
        </w:tc>
      </w:tr>
      <w:tr w:rsidR="00F66316" w:rsidRPr="003541C3" w14:paraId="6A824945" w14:textId="77777777" w:rsidTr="00EA66FB">
        <w:tblPrEx>
          <w:tblLook w:val="04A0" w:firstRow="1" w:lastRow="0" w:firstColumn="1" w:lastColumn="0" w:noHBand="0" w:noVBand="1"/>
        </w:tblPrEx>
        <w:trPr>
          <w:jc w:val="center"/>
        </w:trPr>
        <w:tc>
          <w:tcPr>
            <w:tcW w:w="1701" w:type="dxa"/>
          </w:tcPr>
          <w:p w14:paraId="744F1FFD" w14:textId="77777777" w:rsidR="00F66316" w:rsidRPr="003541C3" w:rsidRDefault="00F66316" w:rsidP="00F66316">
            <w:pPr>
              <w:pStyle w:val="TAC"/>
              <w:rPr>
                <w:rFonts w:eastAsia="Malgun Gothic"/>
                <w:lang w:eastAsia="ko-KR"/>
              </w:rPr>
            </w:pPr>
            <w:r w:rsidRPr="003541C3">
              <w:rPr>
                <w:rFonts w:eastAsia="Malgun Gothic"/>
                <w:lang w:eastAsia="ko-KR"/>
              </w:rPr>
              <w:t>248</w:t>
            </w:r>
          </w:p>
        </w:tc>
        <w:tc>
          <w:tcPr>
            <w:tcW w:w="1701" w:type="dxa"/>
          </w:tcPr>
          <w:p w14:paraId="1A8B18CF" w14:textId="77777777" w:rsidR="00F66316" w:rsidRPr="003541C3" w:rsidRDefault="00F66316" w:rsidP="00F66316">
            <w:pPr>
              <w:pStyle w:val="TAC"/>
              <w:rPr>
                <w:rFonts w:eastAsia="Malgun Gothic"/>
                <w:lang w:eastAsia="ko-KR"/>
              </w:rPr>
            </w:pPr>
            <w:r w:rsidRPr="003541C3">
              <w:rPr>
                <w:rFonts w:eastAsia="Malgun Gothic"/>
                <w:lang w:eastAsia="ko-KR"/>
              </w:rPr>
              <w:t>312</w:t>
            </w:r>
          </w:p>
        </w:tc>
        <w:tc>
          <w:tcPr>
            <w:tcW w:w="3969" w:type="dxa"/>
          </w:tcPr>
          <w:p w14:paraId="65438641" w14:textId="77777777" w:rsidR="00F66316" w:rsidRPr="003541C3" w:rsidRDefault="00F66316" w:rsidP="00F66316">
            <w:pPr>
              <w:pStyle w:val="TAL"/>
              <w:jc w:val="center"/>
              <w:rPr>
                <w:lang w:eastAsia="ko-KR"/>
              </w:rPr>
            </w:pPr>
            <w:r w:rsidRPr="003541C3">
              <w:rPr>
                <w:lang w:eastAsia="ko-KR"/>
              </w:rPr>
              <w:t>Extended Long BSR</w:t>
            </w:r>
          </w:p>
        </w:tc>
      </w:tr>
      <w:tr w:rsidR="00F66316" w:rsidRPr="003541C3" w14:paraId="192B9639" w14:textId="77777777" w:rsidTr="00EA66FB">
        <w:tblPrEx>
          <w:tblLook w:val="04A0" w:firstRow="1" w:lastRow="0" w:firstColumn="1" w:lastColumn="0" w:noHBand="0" w:noVBand="1"/>
        </w:tblPrEx>
        <w:trPr>
          <w:jc w:val="center"/>
        </w:trPr>
        <w:tc>
          <w:tcPr>
            <w:tcW w:w="1701" w:type="dxa"/>
          </w:tcPr>
          <w:p w14:paraId="2341DE38" w14:textId="77777777" w:rsidR="00F66316" w:rsidRPr="003541C3" w:rsidRDefault="00F66316" w:rsidP="00F66316">
            <w:pPr>
              <w:pStyle w:val="TAC"/>
              <w:rPr>
                <w:rFonts w:eastAsia="Malgun Gothic"/>
                <w:lang w:eastAsia="ko-KR"/>
              </w:rPr>
            </w:pPr>
            <w:r w:rsidRPr="003541C3">
              <w:rPr>
                <w:rFonts w:eastAsia="Malgun Gothic"/>
                <w:lang w:eastAsia="ko-KR"/>
              </w:rPr>
              <w:t>249</w:t>
            </w:r>
          </w:p>
        </w:tc>
        <w:tc>
          <w:tcPr>
            <w:tcW w:w="1701" w:type="dxa"/>
          </w:tcPr>
          <w:p w14:paraId="30F6D161" w14:textId="77777777" w:rsidR="00F66316" w:rsidRPr="003541C3" w:rsidRDefault="00F66316" w:rsidP="00F66316">
            <w:pPr>
              <w:pStyle w:val="TAC"/>
              <w:rPr>
                <w:rFonts w:eastAsia="Malgun Gothic"/>
                <w:lang w:eastAsia="ko-KR"/>
              </w:rPr>
            </w:pPr>
            <w:r w:rsidRPr="003541C3">
              <w:rPr>
                <w:rFonts w:eastAsia="Malgun Gothic"/>
                <w:lang w:eastAsia="ko-KR"/>
              </w:rPr>
              <w:t>313</w:t>
            </w:r>
          </w:p>
        </w:tc>
        <w:tc>
          <w:tcPr>
            <w:tcW w:w="3969" w:type="dxa"/>
          </w:tcPr>
          <w:p w14:paraId="07CB3136" w14:textId="77777777" w:rsidR="00F66316" w:rsidRPr="003541C3" w:rsidRDefault="00F66316" w:rsidP="00F66316">
            <w:pPr>
              <w:pStyle w:val="TAL"/>
              <w:jc w:val="center"/>
              <w:rPr>
                <w:lang w:eastAsia="ko-KR"/>
              </w:rPr>
            </w:pPr>
            <w:r w:rsidRPr="003541C3">
              <w:rPr>
                <w:lang w:eastAsia="ko-KR"/>
              </w:rPr>
              <w:t>Extended Pre-emptive BSR</w:t>
            </w:r>
          </w:p>
        </w:tc>
      </w:tr>
      <w:tr w:rsidR="00F66316" w:rsidRPr="003541C3" w14:paraId="60681A24" w14:textId="77777777" w:rsidTr="00EA66FB">
        <w:tblPrEx>
          <w:tblLook w:val="04A0" w:firstRow="1" w:lastRow="0" w:firstColumn="1" w:lastColumn="0" w:noHBand="0" w:noVBand="1"/>
        </w:tblPrEx>
        <w:trPr>
          <w:jc w:val="center"/>
        </w:trPr>
        <w:tc>
          <w:tcPr>
            <w:tcW w:w="1701" w:type="dxa"/>
          </w:tcPr>
          <w:p w14:paraId="382EC5A0" w14:textId="77777777" w:rsidR="00F66316" w:rsidRPr="003541C3" w:rsidRDefault="00F66316" w:rsidP="00F66316">
            <w:pPr>
              <w:pStyle w:val="TAC"/>
              <w:rPr>
                <w:rFonts w:eastAsia="Malgun Gothic"/>
                <w:lang w:eastAsia="ko-KR"/>
              </w:rPr>
            </w:pPr>
            <w:r w:rsidRPr="003541C3">
              <w:rPr>
                <w:rFonts w:eastAsia="Malgun Gothic"/>
                <w:lang w:eastAsia="ko-KR"/>
              </w:rPr>
              <w:t>250</w:t>
            </w:r>
          </w:p>
        </w:tc>
        <w:tc>
          <w:tcPr>
            <w:tcW w:w="1701" w:type="dxa"/>
          </w:tcPr>
          <w:p w14:paraId="75605873" w14:textId="77777777" w:rsidR="00F66316" w:rsidRPr="003541C3" w:rsidRDefault="00F66316" w:rsidP="00F66316">
            <w:pPr>
              <w:pStyle w:val="TAC"/>
              <w:rPr>
                <w:rFonts w:eastAsia="Malgun Gothic"/>
                <w:lang w:eastAsia="ko-KR"/>
              </w:rPr>
            </w:pPr>
            <w:r w:rsidRPr="003541C3">
              <w:rPr>
                <w:rFonts w:eastAsia="Malgun Gothic"/>
                <w:lang w:eastAsia="ko-KR"/>
              </w:rPr>
              <w:t>314</w:t>
            </w:r>
          </w:p>
        </w:tc>
        <w:tc>
          <w:tcPr>
            <w:tcW w:w="3969" w:type="dxa"/>
          </w:tcPr>
          <w:p w14:paraId="0C2E1F01" w14:textId="77777777" w:rsidR="00F66316" w:rsidRPr="003541C3" w:rsidRDefault="00F66316" w:rsidP="00F66316">
            <w:pPr>
              <w:pStyle w:val="TAL"/>
              <w:jc w:val="center"/>
              <w:rPr>
                <w:lang w:eastAsia="ko-KR"/>
              </w:rPr>
            </w:pPr>
            <w:r w:rsidRPr="003541C3">
              <w:rPr>
                <w:lang w:eastAsia="ko-KR"/>
              </w:rPr>
              <w:t xml:space="preserve">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8B011F0" w14:textId="77777777" w:rsidTr="00EA66FB">
        <w:tblPrEx>
          <w:tblLook w:val="04A0" w:firstRow="1" w:lastRow="0" w:firstColumn="1" w:lastColumn="0" w:noHBand="0" w:noVBand="1"/>
        </w:tblPrEx>
        <w:trPr>
          <w:jc w:val="center"/>
        </w:trPr>
        <w:tc>
          <w:tcPr>
            <w:tcW w:w="1701" w:type="dxa"/>
          </w:tcPr>
          <w:p w14:paraId="14BFBA70" w14:textId="77777777" w:rsidR="00F66316" w:rsidRPr="003541C3" w:rsidRDefault="00F66316" w:rsidP="00F66316">
            <w:pPr>
              <w:pStyle w:val="TAC"/>
              <w:rPr>
                <w:rFonts w:eastAsia="Malgun Gothic"/>
                <w:lang w:eastAsia="ko-KR"/>
              </w:rPr>
            </w:pPr>
            <w:r w:rsidRPr="003541C3">
              <w:rPr>
                <w:rFonts w:eastAsia="Malgun Gothic"/>
                <w:lang w:eastAsia="ko-KR"/>
              </w:rPr>
              <w:t>251</w:t>
            </w:r>
          </w:p>
        </w:tc>
        <w:tc>
          <w:tcPr>
            <w:tcW w:w="1701" w:type="dxa"/>
          </w:tcPr>
          <w:p w14:paraId="1A60089F" w14:textId="77777777" w:rsidR="00F66316" w:rsidRPr="003541C3" w:rsidRDefault="00F66316" w:rsidP="00F66316">
            <w:pPr>
              <w:pStyle w:val="TAC"/>
              <w:rPr>
                <w:rFonts w:eastAsia="Malgun Gothic"/>
                <w:lang w:eastAsia="ko-KR"/>
              </w:rPr>
            </w:pPr>
            <w:r w:rsidRPr="003541C3">
              <w:rPr>
                <w:rFonts w:eastAsia="Malgun Gothic"/>
                <w:lang w:eastAsia="ko-KR"/>
              </w:rPr>
              <w:t>315</w:t>
            </w:r>
          </w:p>
        </w:tc>
        <w:tc>
          <w:tcPr>
            <w:tcW w:w="3969" w:type="dxa"/>
          </w:tcPr>
          <w:p w14:paraId="71377C7F" w14:textId="77777777" w:rsidR="00F66316" w:rsidRPr="003541C3" w:rsidRDefault="00F66316" w:rsidP="00F66316">
            <w:pPr>
              <w:pStyle w:val="TAL"/>
              <w:jc w:val="center"/>
              <w:rPr>
                <w:lang w:eastAsia="ko-KR"/>
              </w:rPr>
            </w:pPr>
            <w:r w:rsidRPr="003541C3">
              <w:rPr>
                <w:lang w:eastAsia="ko-KR"/>
              </w:rPr>
              <w:t xml:space="preserve">Truncated 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C1BB902" w14:textId="77777777" w:rsidTr="00EA66FB">
        <w:tblPrEx>
          <w:tblLook w:val="04A0" w:firstRow="1" w:lastRow="0" w:firstColumn="1" w:lastColumn="0" w:noHBand="0" w:noVBand="1"/>
        </w:tblPrEx>
        <w:trPr>
          <w:jc w:val="center"/>
        </w:trPr>
        <w:tc>
          <w:tcPr>
            <w:tcW w:w="1701" w:type="dxa"/>
          </w:tcPr>
          <w:p w14:paraId="15AD237E" w14:textId="77777777" w:rsidR="00F66316" w:rsidRPr="003541C3" w:rsidRDefault="00F66316" w:rsidP="00F66316">
            <w:pPr>
              <w:pStyle w:val="TAC"/>
              <w:rPr>
                <w:rFonts w:eastAsia="Malgun Gothic"/>
                <w:lang w:eastAsia="ko-KR"/>
              </w:rPr>
            </w:pPr>
            <w:r w:rsidRPr="003541C3">
              <w:rPr>
                <w:rFonts w:eastAsia="Malgun Gothic"/>
                <w:lang w:eastAsia="ko-KR"/>
              </w:rPr>
              <w:t>252</w:t>
            </w:r>
          </w:p>
        </w:tc>
        <w:tc>
          <w:tcPr>
            <w:tcW w:w="1701" w:type="dxa"/>
          </w:tcPr>
          <w:p w14:paraId="2E3763A1" w14:textId="77777777" w:rsidR="00F66316" w:rsidRPr="003541C3" w:rsidRDefault="00F66316" w:rsidP="00F66316">
            <w:pPr>
              <w:pStyle w:val="TAC"/>
              <w:rPr>
                <w:rFonts w:eastAsia="Malgun Gothic"/>
                <w:lang w:eastAsia="ko-KR"/>
              </w:rPr>
            </w:pPr>
            <w:r w:rsidRPr="003541C3">
              <w:rPr>
                <w:rFonts w:eastAsia="Malgun Gothic"/>
                <w:lang w:eastAsia="ko-KR"/>
              </w:rPr>
              <w:t>316</w:t>
            </w:r>
          </w:p>
        </w:tc>
        <w:tc>
          <w:tcPr>
            <w:tcW w:w="3969" w:type="dxa"/>
          </w:tcPr>
          <w:p w14:paraId="1DF5DC93" w14:textId="77777777" w:rsidR="00F66316" w:rsidRPr="003541C3" w:rsidRDefault="00F66316" w:rsidP="00F66316">
            <w:pPr>
              <w:pStyle w:val="TAL"/>
              <w:jc w:val="center"/>
              <w:rPr>
                <w:lang w:eastAsia="ko-KR"/>
              </w:rPr>
            </w:pPr>
            <w:r w:rsidRPr="003541C3">
              <w:rPr>
                <w:rFonts w:eastAsia="Malgun Gothic"/>
                <w:noProof/>
                <w:lang w:eastAsia="ko-KR"/>
              </w:rPr>
              <w:t>Multiple Entry Configured Grant Confirmation</w:t>
            </w:r>
          </w:p>
        </w:tc>
      </w:tr>
      <w:tr w:rsidR="00F66316" w:rsidRPr="003541C3" w14:paraId="3BB7AAB0" w14:textId="77777777" w:rsidTr="00EA66FB">
        <w:tblPrEx>
          <w:tblLook w:val="04A0" w:firstRow="1" w:lastRow="0" w:firstColumn="1" w:lastColumn="0" w:noHBand="0" w:noVBand="1"/>
        </w:tblPrEx>
        <w:trPr>
          <w:jc w:val="center"/>
        </w:trPr>
        <w:tc>
          <w:tcPr>
            <w:tcW w:w="1701" w:type="dxa"/>
          </w:tcPr>
          <w:p w14:paraId="4E95781D" w14:textId="77777777" w:rsidR="00F66316" w:rsidRPr="003541C3" w:rsidRDefault="00F66316" w:rsidP="00F66316">
            <w:pPr>
              <w:pStyle w:val="TAC"/>
              <w:rPr>
                <w:rFonts w:eastAsia="Malgun Gothic"/>
                <w:lang w:eastAsia="ko-KR"/>
              </w:rPr>
            </w:pPr>
            <w:r w:rsidRPr="003541C3">
              <w:rPr>
                <w:rFonts w:eastAsia="Malgun Gothic"/>
                <w:lang w:eastAsia="ko-KR"/>
              </w:rPr>
              <w:t>253</w:t>
            </w:r>
          </w:p>
        </w:tc>
        <w:tc>
          <w:tcPr>
            <w:tcW w:w="1701" w:type="dxa"/>
          </w:tcPr>
          <w:p w14:paraId="572DCA13" w14:textId="77777777" w:rsidR="00F66316" w:rsidRPr="003541C3" w:rsidRDefault="00F66316" w:rsidP="00F66316">
            <w:pPr>
              <w:pStyle w:val="TAC"/>
              <w:rPr>
                <w:rFonts w:eastAsia="Malgun Gothic"/>
                <w:lang w:eastAsia="ko-KR"/>
              </w:rPr>
            </w:pPr>
            <w:r w:rsidRPr="003541C3">
              <w:rPr>
                <w:rFonts w:eastAsia="Malgun Gothic"/>
                <w:lang w:eastAsia="ko-KR"/>
              </w:rPr>
              <w:t>317</w:t>
            </w:r>
          </w:p>
        </w:tc>
        <w:tc>
          <w:tcPr>
            <w:tcW w:w="3969" w:type="dxa"/>
          </w:tcPr>
          <w:p w14:paraId="12AE1711" w14:textId="77777777" w:rsidR="00F66316" w:rsidRPr="003541C3" w:rsidRDefault="00F66316" w:rsidP="00F66316">
            <w:pPr>
              <w:pStyle w:val="TAL"/>
              <w:jc w:val="center"/>
              <w:rPr>
                <w:rFonts w:eastAsia="Malgun Gothic"/>
                <w:noProof/>
                <w:lang w:eastAsia="ko-KR"/>
              </w:rPr>
            </w:pPr>
            <w:r w:rsidRPr="003541C3">
              <w:rPr>
                <w:rFonts w:eastAsia="Malgun Gothic"/>
                <w:noProof/>
                <w:lang w:eastAsia="ko-KR"/>
              </w:rPr>
              <w:t>Sidelink Configured Grant Confirmation</w:t>
            </w:r>
          </w:p>
        </w:tc>
      </w:tr>
      <w:tr w:rsidR="00F66316" w:rsidRPr="003541C3" w14:paraId="1B46CB01" w14:textId="77777777" w:rsidTr="00EA66FB">
        <w:trPr>
          <w:jc w:val="center"/>
        </w:trPr>
        <w:tc>
          <w:tcPr>
            <w:tcW w:w="1701" w:type="dxa"/>
          </w:tcPr>
          <w:p w14:paraId="101BEEAB" w14:textId="77777777" w:rsidR="00F66316" w:rsidRPr="003541C3" w:rsidRDefault="00F66316" w:rsidP="00F66316">
            <w:pPr>
              <w:pStyle w:val="TAC"/>
              <w:rPr>
                <w:noProof/>
                <w:lang w:eastAsia="ko-KR"/>
              </w:rPr>
            </w:pPr>
            <w:r w:rsidRPr="003541C3">
              <w:rPr>
                <w:noProof/>
                <w:lang w:eastAsia="ko-KR"/>
              </w:rPr>
              <w:t>254</w:t>
            </w:r>
          </w:p>
        </w:tc>
        <w:tc>
          <w:tcPr>
            <w:tcW w:w="1701" w:type="dxa"/>
          </w:tcPr>
          <w:p w14:paraId="1A9FC999" w14:textId="77777777" w:rsidR="00F66316" w:rsidRPr="003541C3" w:rsidRDefault="00F66316" w:rsidP="00F66316">
            <w:pPr>
              <w:pStyle w:val="TAC"/>
              <w:rPr>
                <w:noProof/>
                <w:lang w:eastAsia="ko-KR"/>
              </w:rPr>
            </w:pPr>
            <w:r w:rsidRPr="003541C3">
              <w:rPr>
                <w:noProof/>
                <w:lang w:eastAsia="ko-KR"/>
              </w:rPr>
              <w:t>318</w:t>
            </w:r>
          </w:p>
        </w:tc>
        <w:tc>
          <w:tcPr>
            <w:tcW w:w="3969" w:type="dxa"/>
          </w:tcPr>
          <w:p w14:paraId="7F05C440" w14:textId="77777777" w:rsidR="00F66316" w:rsidRPr="003541C3" w:rsidRDefault="00F66316" w:rsidP="00F66316">
            <w:pPr>
              <w:pStyle w:val="TAL"/>
              <w:jc w:val="center"/>
              <w:rPr>
                <w:noProof/>
                <w:lang w:eastAsia="ko-KR"/>
              </w:rPr>
            </w:pPr>
            <w:r w:rsidRPr="003541C3">
              <w:rPr>
                <w:noProof/>
                <w:lang w:eastAsia="ko-KR"/>
              </w:rPr>
              <w:t>Desired Guard Symbols</w:t>
            </w:r>
          </w:p>
        </w:tc>
      </w:tr>
      <w:tr w:rsidR="00F66316" w:rsidRPr="003541C3" w14:paraId="45035877" w14:textId="77777777" w:rsidTr="00EA66FB">
        <w:trPr>
          <w:jc w:val="center"/>
        </w:trPr>
        <w:tc>
          <w:tcPr>
            <w:tcW w:w="1701" w:type="dxa"/>
          </w:tcPr>
          <w:p w14:paraId="05E6B3AB" w14:textId="77777777" w:rsidR="00F66316" w:rsidRPr="003541C3" w:rsidRDefault="00F66316" w:rsidP="00F66316">
            <w:pPr>
              <w:pStyle w:val="TAC"/>
              <w:rPr>
                <w:noProof/>
                <w:lang w:eastAsia="ko-KR"/>
              </w:rPr>
            </w:pPr>
            <w:r w:rsidRPr="003541C3">
              <w:rPr>
                <w:noProof/>
                <w:lang w:eastAsia="ko-KR"/>
              </w:rPr>
              <w:t>255</w:t>
            </w:r>
          </w:p>
        </w:tc>
        <w:tc>
          <w:tcPr>
            <w:tcW w:w="1701" w:type="dxa"/>
          </w:tcPr>
          <w:p w14:paraId="7E87537A" w14:textId="77777777" w:rsidR="00F66316" w:rsidRPr="003541C3" w:rsidRDefault="00F66316" w:rsidP="00F66316">
            <w:pPr>
              <w:pStyle w:val="TAC"/>
              <w:rPr>
                <w:noProof/>
                <w:lang w:eastAsia="ko-KR"/>
              </w:rPr>
            </w:pPr>
            <w:r w:rsidRPr="003541C3">
              <w:rPr>
                <w:noProof/>
                <w:lang w:eastAsia="ko-KR"/>
              </w:rPr>
              <w:t>319</w:t>
            </w:r>
          </w:p>
        </w:tc>
        <w:tc>
          <w:tcPr>
            <w:tcW w:w="3969" w:type="dxa"/>
          </w:tcPr>
          <w:p w14:paraId="289A5D8B" w14:textId="77777777" w:rsidR="00F66316" w:rsidRPr="003541C3" w:rsidRDefault="00F66316" w:rsidP="00F66316">
            <w:pPr>
              <w:pStyle w:val="TAL"/>
              <w:jc w:val="center"/>
              <w:rPr>
                <w:noProof/>
                <w:lang w:eastAsia="ko-KR"/>
              </w:rPr>
            </w:pPr>
            <w:r w:rsidRPr="003541C3">
              <w:rPr>
                <w:noProof/>
                <w:lang w:eastAsia="ko-KR"/>
              </w:rPr>
              <w:t>Pre-emptive BSR</w:t>
            </w:r>
          </w:p>
        </w:tc>
      </w:tr>
    </w:tbl>
    <w:p w14:paraId="2C65A533" w14:textId="77777777" w:rsidR="00161DC8" w:rsidRPr="003541C3" w:rsidRDefault="00161DC8" w:rsidP="00161DC8">
      <w:pPr>
        <w:rPr>
          <w:lang w:eastAsia="ko-KR"/>
        </w:rPr>
      </w:pPr>
    </w:p>
    <w:p w14:paraId="527F5271" w14:textId="77777777" w:rsidR="00161DC8" w:rsidRPr="003541C3" w:rsidRDefault="00161DC8" w:rsidP="00161DC8">
      <w:pPr>
        <w:pStyle w:val="TH"/>
        <w:rPr>
          <w:noProof/>
          <w:lang w:eastAsia="ko-KR"/>
        </w:rPr>
      </w:pPr>
      <w:r w:rsidRPr="003541C3">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161DC8" w:rsidRPr="003541C3" w14:paraId="2C6B2F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98AACBD" w14:textId="77777777" w:rsidR="00161DC8" w:rsidRPr="003541C3" w:rsidRDefault="00161DC8" w:rsidP="00EA66FB">
            <w:pPr>
              <w:pStyle w:val="TAH"/>
              <w:rPr>
                <w:noProof/>
                <w:lang w:eastAsia="ko-KR"/>
              </w:rPr>
            </w:pPr>
            <w:r w:rsidRPr="003541C3">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811B9E2" w14:textId="77777777" w:rsidR="00161DC8" w:rsidRPr="003541C3" w:rsidRDefault="00161DC8" w:rsidP="00EA66FB">
            <w:pPr>
              <w:pStyle w:val="TAH"/>
              <w:rPr>
                <w:noProof/>
                <w:lang w:eastAsia="ko-KR"/>
              </w:rPr>
            </w:pPr>
            <w:r w:rsidRPr="003541C3">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3B14EA3E"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7C28E38F"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27189F09" w14:textId="77777777" w:rsidR="00161DC8" w:rsidRPr="003541C3" w:rsidRDefault="00161DC8" w:rsidP="00EA66FB">
            <w:pPr>
              <w:pStyle w:val="TAC"/>
              <w:rPr>
                <w:noProof/>
                <w:lang w:eastAsia="ko-KR"/>
              </w:rPr>
            </w:pPr>
            <w:r w:rsidRPr="003541C3">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7699DD0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07C06D2C" w14:textId="77777777" w:rsidR="00161DC8" w:rsidRPr="003541C3" w:rsidRDefault="00161DC8" w:rsidP="00EA66FB">
            <w:pPr>
              <w:pStyle w:val="TAL"/>
              <w:rPr>
                <w:noProof/>
                <w:lang w:eastAsia="ko-KR"/>
              </w:rPr>
            </w:pPr>
            <w:r w:rsidRPr="003541C3">
              <w:rPr>
                <w:noProof/>
                <w:lang w:eastAsia="zh-CN"/>
              </w:rPr>
              <w:t xml:space="preserve">CCCH of size 48 bits for an eRedCap UE </w:t>
            </w:r>
          </w:p>
        </w:tc>
      </w:tr>
      <w:tr w:rsidR="00161DC8" w:rsidRPr="003541C3" w14:paraId="58650863"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7AED617" w14:textId="77777777" w:rsidR="00161DC8" w:rsidRPr="003541C3" w:rsidRDefault="00161DC8" w:rsidP="00EA66FB">
            <w:pPr>
              <w:pStyle w:val="TAC"/>
              <w:rPr>
                <w:noProof/>
                <w:lang w:eastAsia="ko-KR"/>
              </w:rPr>
            </w:pPr>
            <w:r w:rsidRPr="003541C3">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195814F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329DF36" w14:textId="77777777" w:rsidR="00161DC8" w:rsidRPr="003541C3" w:rsidRDefault="00161DC8" w:rsidP="00EA66FB">
            <w:pPr>
              <w:pStyle w:val="TAL"/>
              <w:rPr>
                <w:noProof/>
                <w:lang w:eastAsia="ko-KR"/>
              </w:rPr>
            </w:pPr>
            <w:r w:rsidRPr="003541C3">
              <w:rPr>
                <w:noProof/>
                <w:lang w:eastAsia="zh-CN"/>
              </w:rPr>
              <w:t>CCCH of size 64 bits for an eRedCap UE</w:t>
            </w:r>
          </w:p>
        </w:tc>
      </w:tr>
      <w:tr w:rsidR="00161DC8" w:rsidRPr="003541C3" w14:paraId="0D5ABD6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6FF9BC7" w14:textId="77777777" w:rsidR="00161DC8" w:rsidRPr="003541C3" w:rsidRDefault="00161DC8" w:rsidP="00EA66FB">
            <w:pPr>
              <w:pStyle w:val="TAC"/>
              <w:rPr>
                <w:noProof/>
                <w:lang w:eastAsia="ko-KR"/>
              </w:rPr>
            </w:pPr>
            <w:r w:rsidRPr="003541C3">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707E4A8"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4DBBFD2" w14:textId="77777777" w:rsidR="00161DC8" w:rsidRPr="003541C3" w:rsidRDefault="00161DC8" w:rsidP="00EA66FB">
            <w:pPr>
              <w:pStyle w:val="TAL"/>
              <w:rPr>
                <w:noProof/>
                <w:lang w:eastAsia="ko-KR"/>
              </w:rPr>
            </w:pPr>
            <w:r w:rsidRPr="003541C3">
              <w:rPr>
                <w:noProof/>
                <w:lang w:eastAsia="zh-CN"/>
              </w:rPr>
              <w:t>CCCH of size 48 bits for PUCCH repetition of Msg4 HARQ-ACK, except for an (e)RedCap UE</w:t>
            </w:r>
          </w:p>
        </w:tc>
      </w:tr>
      <w:tr w:rsidR="00161DC8" w:rsidRPr="003541C3" w14:paraId="2C01E02D"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6D1FB66F" w14:textId="77777777" w:rsidR="00161DC8" w:rsidRPr="003541C3" w:rsidRDefault="00161DC8" w:rsidP="00EA66FB">
            <w:pPr>
              <w:pStyle w:val="TAC"/>
              <w:rPr>
                <w:noProof/>
                <w:lang w:eastAsia="ko-KR"/>
              </w:rPr>
            </w:pPr>
            <w:r w:rsidRPr="003541C3">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74A6A0C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77203A0" w14:textId="77777777" w:rsidR="00161DC8" w:rsidRPr="003541C3" w:rsidRDefault="00161DC8" w:rsidP="00EA66FB">
            <w:pPr>
              <w:pStyle w:val="TAL"/>
              <w:rPr>
                <w:noProof/>
                <w:lang w:eastAsia="ko-KR"/>
              </w:rPr>
            </w:pPr>
            <w:r w:rsidRPr="003541C3">
              <w:rPr>
                <w:noProof/>
                <w:lang w:eastAsia="zh-CN"/>
              </w:rPr>
              <w:t>CCCH of size 64 bits for PUCCH repetition of Msg4 HARQ-ACK, except for an (e)RedCap UE</w:t>
            </w:r>
          </w:p>
        </w:tc>
      </w:tr>
      <w:tr w:rsidR="00161DC8" w:rsidRPr="003541C3" w14:paraId="1B555E38"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5F01EA06" w14:textId="77777777" w:rsidR="00161DC8" w:rsidRPr="003541C3" w:rsidRDefault="00161DC8" w:rsidP="00EA66FB">
            <w:pPr>
              <w:pStyle w:val="TAC"/>
              <w:rPr>
                <w:noProof/>
                <w:lang w:eastAsia="ko-KR"/>
              </w:rPr>
            </w:pPr>
            <w:r w:rsidRPr="003541C3">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77BD38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46FAD3B" w14:textId="77777777" w:rsidR="00161DC8" w:rsidRPr="003541C3" w:rsidRDefault="00161DC8" w:rsidP="00EA66FB">
            <w:pPr>
              <w:pStyle w:val="TAL"/>
              <w:rPr>
                <w:noProof/>
                <w:lang w:eastAsia="zh-CN"/>
              </w:rPr>
            </w:pPr>
            <w:r w:rsidRPr="003541C3">
              <w:rPr>
                <w:noProof/>
                <w:lang w:eastAsia="zh-CN"/>
              </w:rPr>
              <w:t>CCCH of size 48 bits for PUCCH repetition of Msg4 HARQ-ACK of a RedCap UE</w:t>
            </w:r>
          </w:p>
        </w:tc>
      </w:tr>
      <w:tr w:rsidR="00161DC8" w:rsidRPr="003541C3" w14:paraId="1E1DAE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50C3D25" w14:textId="77777777" w:rsidR="00161DC8" w:rsidRPr="003541C3" w:rsidRDefault="00161DC8" w:rsidP="00EA66FB">
            <w:pPr>
              <w:pStyle w:val="TAC"/>
              <w:rPr>
                <w:noProof/>
                <w:lang w:eastAsia="ko-KR"/>
              </w:rPr>
            </w:pPr>
            <w:r w:rsidRPr="003541C3">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92942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5F4967BD" w14:textId="77777777" w:rsidR="00161DC8" w:rsidRPr="003541C3" w:rsidRDefault="00161DC8" w:rsidP="00EA66FB">
            <w:pPr>
              <w:pStyle w:val="TAL"/>
              <w:rPr>
                <w:noProof/>
                <w:lang w:eastAsia="zh-CN"/>
              </w:rPr>
            </w:pPr>
            <w:r w:rsidRPr="003541C3">
              <w:rPr>
                <w:noProof/>
                <w:lang w:eastAsia="zh-CN"/>
              </w:rPr>
              <w:t>CCCH of size 64 bits for PUCCH repetition of Msg4 HARQ-ACK of a RedCap UE</w:t>
            </w:r>
          </w:p>
        </w:tc>
      </w:tr>
      <w:tr w:rsidR="00161DC8" w:rsidRPr="003541C3" w14:paraId="627AD932"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3CAB2D2" w14:textId="77777777" w:rsidR="00161DC8" w:rsidRPr="003541C3" w:rsidRDefault="00161DC8" w:rsidP="00EA66FB">
            <w:pPr>
              <w:pStyle w:val="TAC"/>
              <w:rPr>
                <w:noProof/>
                <w:lang w:eastAsia="ko-KR"/>
              </w:rPr>
            </w:pPr>
            <w:r w:rsidRPr="003541C3">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423B0E4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E9EF070" w14:textId="77777777" w:rsidR="00161DC8" w:rsidRPr="003541C3" w:rsidRDefault="00161DC8" w:rsidP="00EA66FB">
            <w:pPr>
              <w:pStyle w:val="TAL"/>
              <w:rPr>
                <w:noProof/>
                <w:lang w:eastAsia="zh-CN"/>
              </w:rPr>
            </w:pPr>
            <w:r w:rsidRPr="003541C3">
              <w:rPr>
                <w:noProof/>
                <w:lang w:eastAsia="zh-CN"/>
              </w:rPr>
              <w:t>CCCH of size 48 bits for PUCCH repetition of Msg4 HARQ-ACK of an eRedCap UE</w:t>
            </w:r>
          </w:p>
        </w:tc>
      </w:tr>
      <w:tr w:rsidR="00161DC8" w:rsidRPr="003541C3" w14:paraId="7B995FC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1DEB2B35" w14:textId="77777777" w:rsidR="00161DC8" w:rsidRPr="003541C3" w:rsidRDefault="00161DC8" w:rsidP="00EA66FB">
            <w:pPr>
              <w:pStyle w:val="TAC"/>
              <w:rPr>
                <w:noProof/>
                <w:lang w:eastAsia="ko-KR"/>
              </w:rPr>
            </w:pPr>
            <w:r w:rsidRPr="003541C3">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61E5542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35D9B249" w14:textId="77777777" w:rsidR="00161DC8" w:rsidRPr="003541C3" w:rsidRDefault="00161DC8" w:rsidP="00EA66FB">
            <w:pPr>
              <w:pStyle w:val="TAL"/>
              <w:rPr>
                <w:noProof/>
                <w:lang w:eastAsia="zh-CN"/>
              </w:rPr>
            </w:pPr>
            <w:r w:rsidRPr="003541C3">
              <w:rPr>
                <w:noProof/>
                <w:lang w:eastAsia="zh-CN"/>
              </w:rPr>
              <w:t>CCCH of size 64 bits for PUCCH repetition of Msg4 HARQ-ACK of an eRedCap UE</w:t>
            </w:r>
          </w:p>
        </w:tc>
      </w:tr>
      <w:tr w:rsidR="00161DC8" w:rsidRPr="003541C3" w14:paraId="6F6C6139"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5FB42A9" w14:textId="77777777" w:rsidR="00161DC8" w:rsidRPr="003541C3" w:rsidRDefault="00161DC8" w:rsidP="00EA66FB">
            <w:pPr>
              <w:pStyle w:val="TAC"/>
              <w:rPr>
                <w:noProof/>
                <w:lang w:eastAsia="ko-KR"/>
              </w:rPr>
            </w:pPr>
            <w:r w:rsidRPr="003541C3">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339154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+ 328) to (2</w:t>
            </w:r>
            <w:r w:rsidRPr="003541C3">
              <w:rPr>
                <w:noProof/>
                <w:vertAlign w:val="superscript"/>
                <w:lang w:eastAsia="ko-KR"/>
              </w:rPr>
              <w:t>16</w:t>
            </w:r>
            <w:r w:rsidRPr="003541C3">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FF11982"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68FE9E01" w14:textId="77777777" w:rsidTr="00EA66F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BDAAF1C" w14:textId="77777777" w:rsidR="00161DC8" w:rsidRPr="003541C3" w:rsidRDefault="00161DC8" w:rsidP="00EA66FB">
            <w:pPr>
              <w:pStyle w:val="TAN"/>
              <w:rPr>
                <w:noProof/>
                <w:lang w:eastAsia="ko-KR"/>
              </w:rPr>
            </w:pPr>
            <w:r w:rsidRPr="003541C3">
              <w:rPr>
                <w:noProof/>
                <w:lang w:eastAsia="ko-KR"/>
              </w:rPr>
              <w:t>NOTE 1:</w:t>
            </w:r>
            <w:r w:rsidRPr="003541C3">
              <w:rPr>
                <w:noProof/>
                <w:lang w:eastAsia="ko-KR"/>
              </w:rPr>
              <w:tab/>
              <w:t>The MAC entity may use the code point corresponding to a given feature or feature combination in Table 6.2.1-2c only if network indicates support for the corresponding feature or feature combination.</w:t>
            </w:r>
          </w:p>
          <w:p w14:paraId="7F7C921F" w14:textId="77777777" w:rsidR="00161DC8" w:rsidRPr="003541C3" w:rsidRDefault="00161DC8" w:rsidP="00EA66FB">
            <w:pPr>
              <w:pStyle w:val="TAN"/>
              <w:rPr>
                <w:noProof/>
                <w:lang w:eastAsia="ko-KR"/>
              </w:rPr>
            </w:pPr>
            <w:r w:rsidRPr="003541C3">
              <w:rPr>
                <w:noProof/>
                <w:lang w:eastAsia="ko-KR"/>
              </w:rPr>
              <w:t>NOTE 2:</w:t>
            </w:r>
            <w:r w:rsidRPr="003541C3">
              <w:rPr>
                <w:noProof/>
                <w:lang w:eastAsia="ko-KR"/>
              </w:rPr>
              <w:tab/>
              <w:t>CCCH of size 48 bits and CCCH of size 64 bits are referred to as CCCH and CCCH1, respectively, in TS 38.331 [5].</w:t>
            </w:r>
          </w:p>
        </w:tc>
      </w:tr>
    </w:tbl>
    <w:p w14:paraId="0B007830" w14:textId="77777777" w:rsidR="00161DC8" w:rsidRPr="003541C3" w:rsidRDefault="00161DC8" w:rsidP="00161DC8">
      <w:pPr>
        <w:rPr>
          <w:lang w:eastAsia="ko-KR"/>
        </w:rPr>
      </w:pPr>
    </w:p>
    <w:p w14:paraId="4E483310" w14:textId="22036288" w:rsidR="00C1183D" w:rsidRPr="00982682" w:rsidRDefault="00C1183D" w:rsidP="00376DFF">
      <w:pPr>
        <w:pStyle w:val="Heading3"/>
        <w:rPr>
          <w:lang w:eastAsia="en-US"/>
        </w:rPr>
      </w:pPr>
    </w:p>
    <w:sectPr w:rsidR="00C1183D" w:rsidRPr="0098268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 w:date="2024-03-06T19:22:00Z" w:initials="SL">
    <w:p w14:paraId="0D4DEC9F" w14:textId="77777777" w:rsidR="00E54CFE" w:rsidRDefault="00E54CFE" w:rsidP="008C0151">
      <w:pPr>
        <w:pStyle w:val="CommentText"/>
      </w:pPr>
      <w:r>
        <w:rPr>
          <w:rStyle w:val="CommentReference"/>
        </w:rPr>
        <w:annotationRef/>
      </w:r>
      <w:r>
        <w:t>This CR is not only a correction CR and it introduces new functions. In that sense, we believe it should be category C.</w:t>
      </w:r>
    </w:p>
    <w:p w14:paraId="6B5184A8" w14:textId="315B0EA7" w:rsidR="00E54CFE" w:rsidRDefault="00E54CFE">
      <w:pPr>
        <w:pStyle w:val="CommentText"/>
      </w:pPr>
    </w:p>
  </w:comment>
  <w:comment w:id="3" w:author="Samsung (Shiyang) post125_v03" w:date="2024-03-06T19:23:00Z" w:initials="SL">
    <w:p w14:paraId="3E4A7859" w14:textId="767B32F6" w:rsidR="00E54CFE" w:rsidRDefault="00E54CFE">
      <w:pPr>
        <w:pStyle w:val="CommentText"/>
      </w:pPr>
      <w:r>
        <w:rPr>
          <w:rStyle w:val="CommentReference"/>
        </w:rPr>
        <w:annotationRef/>
      </w:r>
      <w:r>
        <w:t>Thanks</w:t>
      </w:r>
    </w:p>
  </w:comment>
  <w:comment w:id="33" w:author="Samsung (Shiyang) post125_v03" w:date="2024-03-06T15:08:00Z" w:initials="SL">
    <w:p w14:paraId="6EDC1F04" w14:textId="18C93474" w:rsidR="00E54CFE" w:rsidRDefault="00E54CFE">
      <w:pPr>
        <w:pStyle w:val="CommentText"/>
      </w:pPr>
      <w:r>
        <w:rPr>
          <w:rStyle w:val="CommentReference"/>
        </w:rPr>
        <w:annotationRef/>
      </w:r>
      <w:r>
        <w:t>STx2P is used in RAN1 and RRC</w:t>
      </w:r>
    </w:p>
  </w:comment>
  <w:comment w:id="51" w:author="LGE (Hanul)" w:date="2024-03-06T17:59:00Z" w:initials="(Hanul)">
    <w:p w14:paraId="01CFE182" w14:textId="04D3F9E7" w:rsidR="00E54CFE" w:rsidRDefault="00E54CFE">
      <w:pPr>
        <w:pStyle w:val="CommentText"/>
      </w:pPr>
      <w:r>
        <w:rPr>
          <w:rStyle w:val="CommentReference"/>
        </w:rPr>
        <w:annotationRef/>
      </w:r>
      <w:r w:rsidRPr="00C03118">
        <w:t>"," may be missing.</w:t>
      </w:r>
    </w:p>
  </w:comment>
  <w:comment w:id="52" w:author="Samsung (Shiyang) post125_v03" w:date="2024-03-06T15:09:00Z" w:initials="SL">
    <w:p w14:paraId="25DEB72F" w14:textId="2808008A" w:rsidR="00E54CFE" w:rsidRDefault="00E54CFE">
      <w:pPr>
        <w:pStyle w:val="CommentText"/>
      </w:pPr>
      <w:r>
        <w:rPr>
          <w:rStyle w:val="CommentReference"/>
        </w:rPr>
        <w:annotationRef/>
      </w:r>
      <w:r>
        <w:t>Comma is not needed here I think, only need for PUCCH and SRS because “if configured” is added in between.</w:t>
      </w:r>
    </w:p>
  </w:comment>
  <w:comment w:id="166" w:author="LGE (Hanul)" w:date="2024-03-06T17:59:00Z" w:initials="(Hanul)">
    <w:p w14:paraId="07E43B9D" w14:textId="067B9197" w:rsidR="00E54CFE" w:rsidRDefault="00E54CFE" w:rsidP="00C03118">
      <w:r w:rsidRPr="00C03118">
        <w:t xml:space="preserve">We think that if the new sentence in S 5.4.1 is modified slightly, this </w:t>
      </w:r>
      <w:r>
        <w:t>change</w:t>
      </w:r>
      <w:r w:rsidRPr="00C03118">
        <w:t xml:space="preserve"> is not needed.</w:t>
      </w:r>
    </w:p>
    <w:p w14:paraId="0F8868DC" w14:textId="77777777" w:rsidR="00E54CFE" w:rsidRDefault="00E54CFE" w:rsidP="00C03118"/>
    <w:p w14:paraId="7779ADDD" w14:textId="04963599" w:rsidR="00E54CFE" w:rsidRPr="00D74883" w:rsidRDefault="00E54CFE" w:rsidP="00C03118">
      <w:pPr>
        <w:rPr>
          <w:lang w:eastAsia="ko-KR"/>
        </w:rPr>
      </w:pPr>
      <w:r>
        <w:rPr>
          <w:rStyle w:val="CommentReference"/>
        </w:rPr>
        <w:annotationRef/>
      </w:r>
      <w:r>
        <w:t xml:space="preserve">If the MAC entity is not configured with </w:t>
      </w:r>
      <w:r>
        <w:rPr>
          <w:i/>
          <w:iCs/>
        </w:rPr>
        <w:t>lch-basedPrioritization</w:t>
      </w:r>
      <w:r>
        <w:t xml:space="preserve">, </w:t>
      </w:r>
      <w:r>
        <w:rPr>
          <w:rFonts w:eastAsia="SimSun" w:hint="eastAsia"/>
          <w:lang w:val="en-US" w:eastAsia="zh-CN"/>
        </w:rPr>
        <w:t xml:space="preserve">for a BWP configured with </w:t>
      </w:r>
      <w:r>
        <w:rPr>
          <w:rFonts w:eastAsia="SimSun" w:hint="eastAsia"/>
          <w:i/>
          <w:iCs/>
          <w:lang w:val="en-US" w:eastAsia="zh-CN"/>
        </w:rPr>
        <w:t>sTx-2Panel,</w:t>
      </w:r>
      <w:r>
        <w:rPr>
          <w:rFonts w:eastAsia="SimSun"/>
          <w:iCs/>
          <w:lang w:val="en-US" w:eastAsia="zh-CN"/>
        </w:rPr>
        <w:t xml:space="preserve"> the MAC entity considers the </w:t>
      </w:r>
      <w:r w:rsidRPr="003541C3">
        <w:rPr>
          <w:noProof/>
          <w:lang w:eastAsia="ko-KR"/>
        </w:rPr>
        <w:t xml:space="preserve">PUSCH duration </w:t>
      </w:r>
      <w:r>
        <w:rPr>
          <w:noProof/>
          <w:lang w:eastAsia="ko-KR"/>
        </w:rPr>
        <w:t>of one</w:t>
      </w:r>
      <w:r w:rsidRPr="003541C3">
        <w:rPr>
          <w:noProof/>
          <w:lang w:eastAsia="ko-KR"/>
        </w:rPr>
        <w:t xml:space="preserve"> uplink grant </w:t>
      </w:r>
      <w:r w:rsidRPr="00C03118">
        <w:rPr>
          <w:b/>
          <w:noProof/>
          <w:color w:val="FF0000"/>
          <w:lang w:eastAsia="ko-KR"/>
        </w:rPr>
        <w:t>or part of a bundle of the configured grant</w:t>
      </w:r>
      <w:r w:rsidRPr="00C03118">
        <w:rPr>
          <w:noProof/>
          <w:color w:val="FF0000"/>
          <w:lang w:eastAsia="ko-KR"/>
        </w:rPr>
        <w:t xml:space="preserve"> </w:t>
      </w:r>
      <w:r w:rsidRPr="003541C3">
        <w:rPr>
          <w:noProof/>
          <w:lang w:eastAsia="ko-KR"/>
        </w:rPr>
        <w:t>overlap</w:t>
      </w:r>
      <w:r>
        <w:rPr>
          <w:noProof/>
          <w:lang w:eastAsia="ko-KR"/>
        </w:rPr>
        <w:t>s</w:t>
      </w:r>
      <w:r w:rsidRPr="003541C3">
        <w:rPr>
          <w:noProof/>
          <w:lang w:eastAsia="ko-KR"/>
        </w:rPr>
        <w:t xml:space="preserve"> with </w:t>
      </w:r>
      <w:r>
        <w:rPr>
          <w:noProof/>
          <w:lang w:eastAsia="ko-KR"/>
        </w:rPr>
        <w:t xml:space="preserve">the </w:t>
      </w:r>
      <w:r w:rsidRPr="003541C3">
        <w:rPr>
          <w:noProof/>
          <w:lang w:eastAsia="ko-KR"/>
        </w:rPr>
        <w:t xml:space="preserve">PUSCH duration </w:t>
      </w:r>
      <w:r>
        <w:rPr>
          <w:noProof/>
          <w:lang w:eastAsia="ko-KR"/>
        </w:rPr>
        <w:t xml:space="preserve">of </w:t>
      </w:r>
      <w:r w:rsidRPr="003541C3">
        <w:rPr>
          <w:noProof/>
          <w:lang w:eastAsia="ko-KR"/>
        </w:rPr>
        <w:t>an</w:t>
      </w:r>
      <w:r>
        <w:rPr>
          <w:noProof/>
          <w:lang w:eastAsia="ko-KR"/>
        </w:rPr>
        <w:t>other</w:t>
      </w:r>
      <w:r w:rsidRPr="003541C3">
        <w:rPr>
          <w:noProof/>
          <w:lang w:eastAsia="ko-KR"/>
        </w:rPr>
        <w:t xml:space="preserve"> uplink grant</w:t>
      </w:r>
      <w:r>
        <w:rPr>
          <w:noProof/>
          <w:lang w:eastAsia="ko-KR"/>
        </w:rPr>
        <w:t xml:space="preserve"> if they are overlapping in time</w:t>
      </w:r>
      <w:r w:rsidRPr="003541C3">
        <w:rPr>
          <w:noProof/>
          <w:lang w:eastAsia="ko-KR"/>
        </w:rPr>
        <w:t xml:space="preserve"> </w:t>
      </w:r>
      <w:r>
        <w:rPr>
          <w:noProof/>
          <w:lang w:eastAsia="ko-KR"/>
        </w:rPr>
        <w:t xml:space="preserve">and associated with a </w:t>
      </w:r>
      <w:r w:rsidRPr="003E4E80">
        <w:rPr>
          <w:rFonts w:eastAsia="SimSun"/>
          <w:i/>
          <w:lang w:val="en-US" w:eastAsia="zh-CN"/>
        </w:rPr>
        <w:t>srs-ResourceSet</w:t>
      </w:r>
      <w:r>
        <w:rPr>
          <w:rFonts w:eastAsia="SimSun"/>
          <w:i/>
          <w:lang w:val="en-US" w:eastAsia="zh-CN"/>
        </w:rPr>
        <w:t>Id</w:t>
      </w:r>
      <w:r>
        <w:rPr>
          <w:rFonts w:eastAsia="SimSun" w:hint="eastAsia"/>
          <w:lang w:val="en-US" w:eastAsia="zh-CN"/>
        </w:rPr>
        <w:t xml:space="preserve"> </w:t>
      </w:r>
      <w:r>
        <w:rPr>
          <w:noProof/>
          <w:lang w:eastAsia="ko-KR"/>
        </w:rPr>
        <w:t xml:space="preserve">corresponding to the same </w:t>
      </w:r>
      <w:r w:rsidRPr="00204446">
        <w:rPr>
          <w:i/>
          <w:noProof/>
          <w:lang w:eastAsia="ko-KR"/>
        </w:rPr>
        <w:t>coresetPoolIndex</w:t>
      </w:r>
      <w:r>
        <w:rPr>
          <w:noProof/>
          <w:lang w:eastAsia="ko-KR"/>
        </w:rPr>
        <w:t>.</w:t>
      </w:r>
    </w:p>
    <w:p w14:paraId="4ED0F5E7" w14:textId="41766E7E" w:rsidR="00E54CFE" w:rsidRPr="00C03118" w:rsidRDefault="00E54CFE">
      <w:pPr>
        <w:pStyle w:val="CommentText"/>
      </w:pPr>
    </w:p>
  </w:comment>
  <w:comment w:id="167" w:author="Samsung (Shiyang) post125_v03" w:date="2024-03-06T15:13:00Z" w:initials="SL">
    <w:p w14:paraId="56096B03" w14:textId="47B04131" w:rsidR="00E54CFE" w:rsidRDefault="00E54CFE">
      <w:pPr>
        <w:pStyle w:val="CommentText"/>
      </w:pPr>
      <w:r>
        <w:rPr>
          <w:rStyle w:val="CommentReference"/>
        </w:rPr>
        <w:annotationRef/>
      </w:r>
      <w:r>
        <w:t>This is a different section, it is not clear the sentence added in 5.4.1.can be applied here. To avoid ambiguity, it would be better to make a separate change for 5.4.2.1.</w:t>
      </w:r>
    </w:p>
  </w:comment>
  <w:comment w:id="168" w:author="LGE (Hanul)" w:date="2024-03-07T15:04:00Z" w:initials="(Hanul)">
    <w:p w14:paraId="480FBDC9" w14:textId="0DFA6391" w:rsidR="00E54CFE" w:rsidRDefault="00E54CFE">
      <w:pPr>
        <w:pStyle w:val="CommentText"/>
      </w:pPr>
      <w:r>
        <w:rPr>
          <w:rStyle w:val="CommentReference"/>
        </w:rPr>
        <w:annotationRef/>
      </w:r>
      <w:r>
        <w:t xml:space="preserve">We understand your intention. However, </w:t>
      </w:r>
      <w:r w:rsidRPr="00183B3A">
        <w:t>we think it would be better to add the general text as in 5.4.1, not the procedure text, but this is not strong view.</w:t>
      </w:r>
    </w:p>
  </w:comment>
  <w:comment w:id="180" w:author="Fujitsu (Chao Han)" w:date="2024-03-07T15:18:00Z" w:initials="CH">
    <w:p w14:paraId="1F1644F4" w14:textId="77777777" w:rsidR="00E54CFE" w:rsidRDefault="00E54CFE" w:rsidP="006C48E8">
      <w:pPr>
        <w:pStyle w:val="CommentText"/>
      </w:pPr>
      <w:r>
        <w:rPr>
          <w:rStyle w:val="CommentReference"/>
        </w:rPr>
        <w:annotationRef/>
      </w:r>
      <w:r>
        <w:t>Editorial issue: multiple TRP -&gt; multiple TRPs</w:t>
      </w:r>
    </w:p>
  </w:comment>
  <w:comment w:id="181" w:author="Samsung (Shiyang) post125_v03" w:date="2024-03-07T09:57:00Z" w:initials="SL">
    <w:p w14:paraId="2741B9FD" w14:textId="2458F7D3" w:rsidR="00E54CFE" w:rsidRDefault="00E54CFE">
      <w:pPr>
        <w:pStyle w:val="CommentText"/>
      </w:pPr>
      <w:r>
        <w:rPr>
          <w:rStyle w:val="CommentReference"/>
        </w:rPr>
        <w:annotationRef/>
      </w:r>
      <w:r>
        <w:t>This is the name of the MAC CE from Rel-17, let’s keep it as it is.</w:t>
      </w:r>
    </w:p>
  </w:comment>
  <w:comment w:id="183" w:author="Fujitsu (Chao Han)" w:date="2024-03-07T15:18:00Z" w:initials="CH">
    <w:p w14:paraId="1AD37552" w14:textId="77777777" w:rsidR="00E54CFE" w:rsidRDefault="00E54CFE" w:rsidP="006C48E8">
      <w:pPr>
        <w:pStyle w:val="CommentText"/>
      </w:pPr>
      <w:r>
        <w:rPr>
          <w:rStyle w:val="CommentReference"/>
        </w:rPr>
        <w:annotationRef/>
      </w:r>
      <w:r>
        <w:t>Same as previous, should be TRPs</w:t>
      </w:r>
    </w:p>
  </w:comment>
  <w:comment w:id="184" w:author="Samsung (Shiyang) post125_v03" w:date="2024-03-07T09:59:00Z" w:initials="SL">
    <w:p w14:paraId="1B58FE93" w14:textId="31705265" w:rsidR="00E54CFE" w:rsidRDefault="00E54CFE">
      <w:pPr>
        <w:pStyle w:val="CommentText"/>
      </w:pPr>
      <w:r>
        <w:rPr>
          <w:rStyle w:val="CommentReference"/>
        </w:rPr>
        <w:annotationRef/>
      </w:r>
      <w:r>
        <w:t>This is the name of the MAC CE from Rel-17, let’s keep it as it is.</w:t>
      </w:r>
    </w:p>
  </w:comment>
  <w:comment w:id="187" w:author="Fujitsu (Chao Han)" w:date="2024-03-07T15:20:00Z" w:initials="CH">
    <w:p w14:paraId="2EC1549B" w14:textId="77777777" w:rsidR="00E54CFE" w:rsidRDefault="00E54CFE" w:rsidP="006C48E8">
      <w:pPr>
        <w:pStyle w:val="CommentText"/>
      </w:pPr>
      <w:r>
        <w:rPr>
          <w:rStyle w:val="CommentReference"/>
        </w:rPr>
        <w:annotationRef/>
      </w:r>
      <w:r>
        <w:t>We think insert an “or” before “MAC CE” would be more consistent with other sentences.</w:t>
      </w:r>
    </w:p>
  </w:comment>
  <w:comment w:id="188" w:author="Samsung (Shiyang) post125_v03" w:date="2024-03-07T09:57:00Z" w:initials="SL">
    <w:p w14:paraId="3E8D8EF5" w14:textId="10BC45B0" w:rsidR="00E54CFE" w:rsidRDefault="00E54CFE">
      <w:pPr>
        <w:pStyle w:val="CommentText"/>
      </w:pPr>
      <w:r>
        <w:rPr>
          <w:rStyle w:val="CommentReference"/>
        </w:rPr>
        <w:annotationRef/>
      </w:r>
      <w:r>
        <w:t>added</w:t>
      </w:r>
    </w:p>
  </w:comment>
  <w:comment w:id="208" w:author="Samsung (Shiyang) post125_v03" w:date="2024-03-06T15:45:00Z" w:initials="SL">
    <w:p w14:paraId="2F349C6E" w14:textId="77777777" w:rsidR="00195C49" w:rsidRDefault="00195C49" w:rsidP="00195C49">
      <w:pPr>
        <w:pStyle w:val="CommentText"/>
      </w:pPr>
      <w:r>
        <w:rPr>
          <w:rStyle w:val="CommentReference"/>
        </w:rPr>
        <w:annotationRef/>
      </w:r>
      <w:r>
        <w:t>Align with new RRC CR parameters</w:t>
      </w:r>
    </w:p>
  </w:comment>
  <w:comment w:id="212" w:author="ZTE-Fei Dong" w:date="2024-03-07T11:14:00Z" w:initials="MSOffice">
    <w:p w14:paraId="106206C0" w14:textId="77777777" w:rsidR="00195C49" w:rsidRPr="0082558A" w:rsidRDefault="00195C49" w:rsidP="00195C49">
      <w:pPr>
        <w:pStyle w:val="CommentText"/>
        <w:rPr>
          <w:rFonts w:eastAsia="DengXian"/>
          <w:lang w:eastAsia="zh-CN"/>
        </w:rPr>
      </w:pPr>
      <w:r>
        <w:rPr>
          <w:rStyle w:val="CommentReference"/>
        </w:rPr>
        <w:annotationRef/>
      </w:r>
      <w:r>
        <w:rPr>
          <w:rFonts w:eastAsia="DengXian"/>
          <w:lang w:eastAsia="zh-CN"/>
        </w:rPr>
        <w:t>Is there any agreement that type 3 power headroom is forbidden in new PHR MAC CE?</w:t>
      </w:r>
    </w:p>
  </w:comment>
  <w:comment w:id="213" w:author="Samsung (Shiyang) post125_v03" w:date="2024-03-07T10:09:00Z" w:initials="SL">
    <w:p w14:paraId="1BA99E9D" w14:textId="77777777" w:rsidR="00195C49" w:rsidRDefault="00195C49" w:rsidP="00195C49">
      <w:pPr>
        <w:pStyle w:val="CommentText"/>
        <w:rPr>
          <w:rFonts w:ascii="Malgun Gothic" w:eastAsia="Malgun Gothic" w:hAnsi="Malgun Gothic"/>
          <w:color w:val="1F497D"/>
          <w:lang w:eastAsia="ko-KR"/>
        </w:rPr>
      </w:pPr>
      <w:r>
        <w:rPr>
          <w:rStyle w:val="CommentReference"/>
        </w:rPr>
        <w:annotationRef/>
      </w:r>
      <w:r>
        <w:t xml:space="preserve">My understanding is for type-3 PHR report, legacy MAC CEs should be used. Our RAN1 reply is that for </w:t>
      </w:r>
      <w:proofErr w:type="spellStart"/>
      <w:r>
        <w:t>sDCI</w:t>
      </w:r>
      <w:proofErr w:type="spellEnd"/>
      <w:r>
        <w:t xml:space="preserve"> STx2P SDM/SFN </w:t>
      </w:r>
      <w:r>
        <w:rPr>
          <w:rFonts w:ascii="Malgun Gothic" w:eastAsia="Malgun Gothic" w:hAnsi="Malgun Gothic" w:hint="eastAsia"/>
          <w:color w:val="1F497D"/>
          <w:lang w:eastAsia="ko-KR"/>
        </w:rPr>
        <w:t>RAN1 agreed two PHR mode for only type 1 PHR (for PUSCH). There was no agreement on type 3 PHR (SRS)</w:t>
      </w:r>
    </w:p>
    <w:p w14:paraId="55369C9D" w14:textId="77777777" w:rsidR="00195C49" w:rsidRDefault="00195C49" w:rsidP="00195C49">
      <w:pPr>
        <w:pStyle w:val="CommentText"/>
      </w:pPr>
      <w:r>
        <w:t>Let’s further check with RAN1</w:t>
      </w:r>
      <w:r w:rsidRPr="00F47540">
        <w:t xml:space="preserve"> </w:t>
      </w:r>
      <w:r>
        <w:t xml:space="preserve">whether type3 PHR is reported for </w:t>
      </w:r>
      <w:proofErr w:type="spellStart"/>
      <w:r>
        <w:t>sDCI</w:t>
      </w:r>
      <w:proofErr w:type="spellEnd"/>
      <w:r>
        <w:t xml:space="preserve"> STx2P SDM/</w:t>
      </w:r>
      <w:proofErr w:type="gramStart"/>
      <w:r>
        <w:t>SFN,  and</w:t>
      </w:r>
      <w:proofErr w:type="gramEnd"/>
      <w:r>
        <w:t xml:space="preserve"> discuss in the next meeting.</w:t>
      </w:r>
    </w:p>
  </w:comment>
  <w:comment w:id="203" w:author="LGE (Hanul)" w:date="2024-03-06T17:59:00Z" w:initials="(Hanul)">
    <w:p w14:paraId="2B2319FD" w14:textId="77777777" w:rsidR="00195C49" w:rsidRDefault="00195C49" w:rsidP="00195C49">
      <w:pPr>
        <w:pStyle w:val="CommentText"/>
        <w:rPr>
          <w:rFonts w:eastAsia="Malgun Gothic"/>
          <w:lang w:eastAsia="ko-KR"/>
        </w:rPr>
      </w:pPr>
      <w:r>
        <w:rPr>
          <w:rStyle w:val="CommentReference"/>
        </w:rPr>
        <w:annotationRef/>
      </w:r>
      <w:r>
        <w:rPr>
          <w:rFonts w:eastAsia="Malgun Gothic" w:hint="eastAsia"/>
          <w:lang w:eastAsia="ko-KR"/>
        </w:rPr>
        <w:t xml:space="preserve">This </w:t>
      </w:r>
      <w:r>
        <w:rPr>
          <w:rFonts w:eastAsia="Malgun Gothic"/>
          <w:lang w:eastAsia="ko-KR"/>
        </w:rPr>
        <w:t xml:space="preserve">change is not correct and should be removed. </w:t>
      </w:r>
    </w:p>
    <w:p w14:paraId="7CA8C869" w14:textId="77777777" w:rsidR="00195C49" w:rsidRDefault="00195C49" w:rsidP="00195C49">
      <w:pPr>
        <w:pStyle w:val="CommentText"/>
        <w:rPr>
          <w:rFonts w:eastAsia="Malgun Gothic"/>
          <w:lang w:eastAsia="ko-KR"/>
        </w:rPr>
      </w:pPr>
    </w:p>
    <w:p w14:paraId="721D6B9D" w14:textId="77777777" w:rsidR="00195C49" w:rsidRDefault="00195C49" w:rsidP="00195C49">
      <w:pPr>
        <w:pStyle w:val="CommentText"/>
        <w:rPr>
          <w:rFonts w:eastAsia="Malgun Gothic"/>
          <w:lang w:eastAsia="ko-KR"/>
        </w:rPr>
      </w:pPr>
      <w:r>
        <w:rPr>
          <w:rFonts w:eastAsia="Malgun Gothic"/>
          <w:lang w:eastAsia="ko-KR"/>
        </w:rPr>
        <w:t xml:space="preserve">First, even if the serving cell is configured with </w:t>
      </w:r>
      <w:proofErr w:type="spellStart"/>
      <w:r w:rsidRPr="00CF133A">
        <w:rPr>
          <w:rFonts w:ascii="Times" w:eastAsia="Malgun Gothic" w:hAnsi="Times" w:cs="Times"/>
          <w:i/>
          <w:iCs/>
          <w:lang w:eastAsia="en-US"/>
        </w:rPr>
        <w:t>multipanelScheme</w:t>
      </w:r>
      <w:proofErr w:type="spellEnd"/>
      <w:r>
        <w:rPr>
          <w:rFonts w:ascii="Times" w:eastAsia="Malgun Gothic" w:hAnsi="Times" w:cs="Times"/>
          <w:iCs/>
          <w:lang w:eastAsia="en-US"/>
        </w:rPr>
        <w:t>, one value of Type 3 can be obtained when there is SRS transmission on the serving cell.</w:t>
      </w:r>
    </w:p>
    <w:p w14:paraId="6DB64F75" w14:textId="77777777" w:rsidR="00195C49" w:rsidRPr="00F677EE" w:rsidRDefault="00195C49" w:rsidP="00195C49">
      <w:pPr>
        <w:pStyle w:val="CommentText"/>
        <w:rPr>
          <w:rFonts w:eastAsia="Malgun Gothic"/>
          <w:lang w:eastAsia="ko-KR"/>
        </w:rPr>
      </w:pPr>
    </w:p>
    <w:p w14:paraId="06132B3A" w14:textId="77777777" w:rsidR="00195C49" w:rsidRDefault="00195C49" w:rsidP="00195C49">
      <w:pPr>
        <w:pStyle w:val="CommentText"/>
        <w:rPr>
          <w:rFonts w:eastAsia="Malgun Gothic"/>
          <w:lang w:eastAsia="ko-KR"/>
        </w:rPr>
      </w:pPr>
      <w:r>
        <w:rPr>
          <w:rFonts w:eastAsia="Malgun Gothic" w:hint="eastAsia"/>
          <w:lang w:eastAsia="ko-KR"/>
        </w:rPr>
        <w:t>Second</w:t>
      </w:r>
      <w:r>
        <w:rPr>
          <w:rFonts w:eastAsia="Malgun Gothic"/>
          <w:lang w:eastAsia="ko-KR"/>
        </w:rPr>
        <w:t xml:space="preserve">, </w:t>
      </w:r>
      <w:proofErr w:type="spellStart"/>
      <w:r w:rsidRPr="00913886">
        <w:rPr>
          <w:rFonts w:eastAsia="Malgun Gothic"/>
          <w:i/>
          <w:lang w:eastAsia="ko-KR"/>
        </w:rPr>
        <w:t>multipanelScheme</w:t>
      </w:r>
      <w:proofErr w:type="spellEnd"/>
      <w:r w:rsidRPr="00913886">
        <w:rPr>
          <w:rFonts w:eastAsia="Malgun Gothic"/>
          <w:lang w:eastAsia="ko-KR"/>
        </w:rPr>
        <w:t xml:space="preserve"> configuration has no impact on obtaining two </w:t>
      </w:r>
      <w:r>
        <w:rPr>
          <w:rFonts w:eastAsia="Malgun Gothic"/>
          <w:lang w:eastAsia="ko-KR"/>
        </w:rPr>
        <w:t xml:space="preserve">PH </w:t>
      </w:r>
      <w:r w:rsidRPr="00913886">
        <w:rPr>
          <w:rFonts w:eastAsia="Malgun Gothic"/>
          <w:lang w:eastAsia="ko-KR"/>
        </w:rPr>
        <w:t>value</w:t>
      </w:r>
      <w:r>
        <w:rPr>
          <w:rFonts w:eastAsia="Malgun Gothic"/>
          <w:lang w:eastAsia="ko-KR"/>
        </w:rPr>
        <w:t xml:space="preserve"> of the Type 1</w:t>
      </w:r>
      <w:r w:rsidRPr="00913886">
        <w:rPr>
          <w:rFonts w:eastAsia="Malgun Gothic"/>
          <w:lang w:eastAsia="ko-KR"/>
        </w:rPr>
        <w:t>.</w:t>
      </w:r>
    </w:p>
    <w:p w14:paraId="286DFCF4" w14:textId="77777777" w:rsidR="00195C49" w:rsidRPr="007A0969" w:rsidRDefault="00195C49" w:rsidP="00195C49">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1E8DEEEA" w14:textId="77777777" w:rsidR="00195C49" w:rsidRPr="007A0969" w:rsidRDefault="00195C49" w:rsidP="00195C49">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46134B6B" w14:textId="77777777" w:rsidR="00195C49" w:rsidRDefault="00195C49" w:rsidP="00195C49">
      <w:pPr>
        <w:ind w:left="1988" w:hanging="284"/>
        <w:rPr>
          <w:lang w:eastAsia="ko-KR"/>
        </w:rPr>
      </w:pPr>
      <w:r w:rsidRPr="007A0969">
        <w:rPr>
          <w:lang w:eastAsia="ko-KR"/>
        </w:rPr>
        <w:t>6&gt;</w:t>
      </w:r>
      <w:r w:rsidRPr="007A0969">
        <w:rPr>
          <w:lang w:eastAsia="ko-KR"/>
        </w:rPr>
        <w:tab/>
        <w:t xml:space="preserve">obtain </w:t>
      </w:r>
      <w:r w:rsidRPr="00C547C0">
        <w:rPr>
          <w:u w:val="single"/>
          <w:lang w:eastAsia="ko-KR"/>
        </w:rPr>
        <w:t>two values of the Type 1</w:t>
      </w:r>
      <w:r w:rsidRPr="007A0969">
        <w:rPr>
          <w:lang w:eastAsia="ko-KR"/>
        </w:rPr>
        <w:t xml:space="preserve"> or </w:t>
      </w:r>
      <w:r w:rsidRPr="00C547C0">
        <w:rPr>
          <w:u w:val="single"/>
          <w:lang w:eastAsia="ko-KR"/>
        </w:rPr>
        <w:t>the value of Type 3</w:t>
      </w:r>
      <w:r w:rsidRPr="007A0969">
        <w:rPr>
          <w:lang w:eastAsia="ko-KR"/>
        </w:rPr>
        <w:t xml:space="preserve"> power headroom for the corresponding uplink carrier as specified in clause 7.7 of TS 38.213 [6] for NR Serving Cell.</w:t>
      </w:r>
    </w:p>
    <w:p w14:paraId="6D411B7D" w14:textId="77777777" w:rsidR="00195C49" w:rsidRDefault="00195C49" w:rsidP="00195C49">
      <w:pPr>
        <w:pStyle w:val="CommentText"/>
        <w:rPr>
          <w:rFonts w:eastAsia="Malgun Gothic"/>
          <w:lang w:eastAsia="ko-KR"/>
        </w:rPr>
      </w:pPr>
    </w:p>
    <w:p w14:paraId="75C87F85" w14:textId="77777777" w:rsidR="00195C49" w:rsidRDefault="00195C49" w:rsidP="00195C49">
      <w:pPr>
        <w:pStyle w:val="CommentText"/>
        <w:rPr>
          <w:rFonts w:eastAsia="Malgun Gothic"/>
          <w:lang w:eastAsia="ko-KR"/>
        </w:rPr>
      </w:pPr>
      <w:r>
        <w:rPr>
          <w:rFonts w:eastAsia="Malgun Gothic" w:hint="eastAsia"/>
          <w:lang w:eastAsia="ko-KR"/>
        </w:rPr>
        <w:t>Accordi</w:t>
      </w:r>
      <w:r>
        <w:rPr>
          <w:rFonts w:eastAsia="Malgun Gothic"/>
          <w:lang w:eastAsia="ko-KR"/>
        </w:rPr>
        <w:t>ng to above text, r</w:t>
      </w:r>
      <w:r w:rsidRPr="00913886">
        <w:rPr>
          <w:rFonts w:eastAsia="Malgun Gothic"/>
          <w:lang w:eastAsia="ko-KR"/>
        </w:rPr>
        <w:t xml:space="preserve">egardless of </w:t>
      </w:r>
      <w:proofErr w:type="spellStart"/>
      <w:r w:rsidRPr="002C156F">
        <w:rPr>
          <w:rFonts w:eastAsia="Malgun Gothic"/>
          <w:i/>
          <w:lang w:eastAsia="ko-KR"/>
        </w:rPr>
        <w:t>multipanelScheme</w:t>
      </w:r>
      <w:proofErr w:type="spellEnd"/>
      <w:r w:rsidRPr="00913886">
        <w:rPr>
          <w:rFonts w:eastAsia="Malgun Gothic"/>
          <w:lang w:eastAsia="ko-KR"/>
        </w:rPr>
        <w:t xml:space="preserve"> configuration, </w:t>
      </w:r>
      <w:r>
        <w:rPr>
          <w:rFonts w:eastAsia="Malgun Gothic"/>
          <w:lang w:eastAsia="ko-KR"/>
        </w:rPr>
        <w:t xml:space="preserve">if </w:t>
      </w:r>
      <w:proofErr w:type="spellStart"/>
      <w:r w:rsidRPr="00CD1D42">
        <w:rPr>
          <w:rFonts w:eastAsia="Malgun Gothic"/>
          <w:i/>
          <w:lang w:eastAsia="ko-KR"/>
        </w:rPr>
        <w:t>twoPHRMode</w:t>
      </w:r>
      <w:proofErr w:type="spellEnd"/>
      <w:r>
        <w:rPr>
          <w:rFonts w:eastAsia="Malgun Gothic"/>
          <w:lang w:eastAsia="ko-KR"/>
        </w:rPr>
        <w:t xml:space="preserve"> is configured for the MAC entity transmitting PHR and the serving cell is configured with </w:t>
      </w:r>
      <w:proofErr w:type="spellStart"/>
      <w:r>
        <w:rPr>
          <w:rFonts w:eastAsia="Malgun Gothic"/>
          <w:lang w:eastAsia="ko-KR"/>
        </w:rPr>
        <w:t>mTRP</w:t>
      </w:r>
      <w:proofErr w:type="spellEnd"/>
      <w:r>
        <w:rPr>
          <w:rFonts w:eastAsia="Malgun Gothic"/>
          <w:lang w:eastAsia="ko-KR"/>
        </w:rPr>
        <w:t xml:space="preserve">, the MAC entity obtains </w:t>
      </w:r>
      <w:r w:rsidRPr="00913886">
        <w:rPr>
          <w:rFonts w:eastAsia="Malgun Gothic"/>
          <w:lang w:eastAsia="ko-KR"/>
        </w:rPr>
        <w:t xml:space="preserve">two PH values </w:t>
      </w:r>
      <w:r>
        <w:rPr>
          <w:rFonts w:eastAsia="Malgun Gothic"/>
          <w:lang w:eastAsia="ko-KR"/>
        </w:rPr>
        <w:t>of the Type 1.</w:t>
      </w:r>
    </w:p>
    <w:p w14:paraId="27D10DED" w14:textId="77777777" w:rsidR="00195C49" w:rsidRDefault="00195C49" w:rsidP="00195C49">
      <w:pPr>
        <w:pStyle w:val="CommentText"/>
        <w:rPr>
          <w:rFonts w:eastAsia="Malgun Gothic"/>
          <w:lang w:eastAsia="ko-KR"/>
        </w:rPr>
      </w:pPr>
      <w:r>
        <w:rPr>
          <w:rFonts w:eastAsia="Malgun Gothic" w:hint="eastAsia"/>
          <w:lang w:eastAsia="ko-KR"/>
        </w:rPr>
        <w:t>Thus, withou</w:t>
      </w:r>
      <w:r>
        <w:rPr>
          <w:rFonts w:eastAsia="Malgun Gothic"/>
          <w:lang w:eastAsia="ko-KR"/>
        </w:rPr>
        <w:t>t this change, the MAC entity can obtain two PH value of Type 1 or one PH value of Type 3.</w:t>
      </w:r>
    </w:p>
    <w:p w14:paraId="1A0FF346" w14:textId="77777777" w:rsidR="00195C49" w:rsidRPr="00FA68B9" w:rsidRDefault="00195C49" w:rsidP="00195C49">
      <w:pPr>
        <w:pStyle w:val="CommentText"/>
        <w:rPr>
          <w:rFonts w:eastAsia="Malgun Gothic"/>
          <w:lang w:eastAsia="ko-KR"/>
        </w:rPr>
      </w:pPr>
    </w:p>
  </w:comment>
  <w:comment w:id="204" w:author="Samsung (Shiyang) post125_v03" w:date="2024-03-06T15:21:00Z" w:initials="SL">
    <w:p w14:paraId="70F4846A" w14:textId="77777777" w:rsidR="00195C49" w:rsidRDefault="00195C49" w:rsidP="00195C49">
      <w:pPr>
        <w:pStyle w:val="CommentText"/>
      </w:pPr>
      <w:r>
        <w:rPr>
          <w:rStyle w:val="CommentReference"/>
        </w:rPr>
        <w:annotationRef/>
      </w:r>
      <w:r>
        <w:t xml:space="preserve">Multiple TRP PUSCH repetition is Rel-17 feature. Here </w:t>
      </w:r>
      <w:proofErr w:type="spellStart"/>
      <w:r>
        <w:t>multiplanelScheme</w:t>
      </w:r>
      <w:proofErr w:type="spellEnd"/>
      <w:r>
        <w:t xml:space="preserve"> (SFN or SDM) is Rel-18 feature which is different from Rel-17 multiple TRP PUSCH repetition. </w:t>
      </w:r>
    </w:p>
    <w:p w14:paraId="6F88DB5A" w14:textId="77777777" w:rsidR="00195C49" w:rsidRDefault="00195C49" w:rsidP="00195C49">
      <w:pPr>
        <w:wordWrap w:val="0"/>
        <w:rPr>
          <w:lang w:eastAsia="ko-KR"/>
        </w:rPr>
      </w:pPr>
      <w:proofErr w:type="spellStart"/>
      <w:r>
        <w:t>multiplanelScheme</w:t>
      </w:r>
      <w:proofErr w:type="spellEnd"/>
      <w:r>
        <w:t xml:space="preserve"> (SFN or SDM) </w:t>
      </w:r>
      <w:r w:rsidRPr="00FB370C">
        <w:rPr>
          <w:rFonts w:hint="eastAsia"/>
        </w:rPr>
        <w:t>and Rel17</w:t>
      </w:r>
      <w:r>
        <w:t xml:space="preserve"> </w:t>
      </w:r>
      <w:proofErr w:type="spellStart"/>
      <w:r w:rsidRPr="00FB370C">
        <w:rPr>
          <w:rFonts w:hint="eastAsia"/>
        </w:rPr>
        <w:t>mTRP</w:t>
      </w:r>
      <w:proofErr w:type="spellEnd"/>
      <w:r w:rsidRPr="00FB370C">
        <w:rPr>
          <w:rFonts w:hint="eastAsia"/>
        </w:rPr>
        <w:t xml:space="preserve"> PUSCH repetition cannot be supported together. Let’s check below RAN1 agreement and conclusion.</w:t>
      </w:r>
    </w:p>
    <w:p w14:paraId="70540DD8" w14:textId="77777777" w:rsidR="00195C49" w:rsidRDefault="00195C49" w:rsidP="00195C49">
      <w:pPr>
        <w:rPr>
          <w:lang w:eastAsia="ko-KR"/>
        </w:rPr>
      </w:pPr>
      <w:r>
        <w:rPr>
          <w:b/>
          <w:bCs/>
          <w:highlight w:val="green"/>
          <w:lang w:val="en-CA" w:eastAsia="ko-KR"/>
        </w:rPr>
        <w:t>Agreement</w:t>
      </w:r>
    </w:p>
    <w:p w14:paraId="63A404F0" w14:textId="77777777" w:rsidR="00195C49" w:rsidRDefault="00195C49" w:rsidP="00195C49">
      <w:pPr>
        <w:rPr>
          <w:lang w:eastAsia="ko-KR"/>
        </w:rPr>
      </w:pPr>
      <w:r>
        <w:rPr>
          <w:lang w:val="en-CA" w:eastAsia="ko-KR"/>
        </w:rPr>
        <w:t xml:space="preserve">For the switching between SDM scheme of single-DCI based </w:t>
      </w:r>
      <w:proofErr w:type="spellStart"/>
      <w:r>
        <w:rPr>
          <w:lang w:val="en-CA" w:eastAsia="ko-KR"/>
        </w:rPr>
        <w:t>STxMP</w:t>
      </w:r>
      <w:proofErr w:type="spellEnd"/>
      <w:r>
        <w:rPr>
          <w:lang w:val="en-CA" w:eastAsia="ko-KR"/>
        </w:rPr>
        <w:t xml:space="preserve"> PUSCH and Rel-17 </w:t>
      </w:r>
      <w:proofErr w:type="spellStart"/>
      <w:r>
        <w:rPr>
          <w:lang w:val="en-CA" w:eastAsia="ko-KR"/>
        </w:rPr>
        <w:t>mTRP</w:t>
      </w:r>
      <w:proofErr w:type="spellEnd"/>
      <w:r>
        <w:rPr>
          <w:lang w:val="en-CA" w:eastAsia="ko-KR"/>
        </w:rPr>
        <w:t xml:space="preserve"> </w:t>
      </w:r>
      <w:r>
        <w:rPr>
          <w:lang w:eastAsia="ko-KR"/>
        </w:rPr>
        <w:t xml:space="preserve">PUSCH TDM scheme, </w:t>
      </w:r>
      <w:r>
        <w:rPr>
          <w:highlight w:val="yellow"/>
          <w:lang w:val="en-CA" w:eastAsia="ko-KR"/>
        </w:rPr>
        <w:t>Alt2 is supported</w:t>
      </w:r>
      <w:r>
        <w:rPr>
          <w:lang w:val="en-CA" w:eastAsia="ko-KR"/>
        </w:rPr>
        <w:t>. FFS: Whether Alt1 is supported in addition to Alt2.</w:t>
      </w:r>
    </w:p>
    <w:p w14:paraId="265E5391" w14:textId="77777777" w:rsidR="00195C49" w:rsidRDefault="00195C49" w:rsidP="00195C49">
      <w:pPr>
        <w:pStyle w:val="1"/>
        <w:numPr>
          <w:ilvl w:val="0"/>
          <w:numId w:val="19"/>
        </w:numPr>
        <w:ind w:leftChars="0"/>
        <w:jc w:val="both"/>
      </w:pPr>
      <w:r>
        <w:rPr>
          <w:lang w:val="en-CA"/>
        </w:rPr>
        <w:t xml:space="preserve">Alt1: Support dynamic switching between SDM scheme of single-DCI based </w:t>
      </w:r>
      <w:proofErr w:type="spellStart"/>
      <w:r>
        <w:rPr>
          <w:lang w:val="en-CA"/>
        </w:rPr>
        <w:t>STxMP</w:t>
      </w:r>
      <w:proofErr w:type="spellEnd"/>
      <w:r>
        <w:rPr>
          <w:lang w:val="en-CA"/>
        </w:rPr>
        <w:t xml:space="preserve"> PUSCH and Rel-17 </w:t>
      </w:r>
      <w:proofErr w:type="spellStart"/>
      <w:r>
        <w:rPr>
          <w:lang w:val="en-CA"/>
        </w:rPr>
        <w:t>mTRP</w:t>
      </w:r>
      <w:proofErr w:type="spellEnd"/>
      <w:r>
        <w:rPr>
          <w:lang w:val="en-CA"/>
        </w:rPr>
        <w:t xml:space="preserve"> PUSCH TDM scheme </w:t>
      </w:r>
    </w:p>
    <w:p w14:paraId="0BB89621" w14:textId="77777777" w:rsidR="00195C49" w:rsidRDefault="00195C49" w:rsidP="00195C49">
      <w:pPr>
        <w:pStyle w:val="1"/>
        <w:numPr>
          <w:ilvl w:val="1"/>
          <w:numId w:val="19"/>
        </w:numPr>
        <w:ind w:leftChars="0"/>
        <w:jc w:val="both"/>
      </w:pPr>
      <w:r>
        <w:rPr>
          <w:lang w:val="en-CA" w:eastAsia="zh-CN"/>
        </w:rPr>
        <w:t>FFS: how to support dynamic switching, e.g., using the indicated PUSCH repetition number</w:t>
      </w:r>
    </w:p>
    <w:p w14:paraId="43642929" w14:textId="77777777" w:rsidR="00195C49" w:rsidRDefault="00195C49" w:rsidP="00195C49">
      <w:pPr>
        <w:pStyle w:val="1"/>
        <w:numPr>
          <w:ilvl w:val="1"/>
          <w:numId w:val="19"/>
        </w:numPr>
        <w:ind w:leftChars="0"/>
        <w:jc w:val="both"/>
      </w:pPr>
      <w:r>
        <w:rPr>
          <w:lang w:val="en-CA" w:eastAsia="zh-CN"/>
        </w:rPr>
        <w:t xml:space="preserve">Note: It is up to </w:t>
      </w:r>
      <w:proofErr w:type="spellStart"/>
      <w:r>
        <w:rPr>
          <w:lang w:val="en-CA" w:eastAsia="zh-CN"/>
        </w:rPr>
        <w:t>gNB</w:t>
      </w:r>
      <w:proofErr w:type="spellEnd"/>
      <w:r>
        <w:rPr>
          <w:lang w:val="en-CA" w:eastAsia="zh-CN"/>
        </w:rPr>
        <w:t xml:space="preserve"> implementation to configure SDM scheme of single-DCI based </w:t>
      </w:r>
      <w:proofErr w:type="spellStart"/>
      <w:r>
        <w:rPr>
          <w:lang w:val="en-CA" w:eastAsia="zh-CN"/>
        </w:rPr>
        <w:t>STxMP</w:t>
      </w:r>
      <w:proofErr w:type="spellEnd"/>
      <w:r>
        <w:rPr>
          <w:lang w:val="en-CA" w:eastAsia="zh-CN"/>
        </w:rPr>
        <w:t xml:space="preserve"> PUSCH or Rel-17 </w:t>
      </w:r>
      <w:proofErr w:type="spellStart"/>
      <w:r>
        <w:rPr>
          <w:lang w:val="en-CA" w:eastAsia="zh-CN"/>
        </w:rPr>
        <w:t>mTRP</w:t>
      </w:r>
      <w:proofErr w:type="spellEnd"/>
      <w:r>
        <w:rPr>
          <w:lang w:val="en-CA" w:eastAsia="zh-CN"/>
        </w:rPr>
        <w:t xml:space="preserve"> PUSCH TDM scheme or both of them in RRC. Dynamic switching between them is only when both schemes are configured in RRC.</w:t>
      </w:r>
    </w:p>
    <w:p w14:paraId="748BD412" w14:textId="77777777" w:rsidR="00195C49" w:rsidRDefault="00195C49" w:rsidP="00195C49">
      <w:pPr>
        <w:pStyle w:val="1"/>
        <w:numPr>
          <w:ilvl w:val="0"/>
          <w:numId w:val="19"/>
        </w:numPr>
        <w:ind w:leftChars="0"/>
        <w:jc w:val="both"/>
      </w:pPr>
      <w:r>
        <w:rPr>
          <w:highlight w:val="yellow"/>
          <w:lang w:val="en-CA" w:eastAsia="zh-CN"/>
        </w:rPr>
        <w:t xml:space="preserve">Alt2: Support RRC-based switching between SDM scheme of single-DCI based </w:t>
      </w:r>
      <w:proofErr w:type="spellStart"/>
      <w:r>
        <w:rPr>
          <w:highlight w:val="yellow"/>
          <w:lang w:val="en-CA" w:eastAsia="zh-CN"/>
        </w:rPr>
        <w:t>STxMP</w:t>
      </w:r>
      <w:proofErr w:type="spellEnd"/>
      <w:r>
        <w:rPr>
          <w:highlight w:val="yellow"/>
          <w:lang w:val="en-CA" w:eastAsia="zh-CN"/>
        </w:rPr>
        <w:t xml:space="preserve"> PUSCH and Rel-17 </w:t>
      </w:r>
      <w:proofErr w:type="spellStart"/>
      <w:r>
        <w:rPr>
          <w:highlight w:val="yellow"/>
          <w:lang w:val="en-CA" w:eastAsia="zh-CN"/>
        </w:rPr>
        <w:t>mTRP</w:t>
      </w:r>
      <w:proofErr w:type="spellEnd"/>
      <w:r>
        <w:rPr>
          <w:highlight w:val="yellow"/>
          <w:lang w:val="en-CA" w:eastAsia="zh-CN"/>
        </w:rPr>
        <w:t xml:space="preserve"> PUSCH TDM scheme</w:t>
      </w:r>
    </w:p>
    <w:p w14:paraId="3353B000" w14:textId="77777777" w:rsidR="00195C49" w:rsidRDefault="00195C49" w:rsidP="00195C49">
      <w:pPr>
        <w:rPr>
          <w:lang w:eastAsia="ko-KR"/>
        </w:rPr>
      </w:pPr>
      <w:r>
        <w:rPr>
          <w:lang w:val="en-CA" w:eastAsia="x-none"/>
        </w:rPr>
        <w:t> </w:t>
      </w:r>
    </w:p>
    <w:p w14:paraId="2C93B469" w14:textId="77777777" w:rsidR="00195C49" w:rsidRDefault="00195C49" w:rsidP="00195C49">
      <w:pPr>
        <w:rPr>
          <w:lang w:eastAsia="ko-KR"/>
        </w:rPr>
      </w:pPr>
      <w:r>
        <w:rPr>
          <w:b/>
          <w:bCs/>
          <w:lang w:eastAsia="ko-KR"/>
        </w:rPr>
        <w:t>Conclusion (for above Alt-1)</w:t>
      </w:r>
    </w:p>
    <w:p w14:paraId="397CF3C4" w14:textId="77777777" w:rsidR="00195C49" w:rsidRDefault="00195C49" w:rsidP="00195C49">
      <w:pPr>
        <w:rPr>
          <w:lang w:eastAsia="ko-KR"/>
        </w:rPr>
      </w:pPr>
      <w:r>
        <w:rPr>
          <w:lang w:val="en-CA" w:eastAsia="ko-KR"/>
        </w:rPr>
        <w:t xml:space="preserve">There is </w:t>
      </w:r>
      <w:r>
        <w:rPr>
          <w:highlight w:val="cyan"/>
          <w:lang w:val="en-CA" w:eastAsia="ko-KR"/>
        </w:rPr>
        <w:t xml:space="preserve">no consensus to support dynamic switching between </w:t>
      </w:r>
      <w:proofErr w:type="spellStart"/>
      <w:r>
        <w:rPr>
          <w:highlight w:val="cyan"/>
          <w:lang w:val="en-CA" w:eastAsia="ko-KR"/>
        </w:rPr>
        <w:t>STxMP</w:t>
      </w:r>
      <w:proofErr w:type="spellEnd"/>
      <w:r>
        <w:rPr>
          <w:highlight w:val="cyan"/>
          <w:lang w:val="en-CA" w:eastAsia="ko-KR"/>
        </w:rPr>
        <w:t xml:space="preserve"> SDM/SFN scheme and Rel-17 </w:t>
      </w:r>
      <w:proofErr w:type="spellStart"/>
      <w:r>
        <w:rPr>
          <w:highlight w:val="cyan"/>
          <w:lang w:val="en-CA" w:eastAsia="ko-KR"/>
        </w:rPr>
        <w:t>mTRP</w:t>
      </w:r>
      <w:proofErr w:type="spellEnd"/>
      <w:r>
        <w:rPr>
          <w:highlight w:val="cyan"/>
          <w:lang w:val="en-CA" w:eastAsia="ko-KR"/>
        </w:rPr>
        <w:t xml:space="preserve"> PUSCH TDM scheme</w:t>
      </w:r>
      <w:r>
        <w:rPr>
          <w:lang w:val="en-CA" w:eastAsia="ko-KR"/>
        </w:rPr>
        <w:t xml:space="preserve"> </w:t>
      </w:r>
    </w:p>
    <w:p w14:paraId="09A074F5" w14:textId="77777777" w:rsidR="00195C49" w:rsidRDefault="00195C49" w:rsidP="00195C49">
      <w:pPr>
        <w:pStyle w:val="CommentText"/>
      </w:pPr>
    </w:p>
    <w:p w14:paraId="6BB38ACE" w14:textId="77777777" w:rsidR="00195C49" w:rsidRDefault="00195C49" w:rsidP="00195C49">
      <w:pPr>
        <w:pStyle w:val="CommentText"/>
      </w:pPr>
    </w:p>
    <w:p w14:paraId="61E0FCB1" w14:textId="77777777" w:rsidR="00195C49" w:rsidRDefault="00195C49" w:rsidP="00195C49">
      <w:pPr>
        <w:pStyle w:val="CommentText"/>
      </w:pPr>
      <w:r>
        <w:t xml:space="preserve">They can be configured independently: </w:t>
      </w:r>
    </w:p>
    <w:p w14:paraId="0F4AF5E2" w14:textId="77777777" w:rsidR="00195C49" w:rsidRPr="00FB370C" w:rsidRDefault="00195C49" w:rsidP="00195C49">
      <w:pPr>
        <w:wordWrap w:val="0"/>
        <w:rPr>
          <w:rFonts w:ascii="Times" w:eastAsia="Malgun Gothic" w:hAnsi="Times" w:cs="Times"/>
          <w:lang w:val="en-CA" w:eastAsia="zh-CN"/>
        </w:rPr>
      </w:pPr>
      <w:r w:rsidRPr="00FB370C">
        <w:rPr>
          <w:rFonts w:ascii="Times" w:eastAsia="Malgun Gothic" w:hAnsi="Times" w:cs="Times" w:hint="eastAsia"/>
          <w:lang w:val="en-CA" w:eastAsia="zh-CN"/>
        </w:rPr>
        <w:t xml:space="preserve">Case1) if two SRS resource sets are configured + </w:t>
      </w:r>
      <w:proofErr w:type="spellStart"/>
      <w:r w:rsidRPr="00FB370C">
        <w:rPr>
          <w:rFonts w:ascii="Times" w:eastAsia="Malgun Gothic" w:hAnsi="Times" w:cs="Times" w:hint="eastAsia"/>
          <w:lang w:val="en-CA" w:eastAsia="zh-CN"/>
        </w:rPr>
        <w:t>multipanelScheme</w:t>
      </w:r>
      <w:proofErr w:type="spellEnd"/>
      <w:r w:rsidRPr="00FB370C">
        <w:rPr>
          <w:rFonts w:ascii="Times" w:eastAsia="Malgun Gothic" w:hAnsi="Times" w:cs="Times" w:hint="eastAsia"/>
          <w:lang w:val="en-CA" w:eastAsia="zh-CN"/>
        </w:rPr>
        <w:t xml:space="preserve"> is not configured </w:t>
      </w:r>
      <w:r w:rsidRPr="00FB370C">
        <w:rPr>
          <w:rFonts w:ascii="Times" w:eastAsia="Malgun Gothic" w:hAnsi="Times" w:cs="Times"/>
          <w:lang w:val="en-CA" w:eastAsia="zh-CN"/>
        </w:rPr>
        <w:sym w:font="Wingdings" w:char="F0E0"/>
      </w:r>
      <w:r>
        <w:rPr>
          <w:rFonts w:ascii="Times" w:eastAsia="Malgun Gothic" w:hAnsi="Times" w:cs="Times"/>
          <w:lang w:val="en-CA" w:eastAsia="zh-CN"/>
        </w:rPr>
        <w:t xml:space="preserve"> </w:t>
      </w:r>
      <w:r w:rsidRPr="00FB370C">
        <w:rPr>
          <w:rFonts w:ascii="Times" w:eastAsia="Malgun Gothic" w:hAnsi="Times" w:cs="Times" w:hint="eastAsia"/>
          <w:lang w:val="en-CA" w:eastAsia="zh-CN"/>
        </w:rPr>
        <w:t xml:space="preserve">UE performs </w:t>
      </w:r>
      <w:proofErr w:type="spellStart"/>
      <w:r w:rsidRPr="00FB370C">
        <w:rPr>
          <w:rFonts w:ascii="Times" w:eastAsia="Malgun Gothic" w:hAnsi="Times" w:cs="Times" w:hint="eastAsia"/>
          <w:lang w:val="en-CA" w:eastAsia="zh-CN"/>
        </w:rPr>
        <w:t>mTRP</w:t>
      </w:r>
      <w:proofErr w:type="spellEnd"/>
      <w:r w:rsidRPr="00FB370C">
        <w:rPr>
          <w:rFonts w:ascii="Times" w:eastAsia="Malgun Gothic" w:hAnsi="Times" w:cs="Times" w:hint="eastAsia"/>
          <w:lang w:val="en-CA" w:eastAsia="zh-CN"/>
        </w:rPr>
        <w:t xml:space="preserve"> PUSCH repetition</w:t>
      </w:r>
    </w:p>
    <w:p w14:paraId="49C7A1F0" w14:textId="77777777" w:rsidR="00195C49" w:rsidRPr="00FB370C" w:rsidRDefault="00195C49" w:rsidP="00195C49">
      <w:pPr>
        <w:wordWrap w:val="0"/>
        <w:rPr>
          <w:rFonts w:ascii="Times" w:eastAsia="Malgun Gothic" w:hAnsi="Times" w:cs="Times"/>
          <w:lang w:val="en-CA" w:eastAsia="zh-CN"/>
        </w:rPr>
      </w:pPr>
      <w:r w:rsidRPr="00FB370C">
        <w:rPr>
          <w:rFonts w:ascii="Times" w:eastAsia="Malgun Gothic" w:hAnsi="Times" w:cs="Times" w:hint="eastAsia"/>
          <w:lang w:val="en-CA" w:eastAsia="zh-CN"/>
        </w:rPr>
        <w:t xml:space="preserve">Case2) if two SRS resource sets are configured + </w:t>
      </w:r>
      <w:proofErr w:type="spellStart"/>
      <w:r w:rsidRPr="00FB370C">
        <w:rPr>
          <w:rFonts w:ascii="Times" w:eastAsia="Malgun Gothic" w:hAnsi="Times" w:cs="Times" w:hint="eastAsia"/>
          <w:lang w:val="en-CA" w:eastAsia="zh-CN"/>
        </w:rPr>
        <w:t>multipanelScheme</w:t>
      </w:r>
      <w:proofErr w:type="spellEnd"/>
      <w:r w:rsidRPr="00FB370C">
        <w:rPr>
          <w:rFonts w:ascii="Times" w:eastAsia="Malgun Gothic" w:hAnsi="Times" w:cs="Times" w:hint="eastAsia"/>
          <w:lang w:val="en-CA" w:eastAsia="zh-CN"/>
        </w:rPr>
        <w:t xml:space="preserve"> is configured </w:t>
      </w:r>
      <w:r w:rsidRPr="00FB370C">
        <w:rPr>
          <w:rFonts w:ascii="Times" w:eastAsia="Malgun Gothic" w:hAnsi="Times" w:cs="Times"/>
          <w:lang w:val="en-CA" w:eastAsia="zh-CN"/>
        </w:rPr>
        <w:sym w:font="Wingdings" w:char="F0E0"/>
      </w:r>
      <w:r w:rsidRPr="00FB370C">
        <w:rPr>
          <w:rFonts w:ascii="Times" w:eastAsia="Malgun Gothic" w:hAnsi="Times" w:cs="Times" w:hint="eastAsia"/>
          <w:lang w:val="en-CA" w:eastAsia="zh-CN"/>
        </w:rPr>
        <w:t xml:space="preserve"> UE performs </w:t>
      </w:r>
      <w:proofErr w:type="spellStart"/>
      <w:r>
        <w:rPr>
          <w:rFonts w:ascii="Times" w:eastAsia="Malgun Gothic" w:hAnsi="Times" w:cs="Times"/>
          <w:lang w:val="en-CA" w:eastAsia="zh-CN"/>
        </w:rPr>
        <w:t>multipanel</w:t>
      </w:r>
      <w:proofErr w:type="spellEnd"/>
      <w:r w:rsidRPr="00FB370C">
        <w:rPr>
          <w:rFonts w:ascii="Times" w:eastAsia="Malgun Gothic" w:hAnsi="Times" w:cs="Times" w:hint="eastAsia"/>
          <w:lang w:val="en-CA" w:eastAsia="zh-CN"/>
        </w:rPr>
        <w:t xml:space="preserve"> scheme (SDM or SFN)</w:t>
      </w:r>
    </w:p>
    <w:p w14:paraId="0A9C4EEE" w14:textId="77777777" w:rsidR="00195C49" w:rsidRDefault="00195C49" w:rsidP="00195C49">
      <w:pPr>
        <w:pStyle w:val="CommentText"/>
      </w:pPr>
    </w:p>
    <w:p w14:paraId="298CB2AA" w14:textId="77777777" w:rsidR="00195C49" w:rsidRDefault="00195C49" w:rsidP="00195C49">
      <w:pPr>
        <w:pStyle w:val="CommentText"/>
      </w:pPr>
      <w:proofErr w:type="gramStart"/>
      <w:r>
        <w:t>Therefore</w:t>
      </w:r>
      <w:proofErr w:type="gramEnd"/>
      <w:r>
        <w:t xml:space="preserve"> the existing procedure cannot be applied, new steps have to be added.</w:t>
      </w:r>
    </w:p>
    <w:p w14:paraId="15AEF210" w14:textId="77777777" w:rsidR="00195C49" w:rsidRDefault="00195C49" w:rsidP="00195C49">
      <w:pPr>
        <w:pStyle w:val="CommentText"/>
      </w:pPr>
    </w:p>
    <w:p w14:paraId="7388FC2B" w14:textId="77777777" w:rsidR="00195C49" w:rsidRDefault="00195C49" w:rsidP="00195C49">
      <w:pPr>
        <w:pStyle w:val="CommentText"/>
      </w:pPr>
      <w:r>
        <w:t xml:space="preserve">According to RAN1 agreement and 38.123 clause 7.7, for </w:t>
      </w:r>
      <w:proofErr w:type="spellStart"/>
      <w:r>
        <w:t>multiplanelScheme</w:t>
      </w:r>
      <w:proofErr w:type="spellEnd"/>
      <w:r>
        <w:t xml:space="preserve"> (SFN or SDM) only type-1 is reported, type-3 is not mentioned. This is different from Rel-17 PHR MAC CE for multi-TRP.</w:t>
      </w:r>
    </w:p>
  </w:comment>
  <w:comment w:id="205" w:author="LGE (Hanul)" w:date="2024-03-07T15:05:00Z" w:initials="(Hanul)">
    <w:p w14:paraId="693EEBD7" w14:textId="77777777" w:rsidR="00195C49" w:rsidRDefault="00195C49" w:rsidP="00195C49">
      <w:pPr>
        <w:pStyle w:val="ListParagraph"/>
        <w:spacing w:after="180"/>
        <w:ind w:left="0"/>
        <w:jc w:val="both"/>
        <w:rPr>
          <w:rFonts w:ascii="Times New Roman" w:eastAsia="Malgun Gothic" w:hAnsi="Times New Roman" w:cs="Times New Roman"/>
        </w:rPr>
      </w:pPr>
      <w:r>
        <w:rPr>
          <w:rStyle w:val="CommentReference"/>
        </w:rPr>
        <w:annotationRef/>
      </w:r>
      <w:r w:rsidRPr="00352805">
        <w:rPr>
          <w:rFonts w:ascii="Times New Roman" w:eastAsia="Malgun Gothic" w:hAnsi="Times New Roman" w:cs="Times New Roman"/>
        </w:rPr>
        <w:t>1) Regarding PH Type 3, according to S7.7 in TS 38.213, how physical layer provides Type 1 or Type 3 is specified.</w:t>
      </w:r>
    </w:p>
    <w:p w14:paraId="2DEA7870" w14:textId="77777777" w:rsidR="00195C49" w:rsidRDefault="00195C49" w:rsidP="00195C49">
      <w:pPr>
        <w:pStyle w:val="ListParagraph"/>
        <w:spacing w:after="180"/>
        <w:ind w:left="0"/>
        <w:jc w:val="both"/>
        <w:rPr>
          <w:rFonts w:ascii="Times New Roman" w:eastAsia="Malgun Gothic" w:hAnsi="Times New Roman" w:cs="Times New Roman"/>
        </w:rPr>
      </w:pPr>
      <w:r>
        <w:rPr>
          <w:rFonts w:ascii="Times New Roman" w:eastAsia="Malgun Gothic" w:hAnsi="Times New Roman" w:cs="Times New Roman"/>
        </w:rPr>
        <w:t>-----------------------------------</w:t>
      </w:r>
    </w:p>
    <w:p w14:paraId="171B38A8" w14:textId="77777777" w:rsidR="00195C49" w:rsidRPr="00352805" w:rsidRDefault="00195C49" w:rsidP="00195C49">
      <w:pPr>
        <w:pStyle w:val="ListParagraph"/>
        <w:spacing w:after="180"/>
        <w:ind w:left="0"/>
        <w:jc w:val="both"/>
        <w:rPr>
          <w:rFonts w:ascii="Times New Roman" w:eastAsia="Calibri" w:hAnsi="Times New Roman" w:cs="Times New Roman"/>
          <w:lang w:val="x-none" w:eastAsia="en-US"/>
        </w:rPr>
      </w:pPr>
      <w:r w:rsidRPr="00352805">
        <w:rPr>
          <w:rFonts w:ascii="Times New Roman" w:eastAsia="Calibri" w:hAnsi="Times New Roman" w:cs="Times New Roman"/>
          <w:lang w:val="x-none" w:eastAsia="en-US"/>
        </w:rPr>
        <w:t xml:space="preserve">If a UE </w:t>
      </w:r>
    </w:p>
    <w:p w14:paraId="0A5941F4" w14:textId="77777777" w:rsidR="00195C49" w:rsidRPr="00352805" w:rsidRDefault="00195C49" w:rsidP="00195C49">
      <w:pPr>
        <w:overflowPunct/>
        <w:autoSpaceDE/>
        <w:autoSpaceDN/>
        <w:adjustRightInd/>
        <w:ind w:left="568" w:hanging="284"/>
        <w:textAlignment w:val="auto"/>
        <w:rPr>
          <w:rFonts w:eastAsia="SimSun"/>
          <w:lang w:val="x-none" w:eastAsia="en-US"/>
        </w:rPr>
      </w:pPr>
      <w:r w:rsidRPr="00352805">
        <w:rPr>
          <w:rFonts w:eastAsia="SimSun"/>
          <w:lang w:val="x-none" w:eastAsia="en-US"/>
        </w:rPr>
        <w:t>-</w:t>
      </w:r>
      <w:r w:rsidRPr="00352805">
        <w:rPr>
          <w:rFonts w:eastAsia="SimSun"/>
          <w:lang w:val="x-none" w:eastAsia="en-US"/>
        </w:rPr>
        <w:tab/>
        <w:t>is configured with two UL carriers for a serving cell</w:t>
      </w:r>
      <w:r w:rsidRPr="00352805">
        <w:rPr>
          <w:rFonts w:eastAsia="SimSun"/>
          <w:lang w:val="en-US" w:eastAsia="en-US"/>
        </w:rPr>
        <w:t>,</w:t>
      </w:r>
      <w:r w:rsidRPr="00352805">
        <w:rPr>
          <w:rFonts w:eastAsia="SimSun"/>
          <w:lang w:val="x-none" w:eastAsia="en-US"/>
        </w:rPr>
        <w:t xml:space="preserve"> and </w:t>
      </w:r>
    </w:p>
    <w:p w14:paraId="1D43D49B" w14:textId="77777777" w:rsidR="00195C49" w:rsidRPr="00352805" w:rsidRDefault="00195C49" w:rsidP="00195C49">
      <w:pPr>
        <w:overflowPunct/>
        <w:autoSpaceDE/>
        <w:autoSpaceDN/>
        <w:adjustRightInd/>
        <w:ind w:left="568" w:hanging="284"/>
        <w:textAlignment w:val="auto"/>
        <w:rPr>
          <w:rFonts w:eastAsia="SimSun"/>
          <w:lang w:val="en-US" w:eastAsia="en-US"/>
        </w:rPr>
      </w:pPr>
      <w:r w:rsidRPr="00352805">
        <w:rPr>
          <w:rFonts w:eastAsia="SimSun"/>
          <w:lang w:val="x-none" w:eastAsia="en-US"/>
        </w:rPr>
        <w:t>-</w:t>
      </w:r>
      <w:r w:rsidRPr="00352805">
        <w:rPr>
          <w:rFonts w:eastAsia="SimSun"/>
          <w:lang w:val="x-none" w:eastAsia="en-US"/>
        </w:rPr>
        <w:tab/>
        <w:t xml:space="preserve">determines </w:t>
      </w:r>
      <w:r w:rsidRPr="00352805">
        <w:rPr>
          <w:rFonts w:eastAsia="SimSun"/>
          <w:lang w:val="en-US" w:eastAsia="en-US"/>
        </w:rPr>
        <w:t xml:space="preserve">a </w:t>
      </w:r>
      <w:r w:rsidRPr="00352805">
        <w:rPr>
          <w:rFonts w:eastAsia="SimSun"/>
          <w:lang w:val="x-none" w:eastAsia="en-US"/>
        </w:rPr>
        <w:t xml:space="preserve">Type 1 power headroom report </w:t>
      </w:r>
      <w:r w:rsidRPr="00352805">
        <w:rPr>
          <w:rFonts w:eastAsia="SimSun"/>
          <w:lang w:val="en-US" w:eastAsia="en-US"/>
        </w:rPr>
        <w:t xml:space="preserve">and a </w:t>
      </w:r>
      <w:r w:rsidRPr="00352805">
        <w:rPr>
          <w:rFonts w:eastAsia="SimSun"/>
          <w:lang w:val="x-none" w:eastAsia="en-US"/>
        </w:rPr>
        <w:t>Type 3 power headroom report</w:t>
      </w:r>
      <w:r w:rsidRPr="00352805">
        <w:rPr>
          <w:rFonts w:eastAsia="SimSun"/>
          <w:lang w:val="en-US" w:eastAsia="en-US"/>
        </w:rPr>
        <w:t xml:space="preserve"> for the serving cell </w:t>
      </w:r>
    </w:p>
    <w:p w14:paraId="4E40032B" w14:textId="77777777" w:rsidR="00195C49" w:rsidRPr="00352805" w:rsidRDefault="00195C49" w:rsidP="00195C49">
      <w:pPr>
        <w:overflowPunct/>
        <w:autoSpaceDE/>
        <w:autoSpaceDN/>
        <w:adjustRightInd/>
        <w:textAlignment w:val="auto"/>
        <w:rPr>
          <w:rFonts w:eastAsia="SimSun"/>
          <w:lang w:val="en-US" w:eastAsia="en-US"/>
        </w:rPr>
      </w:pPr>
      <w:r w:rsidRPr="00352805">
        <w:rPr>
          <w:rFonts w:eastAsia="SimSun"/>
          <w:lang w:val="en-US" w:eastAsia="en-US"/>
        </w:rPr>
        <w:t>the UE</w:t>
      </w:r>
    </w:p>
    <w:p w14:paraId="08C65FB1" w14:textId="77777777" w:rsidR="00195C49" w:rsidRPr="00352805" w:rsidRDefault="00195C49" w:rsidP="00195C49">
      <w:pPr>
        <w:overflowPunct/>
        <w:autoSpaceDE/>
        <w:autoSpaceDN/>
        <w:adjustRightInd/>
        <w:ind w:left="568" w:hanging="284"/>
        <w:textAlignment w:val="auto"/>
        <w:rPr>
          <w:rFonts w:eastAsia="SimSun"/>
          <w:lang w:val="en-US"/>
        </w:rPr>
      </w:pPr>
      <w:r w:rsidRPr="00352805">
        <w:rPr>
          <w:rFonts w:eastAsia="SimSun"/>
          <w:lang w:val="en-US"/>
        </w:rPr>
        <w:t>-</w:t>
      </w:r>
      <w:r w:rsidRPr="00352805">
        <w:rPr>
          <w:rFonts w:eastAsia="SimSun"/>
          <w:lang w:val="en-US"/>
        </w:rPr>
        <w:tab/>
        <w:t>provides the Type 1 power headroom report if both the Type 1 and Type 3 power headroom reports are based on respective actual transmissions or on respective reference transmissions</w:t>
      </w:r>
    </w:p>
    <w:p w14:paraId="3D51BF53" w14:textId="77777777" w:rsidR="00195C49" w:rsidRPr="00352805" w:rsidRDefault="00195C49" w:rsidP="00195C49">
      <w:pPr>
        <w:overflowPunct/>
        <w:autoSpaceDE/>
        <w:autoSpaceDN/>
        <w:adjustRightInd/>
        <w:ind w:left="568" w:hanging="284"/>
        <w:textAlignment w:val="auto"/>
        <w:rPr>
          <w:rFonts w:eastAsia="SimSun"/>
          <w:lang w:val="en-US"/>
        </w:rPr>
      </w:pPr>
      <w:r w:rsidRPr="00352805">
        <w:rPr>
          <w:rFonts w:eastAsia="SimSun"/>
          <w:lang w:val="en-US"/>
        </w:rPr>
        <w:t>-</w:t>
      </w:r>
      <w:r w:rsidRPr="00352805">
        <w:rPr>
          <w:rFonts w:eastAsia="SimSun"/>
          <w:lang w:val="en-US"/>
        </w:rPr>
        <w:tab/>
        <w:t>provides the power headroom report that is based on a respective actual transmission if either the Type 1 report or the Type 3 report is based on a respective reference transmission</w:t>
      </w:r>
    </w:p>
    <w:p w14:paraId="0425AB92" w14:textId="77777777" w:rsidR="00195C49" w:rsidRDefault="00195C49" w:rsidP="00195C49">
      <w:pPr>
        <w:pStyle w:val="CommentText"/>
        <w:rPr>
          <w:rFonts w:eastAsia="Malgun Gothic"/>
        </w:rPr>
      </w:pPr>
      <w:r>
        <w:rPr>
          <w:rFonts w:eastAsia="Malgun Gothic"/>
        </w:rPr>
        <w:t>-----------------------------------</w:t>
      </w:r>
    </w:p>
    <w:p w14:paraId="3433C067" w14:textId="77777777" w:rsidR="00195C49" w:rsidRDefault="00195C49" w:rsidP="00195C49">
      <w:pPr>
        <w:pStyle w:val="CommentText"/>
        <w:rPr>
          <w:rFonts w:eastAsia="Malgun Gothic"/>
          <w:lang w:eastAsia="ko-KR"/>
        </w:rPr>
      </w:pPr>
    </w:p>
    <w:p w14:paraId="40690A62" w14:textId="77777777" w:rsidR="00195C49" w:rsidRDefault="00195C49" w:rsidP="00195C49">
      <w:pPr>
        <w:pStyle w:val="CommentText"/>
        <w:rPr>
          <w:rFonts w:eastAsia="Malgun Gothic"/>
          <w:lang w:eastAsia="ko-KR"/>
        </w:rPr>
      </w:pPr>
      <w:r w:rsidRPr="00352805">
        <w:rPr>
          <w:rFonts w:eastAsia="Malgun Gothic"/>
          <w:lang w:eastAsia="ko-KR"/>
        </w:rPr>
        <w:t>In our understanding, physical layer provides</w:t>
      </w:r>
      <w:r>
        <w:rPr>
          <w:rFonts w:eastAsia="Malgun Gothic"/>
          <w:lang w:eastAsia="ko-KR"/>
        </w:rPr>
        <w:t xml:space="preserve"> Type 3</w:t>
      </w:r>
      <w:r w:rsidRPr="00352805">
        <w:rPr>
          <w:rFonts w:eastAsia="Malgun Gothic"/>
          <w:lang w:eastAsia="ko-KR"/>
        </w:rPr>
        <w:t xml:space="preserve"> in a </w:t>
      </w:r>
      <w:r w:rsidRPr="00352805">
        <w:rPr>
          <w:rFonts w:eastAsia="Malgun Gothic"/>
          <w:b/>
          <w:lang w:eastAsia="ko-KR"/>
        </w:rPr>
        <w:t xml:space="preserve">CASE </w:t>
      </w:r>
      <w:r w:rsidRPr="00352805">
        <w:rPr>
          <w:rFonts w:eastAsia="Malgun Gothic"/>
          <w:lang w:eastAsia="ko-KR"/>
        </w:rPr>
        <w:t>where there is real SRS transmission on a serving cell but no actual PUSCH transmission.</w:t>
      </w:r>
    </w:p>
    <w:p w14:paraId="18C018B6" w14:textId="77777777" w:rsidR="00195C49" w:rsidRDefault="00195C49" w:rsidP="00195C49">
      <w:pPr>
        <w:pStyle w:val="CommentText"/>
        <w:rPr>
          <w:rFonts w:eastAsia="Malgun Gothic"/>
          <w:b/>
          <w:lang w:eastAsia="ko-KR"/>
        </w:rPr>
      </w:pPr>
      <w:r w:rsidRPr="00352805">
        <w:rPr>
          <w:rFonts w:eastAsia="Malgun Gothic"/>
          <w:lang w:eastAsia="ko-KR"/>
        </w:rPr>
        <w:t xml:space="preserve">Therefore, regardless </w:t>
      </w:r>
      <w:proofErr w:type="spellStart"/>
      <w:r w:rsidRPr="00352805">
        <w:rPr>
          <w:rFonts w:eastAsia="Malgun Gothic"/>
          <w:lang w:eastAsia="ko-KR"/>
        </w:rPr>
        <w:t>multipanelScheme</w:t>
      </w:r>
      <w:proofErr w:type="spellEnd"/>
      <w:r w:rsidRPr="00352805">
        <w:rPr>
          <w:rFonts w:eastAsia="Malgun Gothic"/>
          <w:lang w:eastAsia="ko-KR"/>
        </w:rPr>
        <w:t xml:space="preserve"> or </w:t>
      </w:r>
      <w:proofErr w:type="spellStart"/>
      <w:r w:rsidRPr="00352805">
        <w:rPr>
          <w:rFonts w:eastAsia="Malgun Gothic"/>
          <w:lang w:eastAsia="ko-KR"/>
        </w:rPr>
        <w:t>twoPHRMode</w:t>
      </w:r>
      <w:proofErr w:type="spellEnd"/>
      <w:r w:rsidRPr="00352805">
        <w:rPr>
          <w:rFonts w:eastAsia="Malgun Gothic"/>
          <w:lang w:eastAsia="ko-KR"/>
        </w:rPr>
        <w:t xml:space="preserve">, the MAC entity should be able to obtain Type 3 in the </w:t>
      </w:r>
      <w:r w:rsidRPr="00352805">
        <w:rPr>
          <w:rFonts w:eastAsia="Malgun Gothic"/>
          <w:b/>
          <w:lang w:eastAsia="ko-KR"/>
        </w:rPr>
        <w:t>CASE.</w:t>
      </w:r>
    </w:p>
    <w:p w14:paraId="1C80C00E" w14:textId="77777777" w:rsidR="00195C49" w:rsidRPr="00352805" w:rsidRDefault="00195C49" w:rsidP="00195C49">
      <w:pPr>
        <w:pStyle w:val="CommentText"/>
        <w:rPr>
          <w:rFonts w:eastAsia="Malgun Gothic"/>
          <w:b/>
          <w:lang w:eastAsia="ko-KR"/>
        </w:rPr>
      </w:pPr>
      <w:r w:rsidRPr="00352805">
        <w:rPr>
          <w:rFonts w:eastAsia="Malgun Gothic"/>
          <w:lang w:eastAsia="ko-KR"/>
        </w:rPr>
        <w:t>Please check with your RAN1 colleague.</w:t>
      </w:r>
    </w:p>
    <w:p w14:paraId="1254ACEF" w14:textId="77777777" w:rsidR="00195C49" w:rsidRDefault="00195C49" w:rsidP="00195C49">
      <w:pPr>
        <w:pStyle w:val="CommentText"/>
        <w:rPr>
          <w:rFonts w:eastAsia="Malgun Gothic"/>
          <w:lang w:eastAsia="ko-KR"/>
        </w:rPr>
      </w:pPr>
    </w:p>
    <w:p w14:paraId="557B0A1D" w14:textId="77777777" w:rsidR="00195C49" w:rsidRDefault="00195C49" w:rsidP="00195C49">
      <w:pPr>
        <w:pStyle w:val="CommentText"/>
        <w:rPr>
          <w:rFonts w:eastAsia="Malgun Gothic"/>
          <w:lang w:eastAsia="ko-KR"/>
        </w:rPr>
      </w:pPr>
      <w:r>
        <w:rPr>
          <w:rFonts w:eastAsia="Malgun Gothic" w:hint="eastAsia"/>
          <w:lang w:eastAsia="ko-KR"/>
        </w:rPr>
        <w:t xml:space="preserve">2) </w:t>
      </w:r>
      <w:r w:rsidRPr="00352805">
        <w:rPr>
          <w:rFonts w:eastAsia="Malgun Gothic"/>
          <w:lang w:eastAsia="ko-KR"/>
        </w:rPr>
        <w:t>Regarding deleting the change, as you mentioned, there are two cases</w:t>
      </w:r>
      <w:r>
        <w:rPr>
          <w:rFonts w:eastAsia="Malgun Gothic"/>
          <w:lang w:eastAsia="ko-KR"/>
        </w:rPr>
        <w:t>.</w:t>
      </w:r>
    </w:p>
    <w:p w14:paraId="6C3FEAB3" w14:textId="77777777" w:rsidR="00195C49" w:rsidRDefault="00195C49" w:rsidP="00195C49">
      <w:pPr>
        <w:pStyle w:val="CommentText"/>
        <w:rPr>
          <w:rFonts w:eastAsia="Malgun Gothic"/>
          <w:lang w:eastAsia="ko-KR"/>
        </w:rPr>
      </w:pPr>
    </w:p>
    <w:p w14:paraId="6B1BD201" w14:textId="77777777" w:rsidR="00195C49" w:rsidRDefault="00195C49" w:rsidP="00195C49">
      <w:pPr>
        <w:pStyle w:val="CommentText"/>
        <w:rPr>
          <w:rFonts w:eastAsia="Malgun Gothic"/>
          <w:lang w:eastAsia="ko-KR"/>
        </w:rPr>
      </w:pPr>
      <w:r w:rsidRPr="00352805">
        <w:rPr>
          <w:rFonts w:eastAsia="Malgun Gothic"/>
          <w:lang w:eastAsia="ko-KR"/>
        </w:rPr>
        <w:t xml:space="preserve">Case1) if two SRS resource sets are configured + </w:t>
      </w:r>
      <w:proofErr w:type="spellStart"/>
      <w:r w:rsidRPr="00352805">
        <w:rPr>
          <w:rFonts w:eastAsia="Malgun Gothic"/>
          <w:lang w:eastAsia="ko-KR"/>
        </w:rPr>
        <w:t>multipanelScheme</w:t>
      </w:r>
      <w:proofErr w:type="spellEnd"/>
      <w:r w:rsidRPr="00352805">
        <w:rPr>
          <w:rFonts w:eastAsia="Malgun Gothic"/>
          <w:lang w:eastAsia="ko-KR"/>
        </w:rPr>
        <w:t xml:space="preserve"> is not configured --&gt; UE performs </w:t>
      </w:r>
      <w:proofErr w:type="spellStart"/>
      <w:r w:rsidRPr="00352805">
        <w:rPr>
          <w:rFonts w:eastAsia="Malgun Gothic"/>
          <w:lang w:eastAsia="ko-KR"/>
        </w:rPr>
        <w:t>mTRP</w:t>
      </w:r>
      <w:proofErr w:type="spellEnd"/>
      <w:r w:rsidRPr="00352805">
        <w:rPr>
          <w:rFonts w:eastAsia="Malgun Gothic"/>
          <w:lang w:eastAsia="ko-KR"/>
        </w:rPr>
        <w:t xml:space="preserve"> PUSCH repetition</w:t>
      </w:r>
    </w:p>
    <w:p w14:paraId="25546FAB" w14:textId="77777777" w:rsidR="00195C49" w:rsidRDefault="00195C49" w:rsidP="00195C49">
      <w:pPr>
        <w:pStyle w:val="CommentText"/>
        <w:rPr>
          <w:rFonts w:eastAsia="Malgun Gothic"/>
          <w:lang w:eastAsia="ko-KR"/>
        </w:rPr>
      </w:pPr>
    </w:p>
    <w:p w14:paraId="334CBDFA" w14:textId="77777777" w:rsidR="00195C49" w:rsidRDefault="00195C49" w:rsidP="00195C49">
      <w:pPr>
        <w:pStyle w:val="CommentText"/>
        <w:rPr>
          <w:rFonts w:eastAsia="Malgun Gothic"/>
          <w:lang w:eastAsia="ko-KR"/>
        </w:rPr>
      </w:pPr>
      <w:r w:rsidRPr="00352805">
        <w:rPr>
          <w:rFonts w:eastAsia="Malgun Gothic"/>
          <w:lang w:eastAsia="ko-KR"/>
        </w:rPr>
        <w:t xml:space="preserve">Case2) if two SRS resource sets are configured + </w:t>
      </w:r>
      <w:proofErr w:type="spellStart"/>
      <w:r w:rsidRPr="00352805">
        <w:rPr>
          <w:rFonts w:eastAsia="Malgun Gothic"/>
          <w:lang w:eastAsia="ko-KR"/>
        </w:rPr>
        <w:t>multipanelScheme</w:t>
      </w:r>
      <w:proofErr w:type="spellEnd"/>
      <w:r w:rsidRPr="00352805">
        <w:rPr>
          <w:rFonts w:eastAsia="Malgun Gothic"/>
          <w:lang w:eastAsia="ko-KR"/>
        </w:rPr>
        <w:t xml:space="preserve"> is configured --&gt; UE performs </w:t>
      </w:r>
      <w:proofErr w:type="spellStart"/>
      <w:r w:rsidRPr="00352805">
        <w:rPr>
          <w:rFonts w:eastAsia="Malgun Gothic"/>
          <w:lang w:eastAsia="ko-KR"/>
        </w:rPr>
        <w:t>multipanel</w:t>
      </w:r>
      <w:proofErr w:type="spellEnd"/>
      <w:r w:rsidRPr="00352805">
        <w:rPr>
          <w:rFonts w:eastAsia="Malgun Gothic"/>
          <w:lang w:eastAsia="ko-KR"/>
        </w:rPr>
        <w:t xml:space="preserve"> scheme (SDM or SFN)</w:t>
      </w:r>
    </w:p>
    <w:p w14:paraId="2220E4E8" w14:textId="77777777" w:rsidR="00195C49" w:rsidRDefault="00195C49" w:rsidP="00195C49">
      <w:pPr>
        <w:pStyle w:val="CommentText"/>
        <w:rPr>
          <w:rFonts w:eastAsia="Malgun Gothic"/>
          <w:lang w:eastAsia="ko-KR"/>
        </w:rPr>
      </w:pPr>
    </w:p>
    <w:p w14:paraId="62FA5DE3" w14:textId="77777777" w:rsidR="00195C49" w:rsidRDefault="00195C49" w:rsidP="00195C49">
      <w:pPr>
        <w:pStyle w:val="CommentText"/>
        <w:rPr>
          <w:rFonts w:eastAsia="Malgun Gothic"/>
          <w:lang w:eastAsia="ko-KR"/>
        </w:rPr>
      </w:pPr>
      <w:r w:rsidRPr="00352805">
        <w:rPr>
          <w:rFonts w:eastAsia="Malgun Gothic"/>
          <w:lang w:eastAsia="ko-KR"/>
        </w:rPr>
        <w:t>In other words,</w:t>
      </w:r>
      <w:r>
        <w:rPr>
          <w:rFonts w:eastAsia="Malgun Gothic"/>
          <w:lang w:eastAsia="ko-KR"/>
        </w:rPr>
        <w:t xml:space="preserve"> </w:t>
      </w:r>
      <w:proofErr w:type="spellStart"/>
      <w:r>
        <w:rPr>
          <w:rFonts w:eastAsia="Malgun Gothic"/>
          <w:lang w:eastAsia="ko-KR"/>
        </w:rPr>
        <w:t>multipanelSchem</w:t>
      </w:r>
      <w:proofErr w:type="spellEnd"/>
      <w:r>
        <w:rPr>
          <w:rFonts w:eastAsia="Malgun Gothic"/>
          <w:lang w:eastAsia="ko-KR"/>
        </w:rPr>
        <w:t xml:space="preserve"> is used only when two SRS resource sets are configured, i.e. </w:t>
      </w:r>
      <w:proofErr w:type="spellStart"/>
      <w:r>
        <w:rPr>
          <w:rFonts w:eastAsia="Malgun Gothic"/>
          <w:lang w:eastAsia="ko-KR"/>
        </w:rPr>
        <w:t>mTRP</w:t>
      </w:r>
      <w:proofErr w:type="spellEnd"/>
      <w:r>
        <w:rPr>
          <w:rFonts w:eastAsia="Malgun Gothic"/>
          <w:lang w:eastAsia="ko-KR"/>
        </w:rPr>
        <w:t xml:space="preserve"> PUSCH repetition is configured.</w:t>
      </w:r>
    </w:p>
    <w:p w14:paraId="39F0C3DA" w14:textId="77777777" w:rsidR="00195C49" w:rsidRDefault="00195C49" w:rsidP="00195C49">
      <w:pPr>
        <w:pStyle w:val="CommentText"/>
        <w:rPr>
          <w:rFonts w:eastAsia="Malgun Gothic"/>
          <w:lang w:eastAsia="ko-KR"/>
        </w:rPr>
      </w:pPr>
    </w:p>
    <w:p w14:paraId="64965BBC" w14:textId="77777777" w:rsidR="00195C49" w:rsidRDefault="00195C49" w:rsidP="00195C49">
      <w:pPr>
        <w:pStyle w:val="CommentText"/>
      </w:pPr>
      <w:r>
        <w:rPr>
          <w:rFonts w:eastAsia="Malgun Gothic"/>
          <w:lang w:eastAsia="ko-KR"/>
        </w:rPr>
        <w:t xml:space="preserve">Therefore, regardless of whether </w:t>
      </w:r>
      <w:proofErr w:type="spellStart"/>
      <w:r>
        <w:rPr>
          <w:rFonts w:eastAsia="Malgun Gothic"/>
          <w:lang w:eastAsia="ko-KR"/>
        </w:rPr>
        <w:t>multipanelScheme</w:t>
      </w:r>
      <w:proofErr w:type="spellEnd"/>
      <w:r>
        <w:rPr>
          <w:rFonts w:eastAsia="Malgun Gothic"/>
          <w:lang w:eastAsia="ko-KR"/>
        </w:rPr>
        <w:t xml:space="preserve"> is configured or not, as long as</w:t>
      </w:r>
      <w:r w:rsidRPr="00352805">
        <w:rPr>
          <w:rFonts w:eastAsia="Malgun Gothic"/>
          <w:lang w:eastAsia="ko-KR"/>
        </w:rPr>
        <w:t xml:space="preserve"> </w:t>
      </w:r>
      <w:proofErr w:type="spellStart"/>
      <w:r w:rsidRPr="00352805">
        <w:rPr>
          <w:rFonts w:eastAsia="Malgun Gothic"/>
          <w:lang w:eastAsia="ko-KR"/>
        </w:rPr>
        <w:t>twoPHRMode</w:t>
      </w:r>
      <w:proofErr w:type="spellEnd"/>
      <w:r w:rsidRPr="00352805">
        <w:rPr>
          <w:rFonts w:eastAsia="Malgun Gothic"/>
          <w:lang w:eastAsia="ko-KR"/>
        </w:rPr>
        <w:t xml:space="preserve"> </w:t>
      </w:r>
      <w:r>
        <w:rPr>
          <w:rFonts w:eastAsia="Malgun Gothic"/>
          <w:lang w:eastAsia="ko-KR"/>
        </w:rPr>
        <w:t xml:space="preserve">and </w:t>
      </w:r>
      <w:proofErr w:type="spellStart"/>
      <w:r>
        <w:rPr>
          <w:rFonts w:eastAsia="Malgun Gothic"/>
          <w:lang w:eastAsia="ko-KR"/>
        </w:rPr>
        <w:t>mTRP</w:t>
      </w:r>
      <w:proofErr w:type="spellEnd"/>
      <w:r>
        <w:rPr>
          <w:rFonts w:eastAsia="Malgun Gothic"/>
          <w:lang w:eastAsia="ko-KR"/>
        </w:rPr>
        <w:t xml:space="preserve"> PUSCH repetition </w:t>
      </w:r>
      <w:r w:rsidRPr="00352805">
        <w:rPr>
          <w:rFonts w:eastAsia="Malgun Gothic"/>
          <w:lang w:eastAsia="ko-KR"/>
        </w:rPr>
        <w:t>is configured, MAC obtains two value of Type 1 and one value of Type 3.</w:t>
      </w:r>
    </w:p>
  </w:comment>
  <w:comment w:id="206" w:author="Samsung (Shiyang) post125_v03" w:date="2024-03-07T10:03:00Z" w:initials="SL">
    <w:p w14:paraId="774A1775" w14:textId="77777777" w:rsidR="00195C49" w:rsidRDefault="00195C49" w:rsidP="00195C49">
      <w:pPr>
        <w:pStyle w:val="CommentText"/>
      </w:pPr>
      <w:r>
        <w:rPr>
          <w:rStyle w:val="CommentReference"/>
        </w:rPr>
        <w:annotationRef/>
      </w:r>
      <w:proofErr w:type="spellStart"/>
      <w:r>
        <w:t>multipanelSchemeSFN</w:t>
      </w:r>
      <w:proofErr w:type="spellEnd"/>
      <w:r>
        <w:t>/SDM configured means UE is not configured with multi TRP PUSCH repetition, so the condition in</w:t>
      </w:r>
      <w:r w:rsidRPr="00B873C2">
        <w:t xml:space="preserve"> </w:t>
      </w:r>
      <w:r>
        <w:t xml:space="preserve">the existing 5&gt; cannot be met, therefore new steps are necessary. I swapped the two if conditions to be </w:t>
      </w:r>
      <w:proofErr w:type="gramStart"/>
      <w:r>
        <w:t>more clear</w:t>
      </w:r>
      <w:proofErr w:type="gramEnd"/>
      <w:r>
        <w:t>.</w:t>
      </w:r>
    </w:p>
    <w:p w14:paraId="7072CD60" w14:textId="77777777" w:rsidR="00195C49" w:rsidRDefault="00195C49" w:rsidP="00195C49">
      <w:pPr>
        <w:pStyle w:val="CommentText"/>
      </w:pPr>
    </w:p>
    <w:p w14:paraId="7F3DCF09" w14:textId="77777777" w:rsidR="00195C49" w:rsidRDefault="00195C49" w:rsidP="00195C49">
      <w:pPr>
        <w:pStyle w:val="CommentText"/>
        <w:rPr>
          <w:rFonts w:ascii="Malgun Gothic" w:eastAsia="Malgun Gothic" w:hAnsi="Malgun Gothic"/>
          <w:color w:val="1F497D"/>
          <w:lang w:eastAsia="ko-KR"/>
        </w:rPr>
      </w:pPr>
      <w:r>
        <w:t xml:space="preserve">My understanding is for type-3 PHR report, legacy MAC CEs should be used. Our RAN1 reply is that for </w:t>
      </w:r>
      <w:proofErr w:type="spellStart"/>
      <w:r>
        <w:t>sDCI</w:t>
      </w:r>
      <w:proofErr w:type="spellEnd"/>
      <w:r>
        <w:t xml:space="preserve"> STx2P SDM/SFN </w:t>
      </w:r>
      <w:r>
        <w:rPr>
          <w:rFonts w:ascii="Malgun Gothic" w:eastAsia="Malgun Gothic" w:hAnsi="Malgun Gothic" w:hint="eastAsia"/>
          <w:color w:val="1F497D"/>
          <w:lang w:eastAsia="ko-KR"/>
        </w:rPr>
        <w:t>RAN1 agreed two PHR mode for only type 1 PHR (for PUSCH). There was no agreement on type 3 PHR (SRS)</w:t>
      </w:r>
    </w:p>
    <w:p w14:paraId="013C9385" w14:textId="77777777" w:rsidR="00195C49" w:rsidRDefault="00195C49" w:rsidP="00195C49">
      <w:pPr>
        <w:pStyle w:val="CommentText"/>
      </w:pPr>
      <w:r>
        <w:t>Let’s further check with RAN1</w:t>
      </w:r>
      <w:r w:rsidRPr="00F47540">
        <w:t xml:space="preserve"> </w:t>
      </w:r>
      <w:r>
        <w:t xml:space="preserve">whether type3 PHR is reported for </w:t>
      </w:r>
      <w:proofErr w:type="spellStart"/>
      <w:r>
        <w:t>sDCI</w:t>
      </w:r>
      <w:proofErr w:type="spellEnd"/>
      <w:r>
        <w:t xml:space="preserve"> STx2P SDM/</w:t>
      </w:r>
      <w:proofErr w:type="gramStart"/>
      <w:r>
        <w:t>SFN,  and</w:t>
      </w:r>
      <w:proofErr w:type="gramEnd"/>
      <w:r>
        <w:t xml:space="preserve"> discuss in the next meeting.</w:t>
      </w:r>
    </w:p>
    <w:p w14:paraId="0BF4038D" w14:textId="77777777" w:rsidR="00195C49" w:rsidRDefault="00195C49" w:rsidP="00195C49">
      <w:pPr>
        <w:pStyle w:val="CommentText"/>
      </w:pPr>
    </w:p>
    <w:p w14:paraId="2B38EE79" w14:textId="77777777" w:rsidR="00195C49" w:rsidRDefault="00195C49" w:rsidP="00195C49">
      <w:pPr>
        <w:pStyle w:val="CommentText"/>
      </w:pPr>
      <w:r>
        <w:t>If type-3 PHR is also reported, we can merge the two if conditions.</w:t>
      </w:r>
    </w:p>
  </w:comment>
  <w:comment w:id="231" w:author="Samsung (Shiyang) post125_v03" w:date="2024-03-06T15:45:00Z" w:initials="SL">
    <w:p w14:paraId="13BCF643" w14:textId="46678AE4" w:rsidR="00E54CFE" w:rsidRDefault="00E54CFE">
      <w:pPr>
        <w:pStyle w:val="CommentText"/>
      </w:pPr>
      <w:r>
        <w:rPr>
          <w:rStyle w:val="CommentReference"/>
        </w:rPr>
        <w:annotationRef/>
      </w:r>
      <w:r>
        <w:t>Align with new RRC CR parameters</w:t>
      </w:r>
    </w:p>
  </w:comment>
  <w:comment w:id="240" w:author="ZTE-Fei Dong" w:date="2024-03-07T11:14:00Z" w:initials="MSOffice">
    <w:p w14:paraId="0ABA21B8" w14:textId="5E5B6216" w:rsidR="00E54CFE" w:rsidRPr="0082558A" w:rsidRDefault="00E54CFE">
      <w:pPr>
        <w:pStyle w:val="CommentText"/>
        <w:rPr>
          <w:rFonts w:eastAsia="DengXian"/>
          <w:lang w:eastAsia="zh-CN"/>
        </w:rPr>
      </w:pPr>
      <w:r>
        <w:rPr>
          <w:rStyle w:val="CommentReference"/>
        </w:rPr>
        <w:annotationRef/>
      </w:r>
      <w:r>
        <w:rPr>
          <w:rFonts w:eastAsia="DengXian"/>
          <w:lang w:eastAsia="zh-CN"/>
        </w:rPr>
        <w:t>Is there any agreement that type 3 power headroom is forbidden in new PHR MAC CE?</w:t>
      </w:r>
    </w:p>
  </w:comment>
  <w:comment w:id="241" w:author="Samsung (Shiyang) post125_v03" w:date="2024-03-07T10:09:00Z" w:initials="SL">
    <w:p w14:paraId="72C54708" w14:textId="77777777" w:rsidR="00F47540" w:rsidRDefault="00F47540" w:rsidP="00F47540">
      <w:pPr>
        <w:pStyle w:val="CommentText"/>
        <w:rPr>
          <w:rFonts w:ascii="Malgun Gothic" w:eastAsia="Malgun Gothic" w:hAnsi="Malgun Gothic"/>
          <w:color w:val="1F497D"/>
          <w:lang w:eastAsia="ko-KR"/>
        </w:rPr>
      </w:pPr>
      <w:r>
        <w:rPr>
          <w:rStyle w:val="CommentReference"/>
        </w:rPr>
        <w:annotationRef/>
      </w:r>
      <w:r>
        <w:t xml:space="preserve">My understanding is for type-3 PHR report, legacy MAC CEs should be used. Our RAN1 reply is that for </w:t>
      </w:r>
      <w:proofErr w:type="spellStart"/>
      <w:r>
        <w:t>sDCI</w:t>
      </w:r>
      <w:proofErr w:type="spellEnd"/>
      <w:r>
        <w:t xml:space="preserve"> STx2P SDM/SFN </w:t>
      </w:r>
      <w:r>
        <w:rPr>
          <w:rFonts w:ascii="Malgun Gothic" w:eastAsia="Malgun Gothic" w:hAnsi="Malgun Gothic" w:hint="eastAsia"/>
          <w:color w:val="1F497D"/>
          <w:lang w:eastAsia="ko-KR"/>
        </w:rPr>
        <w:t>RAN1 agreed two PHR mode for only type 1 PHR (for PUSCH). There was no agreement on type 3 PHR (SRS)</w:t>
      </w:r>
    </w:p>
    <w:p w14:paraId="779955A7" w14:textId="1542E23D" w:rsidR="00F47540" w:rsidRDefault="00F47540" w:rsidP="00F47540">
      <w:pPr>
        <w:pStyle w:val="CommentText"/>
      </w:pPr>
      <w:r>
        <w:t>Let’s further check with RAN1</w:t>
      </w:r>
      <w:r w:rsidRPr="00F47540">
        <w:t xml:space="preserve"> </w:t>
      </w:r>
      <w:r>
        <w:t xml:space="preserve">whether type3 PHR is reported for </w:t>
      </w:r>
      <w:proofErr w:type="spellStart"/>
      <w:r>
        <w:t>sDCI</w:t>
      </w:r>
      <w:proofErr w:type="spellEnd"/>
      <w:r>
        <w:t xml:space="preserve"> STx2P SDM/</w:t>
      </w:r>
      <w:proofErr w:type="gramStart"/>
      <w:r>
        <w:t>SFN,  and</w:t>
      </w:r>
      <w:proofErr w:type="gramEnd"/>
      <w:r>
        <w:t xml:space="preserve"> discuss in the next meeting.</w:t>
      </w:r>
    </w:p>
  </w:comment>
  <w:comment w:id="223" w:author="LGE (Hanul)" w:date="2024-03-06T17:59:00Z" w:initials="(Hanul)">
    <w:p w14:paraId="0C92E047" w14:textId="1BD585A2" w:rsidR="00E54CFE" w:rsidRDefault="00E54CFE">
      <w:pPr>
        <w:pStyle w:val="CommentText"/>
        <w:rPr>
          <w:rFonts w:eastAsia="Malgun Gothic"/>
          <w:lang w:eastAsia="ko-KR"/>
        </w:rPr>
      </w:pPr>
      <w:r>
        <w:rPr>
          <w:rStyle w:val="CommentReference"/>
        </w:rPr>
        <w:annotationRef/>
      </w:r>
      <w:r>
        <w:rPr>
          <w:rFonts w:eastAsia="Malgun Gothic" w:hint="eastAsia"/>
          <w:lang w:eastAsia="ko-KR"/>
        </w:rPr>
        <w:t xml:space="preserve">This </w:t>
      </w:r>
      <w:r>
        <w:rPr>
          <w:rFonts w:eastAsia="Malgun Gothic"/>
          <w:lang w:eastAsia="ko-KR"/>
        </w:rPr>
        <w:t xml:space="preserve">change is not correct and should be removed. </w:t>
      </w:r>
    </w:p>
    <w:p w14:paraId="2EA83A10" w14:textId="77777777" w:rsidR="00E54CFE" w:rsidRDefault="00E54CFE">
      <w:pPr>
        <w:pStyle w:val="CommentText"/>
        <w:rPr>
          <w:rFonts w:eastAsia="Malgun Gothic"/>
          <w:lang w:eastAsia="ko-KR"/>
        </w:rPr>
      </w:pPr>
    </w:p>
    <w:p w14:paraId="3FA499E0" w14:textId="09215D00" w:rsidR="00E54CFE" w:rsidRDefault="00E54CFE" w:rsidP="00F677EE">
      <w:pPr>
        <w:pStyle w:val="CommentText"/>
        <w:rPr>
          <w:rFonts w:eastAsia="Malgun Gothic"/>
          <w:lang w:eastAsia="ko-KR"/>
        </w:rPr>
      </w:pPr>
      <w:r>
        <w:rPr>
          <w:rFonts w:eastAsia="Malgun Gothic"/>
          <w:lang w:eastAsia="ko-KR"/>
        </w:rPr>
        <w:t xml:space="preserve">First, even if the serving cell is configured with </w:t>
      </w:r>
      <w:r w:rsidRPr="00CF133A">
        <w:rPr>
          <w:rFonts w:ascii="Times" w:eastAsia="Malgun Gothic" w:hAnsi="Times" w:cs="Times"/>
          <w:i/>
          <w:iCs/>
          <w:lang w:eastAsia="en-US"/>
        </w:rPr>
        <w:t>multipanelScheme</w:t>
      </w:r>
      <w:r>
        <w:rPr>
          <w:rFonts w:ascii="Times" w:eastAsia="Malgun Gothic" w:hAnsi="Times" w:cs="Times"/>
          <w:iCs/>
          <w:lang w:eastAsia="en-US"/>
        </w:rPr>
        <w:t>, one value of Type 3 can be obtained when there is SRS transmission on the serving cell.</w:t>
      </w:r>
    </w:p>
    <w:p w14:paraId="46FBAC7A" w14:textId="77777777" w:rsidR="00E54CFE" w:rsidRPr="00F677EE" w:rsidRDefault="00E54CFE">
      <w:pPr>
        <w:pStyle w:val="CommentText"/>
        <w:rPr>
          <w:rFonts w:eastAsia="Malgun Gothic"/>
          <w:lang w:eastAsia="ko-KR"/>
        </w:rPr>
      </w:pPr>
    </w:p>
    <w:p w14:paraId="624D90B5" w14:textId="2656245B" w:rsidR="00E54CFE" w:rsidRDefault="00E54CFE">
      <w:pPr>
        <w:pStyle w:val="CommentText"/>
        <w:rPr>
          <w:rFonts w:eastAsia="Malgun Gothic"/>
          <w:lang w:eastAsia="ko-KR"/>
        </w:rPr>
      </w:pPr>
      <w:r>
        <w:rPr>
          <w:rFonts w:eastAsia="Malgun Gothic" w:hint="eastAsia"/>
          <w:lang w:eastAsia="ko-KR"/>
        </w:rPr>
        <w:t>Second</w:t>
      </w:r>
      <w:r>
        <w:rPr>
          <w:rFonts w:eastAsia="Malgun Gothic"/>
          <w:lang w:eastAsia="ko-KR"/>
        </w:rPr>
        <w:t xml:space="preserve">, </w:t>
      </w:r>
      <w:r w:rsidRPr="00913886">
        <w:rPr>
          <w:rFonts w:eastAsia="Malgun Gothic"/>
          <w:i/>
          <w:lang w:eastAsia="ko-KR"/>
        </w:rPr>
        <w:t>multipanelScheme</w:t>
      </w:r>
      <w:r w:rsidRPr="00913886">
        <w:rPr>
          <w:rFonts w:eastAsia="Malgun Gothic"/>
          <w:lang w:eastAsia="ko-KR"/>
        </w:rPr>
        <w:t xml:space="preserve"> configuration has no impact on obtaining two </w:t>
      </w:r>
      <w:r>
        <w:rPr>
          <w:rFonts w:eastAsia="Malgun Gothic"/>
          <w:lang w:eastAsia="ko-KR"/>
        </w:rPr>
        <w:t xml:space="preserve">PH </w:t>
      </w:r>
      <w:r w:rsidRPr="00913886">
        <w:rPr>
          <w:rFonts w:eastAsia="Malgun Gothic"/>
          <w:lang w:eastAsia="ko-KR"/>
        </w:rPr>
        <w:t>value</w:t>
      </w:r>
      <w:r>
        <w:rPr>
          <w:rFonts w:eastAsia="Malgun Gothic"/>
          <w:lang w:eastAsia="ko-KR"/>
        </w:rPr>
        <w:t xml:space="preserve"> of the Type 1</w:t>
      </w:r>
      <w:r w:rsidRPr="00913886">
        <w:rPr>
          <w:rFonts w:eastAsia="Malgun Gothic"/>
          <w:lang w:eastAsia="ko-KR"/>
        </w:rPr>
        <w:t>.</w:t>
      </w:r>
    </w:p>
    <w:p w14:paraId="6CFA7838" w14:textId="77777777" w:rsidR="00E54CFE" w:rsidRPr="007A0969" w:rsidRDefault="00E54CFE" w:rsidP="00A357FA">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r w:rsidRPr="007A0969">
        <w:rPr>
          <w:i/>
          <w:iCs/>
        </w:rPr>
        <w:t>twoPHRMode</w:t>
      </w:r>
      <w:r w:rsidRPr="007A0969">
        <w:rPr>
          <w:lang w:eastAsia="ko-KR"/>
        </w:rPr>
        <w:t>:</w:t>
      </w:r>
    </w:p>
    <w:p w14:paraId="5FE2E7B7" w14:textId="77777777" w:rsidR="00E54CFE" w:rsidRPr="007A0969" w:rsidRDefault="00E54CFE" w:rsidP="00A357FA">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r w:rsidRPr="007A0969">
        <w:rPr>
          <w:i/>
          <w:iCs/>
        </w:rPr>
        <w:t>twoPHRMode</w:t>
      </w:r>
      <w:r w:rsidRPr="007A0969">
        <w:rPr>
          <w:lang w:eastAsia="ko-KR"/>
        </w:rPr>
        <w:t>:</w:t>
      </w:r>
    </w:p>
    <w:p w14:paraId="1EE03C90" w14:textId="77777777" w:rsidR="00E54CFE" w:rsidRDefault="00E54CFE" w:rsidP="00A357FA">
      <w:pPr>
        <w:ind w:left="1988" w:hanging="284"/>
        <w:rPr>
          <w:lang w:eastAsia="ko-KR"/>
        </w:rPr>
      </w:pPr>
      <w:r w:rsidRPr="007A0969">
        <w:rPr>
          <w:lang w:eastAsia="ko-KR"/>
        </w:rPr>
        <w:t>6&gt;</w:t>
      </w:r>
      <w:r w:rsidRPr="007A0969">
        <w:rPr>
          <w:lang w:eastAsia="ko-KR"/>
        </w:rPr>
        <w:tab/>
        <w:t xml:space="preserve">obtain </w:t>
      </w:r>
      <w:r w:rsidRPr="00C547C0">
        <w:rPr>
          <w:u w:val="single"/>
          <w:lang w:eastAsia="ko-KR"/>
        </w:rPr>
        <w:t>two values of the Type 1</w:t>
      </w:r>
      <w:r w:rsidRPr="007A0969">
        <w:rPr>
          <w:lang w:eastAsia="ko-KR"/>
        </w:rPr>
        <w:t xml:space="preserve"> or </w:t>
      </w:r>
      <w:r w:rsidRPr="00C547C0">
        <w:rPr>
          <w:u w:val="single"/>
          <w:lang w:eastAsia="ko-KR"/>
        </w:rPr>
        <w:t>the value of Type 3</w:t>
      </w:r>
      <w:r w:rsidRPr="007A0969">
        <w:rPr>
          <w:lang w:eastAsia="ko-KR"/>
        </w:rPr>
        <w:t xml:space="preserve"> power headroom for the corresponding uplink carrier as specified in clause 7.7 of TS 38.213 [6] for NR Serving Cell.</w:t>
      </w:r>
    </w:p>
    <w:p w14:paraId="6DF435AD" w14:textId="77777777" w:rsidR="00E54CFE" w:rsidRDefault="00E54CFE">
      <w:pPr>
        <w:pStyle w:val="CommentText"/>
        <w:rPr>
          <w:rFonts w:eastAsia="Malgun Gothic"/>
          <w:lang w:eastAsia="ko-KR"/>
        </w:rPr>
      </w:pPr>
    </w:p>
    <w:p w14:paraId="0215C975" w14:textId="51BD806A" w:rsidR="00E54CFE" w:rsidRDefault="00E54CFE">
      <w:pPr>
        <w:pStyle w:val="CommentText"/>
        <w:rPr>
          <w:rFonts w:eastAsia="Malgun Gothic"/>
          <w:lang w:eastAsia="ko-KR"/>
        </w:rPr>
      </w:pPr>
      <w:r>
        <w:rPr>
          <w:rFonts w:eastAsia="Malgun Gothic" w:hint="eastAsia"/>
          <w:lang w:eastAsia="ko-KR"/>
        </w:rPr>
        <w:t>Accordi</w:t>
      </w:r>
      <w:r>
        <w:rPr>
          <w:rFonts w:eastAsia="Malgun Gothic"/>
          <w:lang w:eastAsia="ko-KR"/>
        </w:rPr>
        <w:t>ng to above text, r</w:t>
      </w:r>
      <w:r w:rsidRPr="00913886">
        <w:rPr>
          <w:rFonts w:eastAsia="Malgun Gothic"/>
          <w:lang w:eastAsia="ko-KR"/>
        </w:rPr>
        <w:t xml:space="preserve">egardless of </w:t>
      </w:r>
      <w:r w:rsidRPr="002C156F">
        <w:rPr>
          <w:rFonts w:eastAsia="Malgun Gothic"/>
          <w:i/>
          <w:lang w:eastAsia="ko-KR"/>
        </w:rPr>
        <w:t>multipanelScheme</w:t>
      </w:r>
      <w:r w:rsidRPr="00913886">
        <w:rPr>
          <w:rFonts w:eastAsia="Malgun Gothic"/>
          <w:lang w:eastAsia="ko-KR"/>
        </w:rPr>
        <w:t xml:space="preserve"> configuration, </w:t>
      </w:r>
      <w:r>
        <w:rPr>
          <w:rFonts w:eastAsia="Malgun Gothic"/>
          <w:lang w:eastAsia="ko-KR"/>
        </w:rPr>
        <w:t xml:space="preserve">if </w:t>
      </w:r>
      <w:r w:rsidRPr="00CD1D42">
        <w:rPr>
          <w:rFonts w:eastAsia="Malgun Gothic"/>
          <w:i/>
          <w:lang w:eastAsia="ko-KR"/>
        </w:rPr>
        <w:t>twoPHRMode</w:t>
      </w:r>
      <w:r>
        <w:rPr>
          <w:rFonts w:eastAsia="Malgun Gothic"/>
          <w:lang w:eastAsia="ko-KR"/>
        </w:rPr>
        <w:t xml:space="preserve"> is configured for the MAC entity transmitting PHR and the serving cell is configured with mTRP, the MAC entity obtains </w:t>
      </w:r>
      <w:r w:rsidRPr="00913886">
        <w:rPr>
          <w:rFonts w:eastAsia="Malgun Gothic"/>
          <w:lang w:eastAsia="ko-KR"/>
        </w:rPr>
        <w:t xml:space="preserve">two PH values </w:t>
      </w:r>
      <w:r>
        <w:rPr>
          <w:rFonts w:eastAsia="Malgun Gothic"/>
          <w:lang w:eastAsia="ko-KR"/>
        </w:rPr>
        <w:t>of the Type 1.</w:t>
      </w:r>
    </w:p>
    <w:p w14:paraId="644ACCD5" w14:textId="37918453" w:rsidR="00E54CFE" w:rsidRDefault="00E54CFE">
      <w:pPr>
        <w:pStyle w:val="CommentText"/>
        <w:rPr>
          <w:rFonts w:eastAsia="Malgun Gothic"/>
          <w:lang w:eastAsia="ko-KR"/>
        </w:rPr>
      </w:pPr>
      <w:r>
        <w:rPr>
          <w:rFonts w:eastAsia="Malgun Gothic" w:hint="eastAsia"/>
          <w:lang w:eastAsia="ko-KR"/>
        </w:rPr>
        <w:t>Thus, withou</w:t>
      </w:r>
      <w:r>
        <w:rPr>
          <w:rFonts w:eastAsia="Malgun Gothic"/>
          <w:lang w:eastAsia="ko-KR"/>
        </w:rPr>
        <w:t>t this change, the MAC entity can obtain two PH value of Type 1 or one PH value of Type 3.</w:t>
      </w:r>
    </w:p>
    <w:p w14:paraId="5A71207E" w14:textId="6048CF6F" w:rsidR="00E54CFE" w:rsidRPr="00FA68B9" w:rsidRDefault="00E54CFE">
      <w:pPr>
        <w:pStyle w:val="CommentText"/>
        <w:rPr>
          <w:rFonts w:eastAsia="Malgun Gothic"/>
          <w:lang w:eastAsia="ko-KR"/>
        </w:rPr>
      </w:pPr>
    </w:p>
  </w:comment>
  <w:comment w:id="224" w:author="Samsung (Shiyang) post125_v03" w:date="2024-03-06T15:21:00Z" w:initials="SL">
    <w:p w14:paraId="21E18CA7" w14:textId="77777777" w:rsidR="00E54CFE" w:rsidRDefault="00E54CFE">
      <w:pPr>
        <w:pStyle w:val="CommentText"/>
      </w:pPr>
      <w:r>
        <w:rPr>
          <w:rStyle w:val="CommentReference"/>
        </w:rPr>
        <w:annotationRef/>
      </w:r>
      <w:r>
        <w:t xml:space="preserve">Multiple TRP PUSCH repetition is Rel-17 feature. Here multiplanelScheme (SFN or SDM) is Rel-18 feature which is different from Rel-17 multiple TRP PUSCH repetition. </w:t>
      </w:r>
    </w:p>
    <w:p w14:paraId="78BD3879" w14:textId="149BE2D8" w:rsidR="00E54CFE" w:rsidRDefault="00E54CFE" w:rsidP="00FB370C">
      <w:pPr>
        <w:wordWrap w:val="0"/>
        <w:rPr>
          <w:lang w:eastAsia="ko-KR"/>
        </w:rPr>
      </w:pPr>
      <w:r>
        <w:t xml:space="preserve">multiplanelScheme (SFN or SDM) </w:t>
      </w:r>
      <w:r w:rsidRPr="00FB370C">
        <w:rPr>
          <w:rFonts w:hint="eastAsia"/>
        </w:rPr>
        <w:t>and Rel17</w:t>
      </w:r>
      <w:r>
        <w:t xml:space="preserve"> </w:t>
      </w:r>
      <w:r w:rsidRPr="00FB370C">
        <w:rPr>
          <w:rFonts w:hint="eastAsia"/>
        </w:rPr>
        <w:t>mTRP PUSCH repetition cannot be supported together. Let’s check below RAN1 agreement and conclusion.</w:t>
      </w:r>
    </w:p>
    <w:p w14:paraId="0E2C61BC" w14:textId="77777777" w:rsidR="00E54CFE" w:rsidRDefault="00E54CFE" w:rsidP="00FB370C">
      <w:pPr>
        <w:rPr>
          <w:lang w:eastAsia="ko-KR"/>
        </w:rPr>
      </w:pPr>
      <w:r>
        <w:rPr>
          <w:b/>
          <w:bCs/>
          <w:highlight w:val="green"/>
          <w:lang w:val="en-CA" w:eastAsia="ko-KR"/>
        </w:rPr>
        <w:t>Agreement</w:t>
      </w:r>
    </w:p>
    <w:p w14:paraId="57AE32CD" w14:textId="77777777" w:rsidR="00E54CFE" w:rsidRDefault="00E54CFE" w:rsidP="00FB370C">
      <w:pPr>
        <w:rPr>
          <w:lang w:eastAsia="ko-KR"/>
        </w:rPr>
      </w:pPr>
      <w:r>
        <w:rPr>
          <w:lang w:val="en-CA" w:eastAsia="ko-KR"/>
        </w:rPr>
        <w:t xml:space="preserve">For the switching between SDM scheme of single-DCI based STxMP PUSCH and Rel-17 mTRP </w:t>
      </w:r>
      <w:r>
        <w:rPr>
          <w:lang w:eastAsia="ko-KR"/>
        </w:rPr>
        <w:t xml:space="preserve">PUSCH TDM scheme, </w:t>
      </w:r>
      <w:r>
        <w:rPr>
          <w:highlight w:val="yellow"/>
          <w:lang w:val="en-CA" w:eastAsia="ko-KR"/>
        </w:rPr>
        <w:t>Alt2 is supported</w:t>
      </w:r>
      <w:r>
        <w:rPr>
          <w:lang w:val="en-CA" w:eastAsia="ko-KR"/>
        </w:rPr>
        <w:t>. FFS: Whether Alt1 is supported in addition to Alt2.</w:t>
      </w:r>
    </w:p>
    <w:p w14:paraId="50DFC394" w14:textId="77777777" w:rsidR="00E54CFE" w:rsidRDefault="00E54CFE" w:rsidP="00FB370C">
      <w:pPr>
        <w:pStyle w:val="1"/>
        <w:numPr>
          <w:ilvl w:val="0"/>
          <w:numId w:val="19"/>
        </w:numPr>
        <w:ind w:leftChars="0"/>
        <w:jc w:val="both"/>
      </w:pPr>
      <w:r>
        <w:rPr>
          <w:lang w:val="en-CA"/>
        </w:rPr>
        <w:t xml:space="preserve">Alt1: Support dynamic switching between SDM scheme of single-DCI based STxMP PUSCH and Rel-17 mTRP PUSCH TDM scheme </w:t>
      </w:r>
    </w:p>
    <w:p w14:paraId="335EEE31" w14:textId="77777777" w:rsidR="00E54CFE" w:rsidRDefault="00E54CFE" w:rsidP="00FB370C">
      <w:pPr>
        <w:pStyle w:val="1"/>
        <w:numPr>
          <w:ilvl w:val="1"/>
          <w:numId w:val="19"/>
        </w:numPr>
        <w:ind w:leftChars="0"/>
        <w:jc w:val="both"/>
      </w:pPr>
      <w:r>
        <w:rPr>
          <w:lang w:val="en-CA" w:eastAsia="zh-CN"/>
        </w:rPr>
        <w:t>FFS: how to support dynamic switching, e.g., using the indicated PUSCH repetition number</w:t>
      </w:r>
    </w:p>
    <w:p w14:paraId="5BE49714" w14:textId="77777777" w:rsidR="00E54CFE" w:rsidRDefault="00E54CFE" w:rsidP="00FB370C">
      <w:pPr>
        <w:pStyle w:val="1"/>
        <w:numPr>
          <w:ilvl w:val="1"/>
          <w:numId w:val="19"/>
        </w:numPr>
        <w:ind w:leftChars="0"/>
        <w:jc w:val="both"/>
      </w:pPr>
      <w:r>
        <w:rPr>
          <w:lang w:val="en-CA" w:eastAsia="zh-CN"/>
        </w:rPr>
        <w:t>Note: It is up to gNB implementation to configure SDM scheme of single-DCI based STxMP PUSCH or Rel-17 mTRP PUSCH TDM scheme or both of them in RRC. Dynamic switching between them is only when both schemes are configured in RRC.</w:t>
      </w:r>
    </w:p>
    <w:p w14:paraId="6B84CCD4" w14:textId="77777777" w:rsidR="00E54CFE" w:rsidRDefault="00E54CFE" w:rsidP="00FB370C">
      <w:pPr>
        <w:pStyle w:val="1"/>
        <w:numPr>
          <w:ilvl w:val="0"/>
          <w:numId w:val="19"/>
        </w:numPr>
        <w:ind w:leftChars="0"/>
        <w:jc w:val="both"/>
      </w:pPr>
      <w:r>
        <w:rPr>
          <w:highlight w:val="yellow"/>
          <w:lang w:val="en-CA" w:eastAsia="zh-CN"/>
        </w:rPr>
        <w:t>Alt2: Support RRC-based switching between SDM scheme of single-DCI based STxMP PUSCH and Rel-17 mTRP PUSCH TDM scheme</w:t>
      </w:r>
    </w:p>
    <w:p w14:paraId="60B2D6CD" w14:textId="77777777" w:rsidR="00E54CFE" w:rsidRDefault="00E54CFE" w:rsidP="00FB370C">
      <w:pPr>
        <w:rPr>
          <w:lang w:eastAsia="ko-KR"/>
        </w:rPr>
      </w:pPr>
      <w:r>
        <w:rPr>
          <w:lang w:val="en-CA" w:eastAsia="x-none"/>
        </w:rPr>
        <w:t> </w:t>
      </w:r>
    </w:p>
    <w:p w14:paraId="47E764FE" w14:textId="55C17742" w:rsidR="00E54CFE" w:rsidRDefault="00E54CFE" w:rsidP="00FB370C">
      <w:pPr>
        <w:rPr>
          <w:lang w:eastAsia="ko-KR"/>
        </w:rPr>
      </w:pPr>
      <w:r>
        <w:rPr>
          <w:b/>
          <w:bCs/>
          <w:lang w:eastAsia="ko-KR"/>
        </w:rPr>
        <w:t>Conclusion (for above Alt-1)</w:t>
      </w:r>
    </w:p>
    <w:p w14:paraId="131A3B0B" w14:textId="77777777" w:rsidR="00E54CFE" w:rsidRDefault="00E54CFE" w:rsidP="00FB370C">
      <w:pPr>
        <w:rPr>
          <w:lang w:eastAsia="ko-KR"/>
        </w:rPr>
      </w:pPr>
      <w:r>
        <w:rPr>
          <w:lang w:val="en-CA" w:eastAsia="ko-KR"/>
        </w:rPr>
        <w:t xml:space="preserve">There is </w:t>
      </w:r>
      <w:r>
        <w:rPr>
          <w:highlight w:val="cyan"/>
          <w:lang w:val="en-CA" w:eastAsia="ko-KR"/>
        </w:rPr>
        <w:t>no consensus to support dynamic switching between STxMP SDM/SFN scheme and Rel-17 mTRP PUSCH TDM scheme</w:t>
      </w:r>
      <w:r>
        <w:rPr>
          <w:lang w:val="en-CA" w:eastAsia="ko-KR"/>
        </w:rPr>
        <w:t xml:space="preserve"> </w:t>
      </w:r>
    </w:p>
    <w:p w14:paraId="29286951" w14:textId="77777777" w:rsidR="00E54CFE" w:rsidRDefault="00E54CFE">
      <w:pPr>
        <w:pStyle w:val="CommentText"/>
      </w:pPr>
    </w:p>
    <w:p w14:paraId="22D0A0B8" w14:textId="77777777" w:rsidR="00E54CFE" w:rsidRDefault="00E54CFE">
      <w:pPr>
        <w:pStyle w:val="CommentText"/>
      </w:pPr>
    </w:p>
    <w:p w14:paraId="47826897" w14:textId="4680441E" w:rsidR="00E54CFE" w:rsidRDefault="00E54CFE">
      <w:pPr>
        <w:pStyle w:val="CommentText"/>
      </w:pPr>
      <w:r>
        <w:t xml:space="preserve">They can be configured independently: </w:t>
      </w:r>
    </w:p>
    <w:p w14:paraId="2197A0D5" w14:textId="5E6A993A" w:rsidR="00E54CFE" w:rsidRPr="00FB370C" w:rsidRDefault="00E54CFE" w:rsidP="00FB370C">
      <w:pPr>
        <w:wordWrap w:val="0"/>
        <w:rPr>
          <w:rFonts w:ascii="Times" w:eastAsia="Malgun Gothic" w:hAnsi="Times" w:cs="Times"/>
          <w:lang w:val="en-CA" w:eastAsia="zh-CN"/>
        </w:rPr>
      </w:pPr>
      <w:r w:rsidRPr="00FB370C">
        <w:rPr>
          <w:rFonts w:ascii="Times" w:eastAsia="Malgun Gothic" w:hAnsi="Times" w:cs="Times" w:hint="eastAsia"/>
          <w:lang w:val="en-CA" w:eastAsia="zh-CN"/>
        </w:rPr>
        <w:t xml:space="preserve">Case1) if two SRS resource sets are configured + multipanelScheme is not configured </w:t>
      </w:r>
      <w:r w:rsidRPr="00FB370C">
        <w:rPr>
          <w:rFonts w:ascii="Times" w:eastAsia="Malgun Gothic" w:hAnsi="Times" w:cs="Times"/>
          <w:lang w:val="en-CA" w:eastAsia="zh-CN"/>
        </w:rPr>
        <w:sym w:font="Wingdings" w:char="F0E0"/>
      </w:r>
      <w:r>
        <w:rPr>
          <w:rFonts w:ascii="Times" w:eastAsia="Malgun Gothic" w:hAnsi="Times" w:cs="Times"/>
          <w:lang w:val="en-CA" w:eastAsia="zh-CN"/>
        </w:rPr>
        <w:t xml:space="preserve"> </w:t>
      </w:r>
      <w:r w:rsidRPr="00FB370C">
        <w:rPr>
          <w:rFonts w:ascii="Times" w:eastAsia="Malgun Gothic" w:hAnsi="Times" w:cs="Times" w:hint="eastAsia"/>
          <w:lang w:val="en-CA" w:eastAsia="zh-CN"/>
        </w:rPr>
        <w:t>UE performs mTRP PUSCH repetition</w:t>
      </w:r>
    </w:p>
    <w:p w14:paraId="5101C7FF" w14:textId="48ED0A40" w:rsidR="00E54CFE" w:rsidRPr="00FB370C" w:rsidRDefault="00E54CFE" w:rsidP="00FB370C">
      <w:pPr>
        <w:wordWrap w:val="0"/>
        <w:rPr>
          <w:rFonts w:ascii="Times" w:eastAsia="Malgun Gothic" w:hAnsi="Times" w:cs="Times"/>
          <w:lang w:val="en-CA" w:eastAsia="zh-CN"/>
        </w:rPr>
      </w:pPr>
      <w:r w:rsidRPr="00FB370C">
        <w:rPr>
          <w:rFonts w:ascii="Times" w:eastAsia="Malgun Gothic" w:hAnsi="Times" w:cs="Times" w:hint="eastAsia"/>
          <w:lang w:val="en-CA" w:eastAsia="zh-CN"/>
        </w:rPr>
        <w:t xml:space="preserve">Case2) if two SRS resource sets are configured + multipanelScheme is configured </w:t>
      </w:r>
      <w:r w:rsidRPr="00FB370C">
        <w:rPr>
          <w:rFonts w:ascii="Times" w:eastAsia="Malgun Gothic" w:hAnsi="Times" w:cs="Times"/>
          <w:lang w:val="en-CA" w:eastAsia="zh-CN"/>
        </w:rPr>
        <w:sym w:font="Wingdings" w:char="F0E0"/>
      </w:r>
      <w:r w:rsidRPr="00FB370C">
        <w:rPr>
          <w:rFonts w:ascii="Times" w:eastAsia="Malgun Gothic" w:hAnsi="Times" w:cs="Times" w:hint="eastAsia"/>
          <w:lang w:val="en-CA" w:eastAsia="zh-CN"/>
        </w:rPr>
        <w:t xml:space="preserve"> UE performs </w:t>
      </w:r>
      <w:r>
        <w:rPr>
          <w:rFonts w:ascii="Times" w:eastAsia="Malgun Gothic" w:hAnsi="Times" w:cs="Times"/>
          <w:lang w:val="en-CA" w:eastAsia="zh-CN"/>
        </w:rPr>
        <w:t>multipanel</w:t>
      </w:r>
      <w:r w:rsidRPr="00FB370C">
        <w:rPr>
          <w:rFonts w:ascii="Times" w:eastAsia="Malgun Gothic" w:hAnsi="Times" w:cs="Times" w:hint="eastAsia"/>
          <w:lang w:val="en-CA" w:eastAsia="zh-CN"/>
        </w:rPr>
        <w:t xml:space="preserve"> scheme (SDM or SFN)</w:t>
      </w:r>
    </w:p>
    <w:p w14:paraId="41C20219" w14:textId="77777777" w:rsidR="00E54CFE" w:rsidRDefault="00E54CFE">
      <w:pPr>
        <w:pStyle w:val="CommentText"/>
      </w:pPr>
    </w:p>
    <w:p w14:paraId="182CABD1" w14:textId="7A847B7D" w:rsidR="00E54CFE" w:rsidRDefault="00E54CFE">
      <w:pPr>
        <w:pStyle w:val="CommentText"/>
      </w:pPr>
      <w:r>
        <w:t>Therefore the existing procedure cannot be applied, new steps have to be added.</w:t>
      </w:r>
    </w:p>
    <w:p w14:paraId="3EA60019" w14:textId="77777777" w:rsidR="00E54CFE" w:rsidRDefault="00E54CFE">
      <w:pPr>
        <w:pStyle w:val="CommentText"/>
      </w:pPr>
    </w:p>
    <w:p w14:paraId="12BCB716" w14:textId="70F33E32" w:rsidR="00E54CFE" w:rsidRDefault="00E54CFE">
      <w:pPr>
        <w:pStyle w:val="CommentText"/>
      </w:pPr>
      <w:r>
        <w:t>According to RAN1 agreement and 38.123 clause 7.7, for multiplanelScheme (SFN or SDM) only type-1 is reported, type-3 is not mentioned. This is different from Rel-17 PHR MAC CE for multi-TRP.</w:t>
      </w:r>
    </w:p>
  </w:comment>
  <w:comment w:id="225" w:author="LGE (Hanul)" w:date="2024-03-07T15:05:00Z" w:initials="(Hanul)">
    <w:p w14:paraId="7A308C4B" w14:textId="77777777" w:rsidR="00E54CFE" w:rsidRDefault="00E54CFE" w:rsidP="0095356E">
      <w:pPr>
        <w:pStyle w:val="ListParagraph"/>
        <w:spacing w:after="180"/>
        <w:ind w:left="0"/>
        <w:jc w:val="both"/>
        <w:rPr>
          <w:rFonts w:ascii="Times New Roman" w:eastAsia="Malgun Gothic" w:hAnsi="Times New Roman" w:cs="Times New Roman"/>
        </w:rPr>
      </w:pPr>
      <w:r>
        <w:rPr>
          <w:rStyle w:val="CommentReference"/>
        </w:rPr>
        <w:annotationRef/>
      </w:r>
      <w:r w:rsidRPr="00352805">
        <w:rPr>
          <w:rFonts w:ascii="Times New Roman" w:eastAsia="Malgun Gothic" w:hAnsi="Times New Roman" w:cs="Times New Roman"/>
        </w:rPr>
        <w:t>1) Regarding PH Type 3, according to S7.7 in TS 38.213, how physical layer provides Type 1 or Type 3 is specified.</w:t>
      </w:r>
    </w:p>
    <w:p w14:paraId="33831FD2" w14:textId="77777777" w:rsidR="00E54CFE" w:rsidRDefault="00E54CFE" w:rsidP="0095356E">
      <w:pPr>
        <w:pStyle w:val="ListParagraph"/>
        <w:spacing w:after="180"/>
        <w:ind w:left="0"/>
        <w:jc w:val="both"/>
        <w:rPr>
          <w:rFonts w:ascii="Times New Roman" w:eastAsia="Malgun Gothic" w:hAnsi="Times New Roman" w:cs="Times New Roman"/>
        </w:rPr>
      </w:pPr>
      <w:r>
        <w:rPr>
          <w:rFonts w:ascii="Times New Roman" w:eastAsia="Malgun Gothic" w:hAnsi="Times New Roman" w:cs="Times New Roman"/>
        </w:rPr>
        <w:t>-----------------------------------</w:t>
      </w:r>
    </w:p>
    <w:p w14:paraId="48687775" w14:textId="77777777" w:rsidR="00E54CFE" w:rsidRPr="00352805" w:rsidRDefault="00E54CFE" w:rsidP="0095356E">
      <w:pPr>
        <w:pStyle w:val="ListParagraph"/>
        <w:spacing w:after="180"/>
        <w:ind w:left="0"/>
        <w:jc w:val="both"/>
        <w:rPr>
          <w:rFonts w:ascii="Times New Roman" w:eastAsia="Calibri" w:hAnsi="Times New Roman" w:cs="Times New Roman"/>
          <w:lang w:val="x-none" w:eastAsia="en-US"/>
        </w:rPr>
      </w:pPr>
      <w:r w:rsidRPr="00352805">
        <w:rPr>
          <w:rFonts w:ascii="Times New Roman" w:eastAsia="Calibri" w:hAnsi="Times New Roman" w:cs="Times New Roman"/>
          <w:lang w:val="x-none" w:eastAsia="en-US"/>
        </w:rPr>
        <w:t xml:space="preserve">If a UE </w:t>
      </w:r>
    </w:p>
    <w:p w14:paraId="6ABB97DF" w14:textId="77777777" w:rsidR="00E54CFE" w:rsidRPr="00352805" w:rsidRDefault="00E54CFE" w:rsidP="0095356E">
      <w:pPr>
        <w:overflowPunct/>
        <w:autoSpaceDE/>
        <w:autoSpaceDN/>
        <w:adjustRightInd/>
        <w:ind w:left="568" w:hanging="284"/>
        <w:textAlignment w:val="auto"/>
        <w:rPr>
          <w:rFonts w:eastAsia="SimSun"/>
          <w:lang w:val="x-none" w:eastAsia="en-US"/>
        </w:rPr>
      </w:pPr>
      <w:r w:rsidRPr="00352805">
        <w:rPr>
          <w:rFonts w:eastAsia="SimSun"/>
          <w:lang w:val="x-none" w:eastAsia="en-US"/>
        </w:rPr>
        <w:t>-</w:t>
      </w:r>
      <w:r w:rsidRPr="00352805">
        <w:rPr>
          <w:rFonts w:eastAsia="SimSun"/>
          <w:lang w:val="x-none" w:eastAsia="en-US"/>
        </w:rPr>
        <w:tab/>
        <w:t>is configured with two UL carriers for a serving cell</w:t>
      </w:r>
      <w:r w:rsidRPr="00352805">
        <w:rPr>
          <w:rFonts w:eastAsia="SimSun"/>
          <w:lang w:val="en-US" w:eastAsia="en-US"/>
        </w:rPr>
        <w:t>,</w:t>
      </w:r>
      <w:r w:rsidRPr="00352805">
        <w:rPr>
          <w:rFonts w:eastAsia="SimSun"/>
          <w:lang w:val="x-none" w:eastAsia="en-US"/>
        </w:rPr>
        <w:t xml:space="preserve"> and </w:t>
      </w:r>
    </w:p>
    <w:p w14:paraId="39BE3415" w14:textId="77777777" w:rsidR="00E54CFE" w:rsidRPr="00352805" w:rsidRDefault="00E54CFE" w:rsidP="0095356E">
      <w:pPr>
        <w:overflowPunct/>
        <w:autoSpaceDE/>
        <w:autoSpaceDN/>
        <w:adjustRightInd/>
        <w:ind w:left="568" w:hanging="284"/>
        <w:textAlignment w:val="auto"/>
        <w:rPr>
          <w:rFonts w:eastAsia="SimSun"/>
          <w:lang w:val="en-US" w:eastAsia="en-US"/>
        </w:rPr>
      </w:pPr>
      <w:r w:rsidRPr="00352805">
        <w:rPr>
          <w:rFonts w:eastAsia="SimSun"/>
          <w:lang w:val="x-none" w:eastAsia="en-US"/>
        </w:rPr>
        <w:t>-</w:t>
      </w:r>
      <w:r w:rsidRPr="00352805">
        <w:rPr>
          <w:rFonts w:eastAsia="SimSun"/>
          <w:lang w:val="x-none" w:eastAsia="en-US"/>
        </w:rPr>
        <w:tab/>
        <w:t xml:space="preserve">determines </w:t>
      </w:r>
      <w:r w:rsidRPr="00352805">
        <w:rPr>
          <w:rFonts w:eastAsia="SimSun"/>
          <w:lang w:val="en-US" w:eastAsia="en-US"/>
        </w:rPr>
        <w:t xml:space="preserve">a </w:t>
      </w:r>
      <w:r w:rsidRPr="00352805">
        <w:rPr>
          <w:rFonts w:eastAsia="SimSun"/>
          <w:lang w:val="x-none" w:eastAsia="en-US"/>
        </w:rPr>
        <w:t xml:space="preserve">Type 1 power headroom report </w:t>
      </w:r>
      <w:r w:rsidRPr="00352805">
        <w:rPr>
          <w:rFonts w:eastAsia="SimSun"/>
          <w:lang w:val="en-US" w:eastAsia="en-US"/>
        </w:rPr>
        <w:t xml:space="preserve">and a </w:t>
      </w:r>
      <w:r w:rsidRPr="00352805">
        <w:rPr>
          <w:rFonts w:eastAsia="SimSun"/>
          <w:lang w:val="x-none" w:eastAsia="en-US"/>
        </w:rPr>
        <w:t>Type 3 power headroom report</w:t>
      </w:r>
      <w:r w:rsidRPr="00352805">
        <w:rPr>
          <w:rFonts w:eastAsia="SimSun"/>
          <w:lang w:val="en-US" w:eastAsia="en-US"/>
        </w:rPr>
        <w:t xml:space="preserve"> for the serving cell </w:t>
      </w:r>
    </w:p>
    <w:p w14:paraId="50E0DCF3" w14:textId="77777777" w:rsidR="00E54CFE" w:rsidRPr="00352805" w:rsidRDefault="00E54CFE" w:rsidP="0095356E">
      <w:pPr>
        <w:overflowPunct/>
        <w:autoSpaceDE/>
        <w:autoSpaceDN/>
        <w:adjustRightInd/>
        <w:textAlignment w:val="auto"/>
        <w:rPr>
          <w:rFonts w:eastAsia="SimSun"/>
          <w:lang w:val="en-US" w:eastAsia="en-US"/>
        </w:rPr>
      </w:pPr>
      <w:r w:rsidRPr="00352805">
        <w:rPr>
          <w:rFonts w:eastAsia="SimSun"/>
          <w:lang w:val="en-US" w:eastAsia="en-US"/>
        </w:rPr>
        <w:t>the UE</w:t>
      </w:r>
    </w:p>
    <w:p w14:paraId="5D892F84" w14:textId="77777777" w:rsidR="00E54CFE" w:rsidRPr="00352805" w:rsidRDefault="00E54CFE" w:rsidP="0095356E">
      <w:pPr>
        <w:overflowPunct/>
        <w:autoSpaceDE/>
        <w:autoSpaceDN/>
        <w:adjustRightInd/>
        <w:ind w:left="568" w:hanging="284"/>
        <w:textAlignment w:val="auto"/>
        <w:rPr>
          <w:rFonts w:eastAsia="SimSun"/>
          <w:lang w:val="en-US"/>
        </w:rPr>
      </w:pPr>
      <w:r w:rsidRPr="00352805">
        <w:rPr>
          <w:rFonts w:eastAsia="SimSun"/>
          <w:lang w:val="en-US"/>
        </w:rPr>
        <w:t>-</w:t>
      </w:r>
      <w:r w:rsidRPr="00352805">
        <w:rPr>
          <w:rFonts w:eastAsia="SimSun"/>
          <w:lang w:val="en-US"/>
        </w:rPr>
        <w:tab/>
        <w:t>provides the Type 1 power headroom report if both the Type 1 and Type 3 power headroom reports are based on respective actual transmissions or on respective reference transmissions</w:t>
      </w:r>
    </w:p>
    <w:p w14:paraId="72F0C19A" w14:textId="77777777" w:rsidR="00E54CFE" w:rsidRPr="00352805" w:rsidRDefault="00E54CFE" w:rsidP="0095356E">
      <w:pPr>
        <w:overflowPunct/>
        <w:autoSpaceDE/>
        <w:autoSpaceDN/>
        <w:adjustRightInd/>
        <w:ind w:left="568" w:hanging="284"/>
        <w:textAlignment w:val="auto"/>
        <w:rPr>
          <w:rFonts w:eastAsia="SimSun"/>
          <w:lang w:val="en-US"/>
        </w:rPr>
      </w:pPr>
      <w:r w:rsidRPr="00352805">
        <w:rPr>
          <w:rFonts w:eastAsia="SimSun"/>
          <w:lang w:val="en-US"/>
        </w:rPr>
        <w:t>-</w:t>
      </w:r>
      <w:r w:rsidRPr="00352805">
        <w:rPr>
          <w:rFonts w:eastAsia="SimSun"/>
          <w:lang w:val="en-US"/>
        </w:rPr>
        <w:tab/>
        <w:t>provides the power headroom report that is based on a respective actual transmission if either the Type 1 report or the Type 3 report is based on a respective reference transmission</w:t>
      </w:r>
    </w:p>
    <w:p w14:paraId="19402B4E" w14:textId="77777777" w:rsidR="00E54CFE" w:rsidRDefault="00E54CFE" w:rsidP="0095356E">
      <w:pPr>
        <w:pStyle w:val="CommentText"/>
        <w:rPr>
          <w:rFonts w:eastAsia="Malgun Gothic"/>
        </w:rPr>
      </w:pPr>
      <w:r>
        <w:rPr>
          <w:rFonts w:eastAsia="Malgun Gothic"/>
        </w:rPr>
        <w:t>-----------------------------------</w:t>
      </w:r>
    </w:p>
    <w:p w14:paraId="4DCA1AA3" w14:textId="77777777" w:rsidR="00E54CFE" w:rsidRDefault="00E54CFE" w:rsidP="0095356E">
      <w:pPr>
        <w:pStyle w:val="CommentText"/>
        <w:rPr>
          <w:rFonts w:eastAsia="Malgun Gothic"/>
          <w:lang w:eastAsia="ko-KR"/>
        </w:rPr>
      </w:pPr>
    </w:p>
    <w:p w14:paraId="5D6CCE1B" w14:textId="77777777" w:rsidR="00E54CFE" w:rsidRDefault="00E54CFE" w:rsidP="0095356E">
      <w:pPr>
        <w:pStyle w:val="CommentText"/>
        <w:rPr>
          <w:rFonts w:eastAsia="Malgun Gothic"/>
          <w:lang w:eastAsia="ko-KR"/>
        </w:rPr>
      </w:pPr>
      <w:r w:rsidRPr="00352805">
        <w:rPr>
          <w:rFonts w:eastAsia="Malgun Gothic"/>
          <w:lang w:eastAsia="ko-KR"/>
        </w:rPr>
        <w:t>In our understanding, physical layer provides</w:t>
      </w:r>
      <w:r>
        <w:rPr>
          <w:rFonts w:eastAsia="Malgun Gothic"/>
          <w:lang w:eastAsia="ko-KR"/>
        </w:rPr>
        <w:t xml:space="preserve"> Type 3</w:t>
      </w:r>
      <w:r w:rsidRPr="00352805">
        <w:rPr>
          <w:rFonts w:eastAsia="Malgun Gothic"/>
          <w:lang w:eastAsia="ko-KR"/>
        </w:rPr>
        <w:t xml:space="preserve"> in a </w:t>
      </w:r>
      <w:r w:rsidRPr="00352805">
        <w:rPr>
          <w:rFonts w:eastAsia="Malgun Gothic"/>
          <w:b/>
          <w:lang w:eastAsia="ko-KR"/>
        </w:rPr>
        <w:t xml:space="preserve">CASE </w:t>
      </w:r>
      <w:r w:rsidRPr="00352805">
        <w:rPr>
          <w:rFonts w:eastAsia="Malgun Gothic"/>
          <w:lang w:eastAsia="ko-KR"/>
        </w:rPr>
        <w:t>where there is real SRS transmission on a serving cell but no actual PUSCH transmission.</w:t>
      </w:r>
    </w:p>
    <w:p w14:paraId="322BDB6B" w14:textId="77777777" w:rsidR="00E54CFE" w:rsidRDefault="00E54CFE" w:rsidP="0095356E">
      <w:pPr>
        <w:pStyle w:val="CommentText"/>
        <w:rPr>
          <w:rFonts w:eastAsia="Malgun Gothic"/>
          <w:b/>
          <w:lang w:eastAsia="ko-KR"/>
        </w:rPr>
      </w:pPr>
      <w:r w:rsidRPr="00352805">
        <w:rPr>
          <w:rFonts w:eastAsia="Malgun Gothic"/>
          <w:lang w:eastAsia="ko-KR"/>
        </w:rPr>
        <w:t xml:space="preserve">Therefore, regardless multipanelScheme or twoPHRMode, the MAC entity should be able to obtain Type 3 in the </w:t>
      </w:r>
      <w:r w:rsidRPr="00352805">
        <w:rPr>
          <w:rFonts w:eastAsia="Malgun Gothic"/>
          <w:b/>
          <w:lang w:eastAsia="ko-KR"/>
        </w:rPr>
        <w:t>CASE.</w:t>
      </w:r>
    </w:p>
    <w:p w14:paraId="578D6A24" w14:textId="77777777" w:rsidR="00E54CFE" w:rsidRPr="00352805" w:rsidRDefault="00E54CFE" w:rsidP="0095356E">
      <w:pPr>
        <w:pStyle w:val="CommentText"/>
        <w:rPr>
          <w:rFonts w:eastAsia="Malgun Gothic"/>
          <w:b/>
          <w:lang w:eastAsia="ko-KR"/>
        </w:rPr>
      </w:pPr>
      <w:r w:rsidRPr="00352805">
        <w:rPr>
          <w:rFonts w:eastAsia="Malgun Gothic"/>
          <w:lang w:eastAsia="ko-KR"/>
        </w:rPr>
        <w:t>Please check with your RAN1 colleague.</w:t>
      </w:r>
    </w:p>
    <w:p w14:paraId="672DD1D9" w14:textId="77777777" w:rsidR="00E54CFE" w:rsidRDefault="00E54CFE" w:rsidP="0095356E">
      <w:pPr>
        <w:pStyle w:val="CommentText"/>
        <w:rPr>
          <w:rFonts w:eastAsia="Malgun Gothic"/>
          <w:lang w:eastAsia="ko-KR"/>
        </w:rPr>
      </w:pPr>
    </w:p>
    <w:p w14:paraId="63D86BD0" w14:textId="77777777" w:rsidR="00E54CFE" w:rsidRDefault="00E54CFE" w:rsidP="0095356E">
      <w:pPr>
        <w:pStyle w:val="CommentText"/>
        <w:rPr>
          <w:rFonts w:eastAsia="Malgun Gothic"/>
          <w:lang w:eastAsia="ko-KR"/>
        </w:rPr>
      </w:pPr>
      <w:r>
        <w:rPr>
          <w:rFonts w:eastAsia="Malgun Gothic" w:hint="eastAsia"/>
          <w:lang w:eastAsia="ko-KR"/>
        </w:rPr>
        <w:t xml:space="preserve">2) </w:t>
      </w:r>
      <w:r w:rsidRPr="00352805">
        <w:rPr>
          <w:rFonts w:eastAsia="Malgun Gothic"/>
          <w:lang w:eastAsia="ko-KR"/>
        </w:rPr>
        <w:t>Regarding deleting the change, as you mentioned, there are two cases</w:t>
      </w:r>
      <w:r>
        <w:rPr>
          <w:rFonts w:eastAsia="Malgun Gothic"/>
          <w:lang w:eastAsia="ko-KR"/>
        </w:rPr>
        <w:t>.</w:t>
      </w:r>
    </w:p>
    <w:p w14:paraId="00ACFFAE" w14:textId="77777777" w:rsidR="00E54CFE" w:rsidRDefault="00E54CFE" w:rsidP="0095356E">
      <w:pPr>
        <w:pStyle w:val="CommentText"/>
        <w:rPr>
          <w:rFonts w:eastAsia="Malgun Gothic"/>
          <w:lang w:eastAsia="ko-KR"/>
        </w:rPr>
      </w:pPr>
    </w:p>
    <w:p w14:paraId="07D96605" w14:textId="77777777" w:rsidR="00E54CFE" w:rsidRDefault="00E54CFE" w:rsidP="0095356E">
      <w:pPr>
        <w:pStyle w:val="CommentText"/>
        <w:rPr>
          <w:rFonts w:eastAsia="Malgun Gothic"/>
          <w:lang w:eastAsia="ko-KR"/>
        </w:rPr>
      </w:pPr>
      <w:r w:rsidRPr="00352805">
        <w:rPr>
          <w:rFonts w:eastAsia="Malgun Gothic"/>
          <w:lang w:eastAsia="ko-KR"/>
        </w:rPr>
        <w:t>Case1) if two SRS resource sets are configured + multipanelScheme is not configured --&gt; UE performs mTRP PUSCH repetition</w:t>
      </w:r>
    </w:p>
    <w:p w14:paraId="3A2B7CF3" w14:textId="77777777" w:rsidR="00E54CFE" w:rsidRDefault="00E54CFE" w:rsidP="0095356E">
      <w:pPr>
        <w:pStyle w:val="CommentText"/>
        <w:rPr>
          <w:rFonts w:eastAsia="Malgun Gothic"/>
          <w:lang w:eastAsia="ko-KR"/>
        </w:rPr>
      </w:pPr>
    </w:p>
    <w:p w14:paraId="31653EEC" w14:textId="77777777" w:rsidR="00E54CFE" w:rsidRDefault="00E54CFE" w:rsidP="0095356E">
      <w:pPr>
        <w:pStyle w:val="CommentText"/>
        <w:rPr>
          <w:rFonts w:eastAsia="Malgun Gothic"/>
          <w:lang w:eastAsia="ko-KR"/>
        </w:rPr>
      </w:pPr>
      <w:r w:rsidRPr="00352805">
        <w:rPr>
          <w:rFonts w:eastAsia="Malgun Gothic"/>
          <w:lang w:eastAsia="ko-KR"/>
        </w:rPr>
        <w:t>Case2) if two SRS resource sets are configured + multipanelScheme is configured --&gt; UE performs multipanel scheme (SDM or SFN)</w:t>
      </w:r>
    </w:p>
    <w:p w14:paraId="142BAE37" w14:textId="77777777" w:rsidR="00E54CFE" w:rsidRDefault="00E54CFE" w:rsidP="0095356E">
      <w:pPr>
        <w:pStyle w:val="CommentText"/>
        <w:rPr>
          <w:rFonts w:eastAsia="Malgun Gothic"/>
          <w:lang w:eastAsia="ko-KR"/>
        </w:rPr>
      </w:pPr>
    </w:p>
    <w:p w14:paraId="6AC73C95" w14:textId="77777777" w:rsidR="00E54CFE" w:rsidRDefault="00E54CFE" w:rsidP="0095356E">
      <w:pPr>
        <w:pStyle w:val="CommentText"/>
        <w:rPr>
          <w:rFonts w:eastAsia="Malgun Gothic"/>
          <w:lang w:eastAsia="ko-KR"/>
        </w:rPr>
      </w:pPr>
      <w:r w:rsidRPr="00352805">
        <w:rPr>
          <w:rFonts w:eastAsia="Malgun Gothic"/>
          <w:lang w:eastAsia="ko-KR"/>
        </w:rPr>
        <w:t>In other words,</w:t>
      </w:r>
      <w:r>
        <w:rPr>
          <w:rFonts w:eastAsia="Malgun Gothic"/>
          <w:lang w:eastAsia="ko-KR"/>
        </w:rPr>
        <w:t xml:space="preserve"> multipanelSchem is used only when two SRS resource sets are configured, i.e. mTRP PUSCH repetition is configured.</w:t>
      </w:r>
    </w:p>
    <w:p w14:paraId="786C20B4" w14:textId="77777777" w:rsidR="00E54CFE" w:rsidRDefault="00E54CFE" w:rsidP="0095356E">
      <w:pPr>
        <w:pStyle w:val="CommentText"/>
        <w:rPr>
          <w:rFonts w:eastAsia="Malgun Gothic"/>
          <w:lang w:eastAsia="ko-KR"/>
        </w:rPr>
      </w:pPr>
    </w:p>
    <w:p w14:paraId="01DD441B" w14:textId="672F8DE7" w:rsidR="00E54CFE" w:rsidRDefault="00E54CFE" w:rsidP="0095356E">
      <w:pPr>
        <w:pStyle w:val="CommentText"/>
      </w:pPr>
      <w:r>
        <w:rPr>
          <w:rFonts w:eastAsia="Malgun Gothic"/>
          <w:lang w:eastAsia="ko-KR"/>
        </w:rPr>
        <w:t>Therefore, regardless of whether multipanelScheme is configured or not, as long as</w:t>
      </w:r>
      <w:r w:rsidRPr="00352805">
        <w:rPr>
          <w:rFonts w:eastAsia="Malgun Gothic"/>
          <w:lang w:eastAsia="ko-KR"/>
        </w:rPr>
        <w:t xml:space="preserve"> twoPHRMode </w:t>
      </w:r>
      <w:r>
        <w:rPr>
          <w:rFonts w:eastAsia="Malgun Gothic"/>
          <w:lang w:eastAsia="ko-KR"/>
        </w:rPr>
        <w:t xml:space="preserve">and mTRP PUSCH repetition </w:t>
      </w:r>
      <w:r w:rsidRPr="00352805">
        <w:rPr>
          <w:rFonts w:eastAsia="Malgun Gothic"/>
          <w:lang w:eastAsia="ko-KR"/>
        </w:rPr>
        <w:t>is configured, MAC obtains two value of Type 1 and one value of Type 3.</w:t>
      </w:r>
    </w:p>
  </w:comment>
  <w:comment w:id="226" w:author="Samsung (Shiyang) post125_v03" w:date="2024-03-07T10:03:00Z" w:initials="SL">
    <w:p w14:paraId="78FF4A39" w14:textId="221BEB29" w:rsidR="00BC0093" w:rsidRDefault="00F47540">
      <w:pPr>
        <w:pStyle w:val="CommentText"/>
      </w:pPr>
      <w:r>
        <w:rPr>
          <w:rStyle w:val="CommentReference"/>
        </w:rPr>
        <w:annotationRef/>
      </w:r>
      <w:r w:rsidR="00BC0093">
        <w:t>T</w:t>
      </w:r>
      <w:r w:rsidR="00BC0093">
        <w:t xml:space="preserve">he two features cannot not be configured by RRC at the same time, as RAN1 has agreed there is not dynamic switch between the two, i.e., either one is configured. </w:t>
      </w:r>
      <w:r w:rsidR="00BC0093">
        <w:t>Rel-17 feature is not prerequisite to enable Rel-18 feature.</w:t>
      </w:r>
    </w:p>
    <w:p w14:paraId="5D9F56B0" w14:textId="496313E6" w:rsidR="00E814C2" w:rsidRDefault="00E814C2">
      <w:pPr>
        <w:pStyle w:val="CommentText"/>
      </w:pPr>
      <w:r>
        <w:t xml:space="preserve">If you agree the above two cases to configure Rel-17 PUSCH repetition and Rel-18 SFN.SDM respectively, then </w:t>
      </w:r>
    </w:p>
    <w:p w14:paraId="34FF5ED8" w14:textId="13E2E2E4" w:rsidR="00F47540" w:rsidRDefault="00B873C2">
      <w:pPr>
        <w:pStyle w:val="CommentText"/>
      </w:pPr>
      <w:proofErr w:type="spellStart"/>
      <w:r>
        <w:t>multipanelSchemeSFN</w:t>
      </w:r>
      <w:proofErr w:type="spellEnd"/>
      <w:r>
        <w:t>/SDM</w:t>
      </w:r>
      <w:r>
        <w:t xml:space="preserve"> configured means UE is not configured </w:t>
      </w:r>
      <w:r w:rsidR="00E814C2">
        <w:t>to perform</w:t>
      </w:r>
      <w:r>
        <w:t xml:space="preserve"> multi TRP PUSCH repetition,</w:t>
      </w:r>
      <w:r w:rsidR="00BC0093">
        <w:t xml:space="preserve"> S</w:t>
      </w:r>
      <w:r>
        <w:t>o the condition in</w:t>
      </w:r>
      <w:r w:rsidRPr="00B873C2">
        <w:t xml:space="preserve"> </w:t>
      </w:r>
      <w:r>
        <w:t>the existing</w:t>
      </w:r>
      <w:r>
        <w:t xml:space="preserve"> 5&gt; cannot be met, therefore new steps are necessary. I swapped the two </w:t>
      </w:r>
      <w:r w:rsidR="00195C49">
        <w:t>if conditions</w:t>
      </w:r>
      <w:r>
        <w:t xml:space="preserve"> to be</w:t>
      </w:r>
      <w:r w:rsidR="00E814C2">
        <w:t xml:space="preserve"> </w:t>
      </w:r>
      <w:r>
        <w:t>clear</w:t>
      </w:r>
      <w:r w:rsidR="00E814C2">
        <w:t>er</w:t>
      </w:r>
      <w:r w:rsidR="00195C49">
        <w:t>.</w:t>
      </w:r>
    </w:p>
    <w:p w14:paraId="04CB8308" w14:textId="240EAA9B" w:rsidR="00B873C2" w:rsidRDefault="00B873C2">
      <w:pPr>
        <w:pStyle w:val="CommentText"/>
      </w:pPr>
    </w:p>
    <w:p w14:paraId="19738014" w14:textId="77777777" w:rsidR="00B873C2" w:rsidRDefault="00B873C2" w:rsidP="00B873C2">
      <w:pPr>
        <w:pStyle w:val="CommentText"/>
        <w:rPr>
          <w:rFonts w:ascii="Malgun Gothic" w:eastAsia="Malgun Gothic" w:hAnsi="Malgun Gothic"/>
          <w:color w:val="1F497D"/>
          <w:lang w:eastAsia="ko-KR"/>
        </w:rPr>
      </w:pPr>
      <w:r>
        <w:t xml:space="preserve">My understanding is for type-3 PHR report, legacy MAC CEs should be used. Our RAN1 reply is that for </w:t>
      </w:r>
      <w:proofErr w:type="spellStart"/>
      <w:r>
        <w:t>sDCI</w:t>
      </w:r>
      <w:proofErr w:type="spellEnd"/>
      <w:r>
        <w:t xml:space="preserve"> STx2P SDM/SFN </w:t>
      </w:r>
      <w:r>
        <w:rPr>
          <w:rFonts w:ascii="Malgun Gothic" w:eastAsia="Malgun Gothic" w:hAnsi="Malgun Gothic" w:hint="eastAsia"/>
          <w:color w:val="1F497D"/>
          <w:lang w:eastAsia="ko-KR"/>
        </w:rPr>
        <w:t>RAN1 agreed two PHR mode for only type 1 PHR (for PUSCH). There was no agreement on type 3 PHR (SRS)</w:t>
      </w:r>
    </w:p>
    <w:p w14:paraId="61B3D1E0" w14:textId="7F054B9D" w:rsidR="00B873C2" w:rsidRDefault="00B873C2" w:rsidP="00B873C2">
      <w:pPr>
        <w:pStyle w:val="CommentText"/>
      </w:pPr>
      <w:r>
        <w:t>Let’s further check with RAN1</w:t>
      </w:r>
      <w:r w:rsidRPr="00F47540">
        <w:t xml:space="preserve"> </w:t>
      </w:r>
      <w:r>
        <w:t xml:space="preserve">whether type3 PHR is reported for </w:t>
      </w:r>
      <w:proofErr w:type="spellStart"/>
      <w:r>
        <w:t>sDCI</w:t>
      </w:r>
      <w:proofErr w:type="spellEnd"/>
      <w:r>
        <w:t xml:space="preserve"> STx2P SDM/</w:t>
      </w:r>
      <w:proofErr w:type="gramStart"/>
      <w:r>
        <w:t>SFN,  and</w:t>
      </w:r>
      <w:proofErr w:type="gramEnd"/>
      <w:r>
        <w:t xml:space="preserve"> discuss in the next meeting.</w:t>
      </w:r>
    </w:p>
    <w:p w14:paraId="0E45DCF4" w14:textId="77777777" w:rsidR="00B873C2" w:rsidRDefault="00B873C2">
      <w:pPr>
        <w:pStyle w:val="CommentText"/>
      </w:pPr>
    </w:p>
    <w:p w14:paraId="2C97625D" w14:textId="7CCB88B4" w:rsidR="00B873C2" w:rsidRDefault="00B873C2">
      <w:pPr>
        <w:pStyle w:val="CommentText"/>
      </w:pPr>
      <w:r>
        <w:t>If type-3 PHR is also reported, we can merge the two if conditions.</w:t>
      </w:r>
    </w:p>
  </w:comment>
  <w:comment w:id="251" w:author="Samsung (Shiyang) post125_v03" w:date="2024-03-06T15:45:00Z" w:initials="SL">
    <w:p w14:paraId="7A773371" w14:textId="1D008A4A" w:rsidR="00E54CFE" w:rsidRDefault="00E54CFE" w:rsidP="004810C7">
      <w:pPr>
        <w:pStyle w:val="CommentText"/>
      </w:pPr>
      <w:r>
        <w:rPr>
          <w:rStyle w:val="CommentReference"/>
        </w:rPr>
        <w:annotationRef/>
      </w:r>
      <w:r>
        <w:t>Align with new RRC CR parameters</w:t>
      </w:r>
    </w:p>
  </w:comment>
  <w:comment w:id="246" w:author="LGE (Hanul)" w:date="2024-03-06T17:59:00Z" w:initials="(Hanul)">
    <w:p w14:paraId="34AD3680" w14:textId="77777777" w:rsidR="00E54CFE" w:rsidRDefault="00E54CFE">
      <w:pPr>
        <w:pStyle w:val="CommentText"/>
        <w:rPr>
          <w:rFonts w:eastAsia="Malgun Gothic"/>
          <w:lang w:eastAsia="ko-KR"/>
        </w:rPr>
      </w:pPr>
      <w:r>
        <w:rPr>
          <w:rStyle w:val="CommentReference"/>
        </w:rPr>
        <w:annotationRef/>
      </w:r>
      <w:r>
        <w:rPr>
          <w:rFonts w:eastAsia="Malgun Gothic" w:hint="eastAsia"/>
          <w:lang w:eastAsia="ko-KR"/>
        </w:rPr>
        <w:t xml:space="preserve">As mentioned above, </w:t>
      </w:r>
      <w:r w:rsidRPr="00CF133A">
        <w:rPr>
          <w:rFonts w:ascii="Times" w:eastAsia="Malgun Gothic" w:hAnsi="Times" w:cs="Times"/>
          <w:i/>
          <w:iCs/>
          <w:lang w:eastAsia="en-US"/>
        </w:rPr>
        <w:t>multipanelScheme</w:t>
      </w:r>
      <w:r w:rsidRPr="007A0969">
        <w:rPr>
          <w:lang w:eastAsia="ko-KR"/>
        </w:rPr>
        <w:t xml:space="preserve"> </w:t>
      </w:r>
      <w:r>
        <w:rPr>
          <w:rStyle w:val="CommentReference"/>
        </w:rPr>
        <w:annotationRef/>
      </w:r>
      <w:r w:rsidRPr="00913886">
        <w:rPr>
          <w:rFonts w:eastAsia="Malgun Gothic"/>
          <w:lang w:eastAsia="ko-KR"/>
        </w:rPr>
        <w:t xml:space="preserve">configuration has no impact on obtaining two </w:t>
      </w:r>
      <w:r>
        <w:rPr>
          <w:rFonts w:eastAsia="Malgun Gothic"/>
          <w:lang w:eastAsia="ko-KR"/>
        </w:rPr>
        <w:t xml:space="preserve">PH </w:t>
      </w:r>
      <w:r w:rsidRPr="00913886">
        <w:rPr>
          <w:rFonts w:eastAsia="Malgun Gothic"/>
          <w:lang w:eastAsia="ko-KR"/>
        </w:rPr>
        <w:t>value</w:t>
      </w:r>
      <w:r>
        <w:rPr>
          <w:rFonts w:eastAsia="Malgun Gothic"/>
          <w:lang w:eastAsia="ko-KR"/>
        </w:rPr>
        <w:t xml:space="preserve"> of the Type 1. </w:t>
      </w:r>
    </w:p>
    <w:p w14:paraId="627E396D" w14:textId="77777777" w:rsidR="00E54CFE" w:rsidRDefault="00E54CFE">
      <w:pPr>
        <w:pStyle w:val="CommentText"/>
        <w:rPr>
          <w:rFonts w:eastAsia="Malgun Gothic"/>
          <w:lang w:eastAsia="ko-KR"/>
        </w:rPr>
      </w:pPr>
      <w:r>
        <w:rPr>
          <w:rFonts w:eastAsia="Malgun Gothic" w:hint="eastAsia"/>
          <w:lang w:eastAsia="ko-KR"/>
        </w:rPr>
        <w:t xml:space="preserve">In addition, in our understanding, multipanelScheme can be used only when mTRP PUSCH repetition is configured. </w:t>
      </w:r>
    </w:p>
    <w:p w14:paraId="57E6D714" w14:textId="77B52A6B" w:rsidR="00E54CFE" w:rsidRDefault="00E54CFE">
      <w:pPr>
        <w:pStyle w:val="CommentText"/>
        <w:rPr>
          <w:rFonts w:eastAsia="Malgun Gothic"/>
          <w:lang w:eastAsia="ko-KR"/>
        </w:rPr>
      </w:pPr>
      <w:r>
        <w:rPr>
          <w:rFonts w:eastAsia="Malgun Gothic" w:hint="eastAsia"/>
          <w:lang w:eastAsia="ko-KR"/>
        </w:rPr>
        <w:t>Please r</w:t>
      </w:r>
      <w:r>
        <w:rPr>
          <w:rFonts w:eastAsia="Malgun Gothic"/>
          <w:lang w:eastAsia="ko-KR"/>
        </w:rPr>
        <w:t>efer RAN1 agreement in RAN1#116</w:t>
      </w:r>
    </w:p>
    <w:p w14:paraId="7C293E42" w14:textId="254D7BE0" w:rsidR="00E54CFE" w:rsidRDefault="00E54CFE">
      <w:pPr>
        <w:pStyle w:val="CommentText"/>
        <w:rPr>
          <w:rFonts w:eastAsia="Malgun Gothic"/>
          <w:lang w:eastAsia="ko-KR"/>
        </w:rPr>
      </w:pPr>
      <w:r>
        <w:rPr>
          <w:rFonts w:eastAsia="Malgun Gothic" w:hint="eastAsia"/>
          <w:color w:val="000000"/>
          <w:lang w:eastAsia="ko-KR"/>
        </w:rPr>
        <w:t>---------------------------------------------------</w:t>
      </w:r>
    </w:p>
    <w:p w14:paraId="315CE735" w14:textId="4EFA6F32" w:rsidR="00E54CFE" w:rsidRPr="0081283F" w:rsidRDefault="00E54CFE" w:rsidP="0081283F">
      <w:pPr>
        <w:rPr>
          <w:color w:val="000000"/>
        </w:rPr>
      </w:pPr>
      <w:r>
        <w:rPr>
          <w:color w:val="000000"/>
        </w:rPr>
        <w:t xml:space="preserve">When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14A6BBD" w14:textId="66BBF40E" w:rsidR="00E54CFE" w:rsidRPr="0081283F" w:rsidRDefault="00E54CFE" w:rsidP="0081283F">
      <w:pPr>
        <w:pStyle w:val="StyleHeading1H1h1appheading1l1MemoHeading1h11h12h13h"/>
        <w:numPr>
          <w:ilvl w:val="0"/>
          <w:numId w:val="0"/>
        </w:numPr>
        <w:ind w:left="360"/>
        <w:rPr>
          <w:rFonts w:ascii="Times New Roman" w:hAnsi="Times New Roman"/>
          <w:b w:val="0"/>
          <w:bCs w:val="0"/>
          <w:color w:val="000000"/>
          <w:kern w:val="0"/>
          <w:sz w:val="20"/>
          <w:lang w:val="en-GB" w:eastAsia="ja-JP"/>
        </w:rPr>
      </w:pPr>
      <w:r w:rsidRPr="0081283F">
        <w:rPr>
          <w:rFonts w:ascii="Times New Roman" w:hAnsi="Times New Roman"/>
          <w:b w:val="0"/>
          <w:bCs w:val="0"/>
          <w:color w:val="000000"/>
          <w:kern w:val="0"/>
          <w:sz w:val="20"/>
          <w:lang w:val="en-GB" w:eastAsia="ja-JP"/>
        </w:rPr>
        <w:t>When codepoint "10"  of SRS Resource Set indicator is indicated, the first TPMI is used to indicate the precoder to be applied over layers {0…v1-1}, where v1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{v1…. v2+v1-1}, where v2 is the number of layers indicated by the second TPMI, that corresponds to the SRS resource selected by the corresponding SRI when multiple SRS resources are configured for the applicable SRS resource set or if single SRS resource is configured for the applicable SRS resource set, v1 ≤ maxRankSdm or maxRankSdmDCI-0-2 and v2 ≤ maxRankSdm or maxRankSdmDCI-0-2 and maxRankSdm or maxRankSdmDCI-0-2 are defining the maximum number of layers applied over the first and the second SRS resource sets, separately.</w:t>
      </w:r>
    </w:p>
    <w:p w14:paraId="27C2964A" w14:textId="17672421" w:rsidR="00E54CFE" w:rsidRPr="007218BE" w:rsidRDefault="00E54CFE">
      <w:pPr>
        <w:pStyle w:val="CommentText"/>
        <w:rPr>
          <w:rFonts w:eastAsia="Malgun Gothic"/>
          <w:color w:val="000000"/>
          <w:lang w:eastAsia="ko-KR"/>
        </w:rPr>
      </w:pPr>
      <w:r>
        <w:rPr>
          <w:rFonts w:eastAsia="Malgun Gothic" w:hint="eastAsia"/>
          <w:color w:val="000000"/>
          <w:lang w:eastAsia="ko-KR"/>
        </w:rPr>
        <w:t>---------------------------------------------------</w:t>
      </w:r>
    </w:p>
    <w:p w14:paraId="0B135588" w14:textId="253F85E9" w:rsidR="00E54CFE" w:rsidRPr="009E585C" w:rsidRDefault="00E54CFE">
      <w:pPr>
        <w:pStyle w:val="CommentText"/>
        <w:rPr>
          <w:rFonts w:eastAsia="Malgun Gothic"/>
          <w:lang w:eastAsia="ko-KR"/>
        </w:rPr>
      </w:pPr>
      <w:r>
        <w:rPr>
          <w:rFonts w:eastAsia="Malgun Gothic"/>
          <w:lang w:eastAsia="ko-KR"/>
        </w:rPr>
        <w:t>Therefore, this change should be removed.</w:t>
      </w:r>
    </w:p>
  </w:comment>
  <w:comment w:id="247" w:author="Samsung (Shiyang) post125_v03" w:date="2024-03-06T15:47:00Z" w:initials="SL">
    <w:p w14:paraId="596FCC86" w14:textId="4C329E26" w:rsidR="00E54CFE" w:rsidRDefault="00E54CFE" w:rsidP="004810C7">
      <w:pPr>
        <w:pStyle w:val="CommentText"/>
      </w:pPr>
      <w:r>
        <w:rPr>
          <w:rStyle w:val="CommentReference"/>
        </w:rPr>
        <w:annotationRef/>
      </w:r>
      <w:r>
        <w:t xml:space="preserve">Please see the above reply.  </w:t>
      </w:r>
    </w:p>
  </w:comment>
  <w:comment w:id="248" w:author="LGE (Hanul)" w:date="2024-03-07T15:05:00Z" w:initials="(Hanul)">
    <w:p w14:paraId="5C9EDF22" w14:textId="02324474" w:rsidR="00E54CFE" w:rsidRDefault="00E54CFE">
      <w:pPr>
        <w:pStyle w:val="CommentText"/>
      </w:pPr>
      <w:r>
        <w:rPr>
          <w:rStyle w:val="CommentReference"/>
        </w:rPr>
        <w:annotationRef/>
      </w:r>
      <w:r>
        <w:rPr>
          <w:rFonts w:eastAsia="Malgun Gothic"/>
          <w:lang w:eastAsia="ko-KR"/>
        </w:rPr>
        <w:t>As mentioned above, mutipanelScheme is used only when mTRP PUSCH repetition is configured. Therefore, as long as mTRP PUSCH repetition is configured, regardless whether multipanelScheme is configured or not, the UE should obtain Type 1 or Type 3 according to following procedure text.</w:t>
      </w:r>
    </w:p>
  </w:comment>
  <w:comment w:id="249" w:author="Samsung (Shiyang) post125_v03" w:date="2024-03-07T10:27:00Z" w:initials="SL">
    <w:p w14:paraId="00CF4F37" w14:textId="4812B0E0" w:rsidR="00E814C2" w:rsidRDefault="00E814C2">
      <w:pPr>
        <w:pStyle w:val="CommentText"/>
      </w:pPr>
      <w:r>
        <w:rPr>
          <w:rStyle w:val="CommentReference"/>
        </w:rPr>
        <w:annotationRef/>
      </w:r>
      <w:r w:rsidR="00BC0093">
        <w:t>Same comment as above</w:t>
      </w:r>
    </w:p>
  </w:comment>
  <w:comment w:id="255" w:author="LGE (Hanul)" w:date="2024-03-06T17:59:00Z" w:initials="(Hanul)">
    <w:p w14:paraId="1B75743F" w14:textId="3117D111" w:rsidR="00E54CFE" w:rsidRDefault="00E54CFE">
      <w:pPr>
        <w:pStyle w:val="CommentText"/>
        <w:rPr>
          <w:rFonts w:eastAsia="Malgun Gothic"/>
          <w:lang w:eastAsia="ko-KR"/>
        </w:rPr>
      </w:pPr>
      <w:r>
        <w:rPr>
          <w:rStyle w:val="CommentReference"/>
        </w:rPr>
        <w:annotationRef/>
      </w:r>
      <w:r>
        <w:rPr>
          <w:rFonts w:eastAsia="Malgun Gothic" w:hint="eastAsia"/>
          <w:lang w:eastAsia="ko-KR"/>
        </w:rPr>
        <w:t xml:space="preserve">How to obtain </w:t>
      </w:r>
      <w:proofErr w:type="spellStart"/>
      <w:r>
        <w:rPr>
          <w:rFonts w:eastAsia="Malgun Gothic" w:hint="eastAsia"/>
          <w:lang w:eastAsia="ko-KR"/>
        </w:rPr>
        <w:t>Pcmax</w:t>
      </w:r>
      <w:proofErr w:type="spellEnd"/>
      <w:r>
        <w:rPr>
          <w:rFonts w:eastAsia="Malgun Gothic" w:hint="eastAsia"/>
          <w:lang w:eastAsia="ko-KR"/>
        </w:rPr>
        <w:t xml:space="preserve"> </w:t>
      </w:r>
      <w:r>
        <w:rPr>
          <w:rFonts w:eastAsia="Malgun Gothic"/>
          <w:lang w:eastAsia="ko-KR"/>
        </w:rPr>
        <w:t>and MPE are</w:t>
      </w:r>
      <w:r>
        <w:rPr>
          <w:rFonts w:eastAsia="Malgun Gothic" w:hint="eastAsia"/>
          <w:lang w:eastAsia="ko-KR"/>
        </w:rPr>
        <w:t xml:space="preserve"> not specified.</w:t>
      </w:r>
    </w:p>
    <w:p w14:paraId="163D6AD2" w14:textId="77777777" w:rsidR="00E54CFE" w:rsidRDefault="00E54CFE">
      <w:pPr>
        <w:pStyle w:val="CommentText"/>
        <w:rPr>
          <w:rFonts w:eastAsia="Malgun Gothic"/>
          <w:lang w:eastAsia="ko-KR"/>
        </w:rPr>
      </w:pPr>
    </w:p>
    <w:p w14:paraId="6122EE04" w14:textId="115A4ABE" w:rsidR="00E54CFE" w:rsidRDefault="00E54CFE">
      <w:pPr>
        <w:pStyle w:val="CommentText"/>
        <w:rPr>
          <w:rFonts w:eastAsia="Malgun Gothic"/>
          <w:lang w:eastAsia="ko-KR"/>
        </w:rPr>
      </w:pPr>
      <w:r>
        <w:rPr>
          <w:rFonts w:eastAsia="Malgun Gothic"/>
          <w:lang w:eastAsia="ko-KR"/>
        </w:rPr>
        <w:t>According to RAN2 agreement in RAN2#124, when twoPHRMode is configured, assumed PUSCH is not reported.</w:t>
      </w:r>
    </w:p>
    <w:p w14:paraId="137C5DAD" w14:textId="4F9F159A" w:rsidR="00E54CFE" w:rsidRDefault="00E54CFE" w:rsidP="005E7091">
      <w:pPr>
        <w:pStyle w:val="CommentText"/>
        <w:numPr>
          <w:ilvl w:val="0"/>
          <w:numId w:val="18"/>
        </w:numPr>
        <w:rPr>
          <w:rFonts w:eastAsia="Malgun Gothic"/>
          <w:lang w:eastAsia="ko-KR"/>
        </w:rPr>
      </w:pPr>
      <w:r>
        <w:rPr>
          <w:rFonts w:eastAsia="Malgun Gothic"/>
          <w:lang w:eastAsia="ko-KR"/>
        </w:rPr>
        <w:t xml:space="preserve"> </w:t>
      </w:r>
      <w:r w:rsidRPr="005E7091">
        <w:rPr>
          <w:rFonts w:eastAsia="Malgun Gothic"/>
          <w:lang w:eastAsia="ko-KR"/>
        </w:rPr>
        <w:t>The new PHR format for assumed PUSCH is not reported if twoPHRmode is configured unless RAN1 indicates us otherwise</w:t>
      </w:r>
    </w:p>
    <w:p w14:paraId="6D96186A" w14:textId="77777777" w:rsidR="00E54CFE" w:rsidRDefault="00E54CFE" w:rsidP="005E7091">
      <w:pPr>
        <w:pStyle w:val="CommentText"/>
        <w:rPr>
          <w:rFonts w:eastAsia="Malgun Gothic"/>
          <w:lang w:eastAsia="ko-KR"/>
        </w:rPr>
      </w:pPr>
    </w:p>
    <w:p w14:paraId="250C92FB" w14:textId="4D37B7E1" w:rsidR="00E54CFE" w:rsidRDefault="00E54CFE" w:rsidP="005E7091">
      <w:pPr>
        <w:pStyle w:val="CommentText"/>
        <w:rPr>
          <w:rFonts w:eastAsia="Malgun Gothic"/>
          <w:lang w:eastAsia="ko-KR"/>
        </w:rPr>
      </w:pPr>
      <w:r>
        <w:rPr>
          <w:rFonts w:eastAsia="Malgun Gothic"/>
          <w:lang w:eastAsia="ko-KR"/>
        </w:rPr>
        <w:t>Thus, we think "if twoPHRMode"+ "else if assumedPUSCH" can be used in here.</w:t>
      </w:r>
    </w:p>
    <w:p w14:paraId="0B56A0AD" w14:textId="30757A16" w:rsidR="00E54CFE" w:rsidRDefault="00E54CFE" w:rsidP="005E7091">
      <w:pPr>
        <w:pStyle w:val="CommentText"/>
        <w:rPr>
          <w:rFonts w:eastAsia="Malgun Gothic"/>
          <w:lang w:eastAsia="ko-KR"/>
        </w:rPr>
      </w:pPr>
    </w:p>
    <w:p w14:paraId="25D95DFC" w14:textId="049BA165" w:rsidR="00E54CFE" w:rsidRDefault="00E54CFE" w:rsidP="005E7091">
      <w:pPr>
        <w:pStyle w:val="CommentText"/>
        <w:rPr>
          <w:rFonts w:eastAsia="Malgun Gothic"/>
          <w:lang w:eastAsia="ko-KR"/>
        </w:rPr>
      </w:pPr>
      <w:r>
        <w:rPr>
          <w:rFonts w:eastAsia="Malgun Gothic" w:hint="eastAsia"/>
          <w:lang w:eastAsia="ko-KR"/>
        </w:rPr>
        <w:t xml:space="preserve">We suggest </w:t>
      </w:r>
      <w:r>
        <w:rPr>
          <w:rFonts w:eastAsia="Malgun Gothic"/>
          <w:lang w:eastAsia="ko-KR"/>
        </w:rPr>
        <w:t xml:space="preserve">as </w:t>
      </w:r>
      <w:r>
        <w:rPr>
          <w:rFonts w:eastAsia="Malgun Gothic" w:hint="eastAsia"/>
          <w:lang w:eastAsia="ko-KR"/>
        </w:rPr>
        <w:t>followings</w:t>
      </w:r>
    </w:p>
    <w:p w14:paraId="5B2307DF" w14:textId="77777777" w:rsidR="00E54CFE" w:rsidRPr="005E7091" w:rsidRDefault="00E54CFE" w:rsidP="005E7091">
      <w:pPr>
        <w:pStyle w:val="B4"/>
        <w:rPr>
          <w:color w:val="FF0000"/>
          <w:lang w:eastAsia="ko-KR"/>
        </w:rPr>
      </w:pPr>
      <w:r w:rsidRPr="005E7091">
        <w:rPr>
          <w:color w:val="FF0000"/>
          <w:lang w:eastAsia="ko-KR"/>
        </w:rPr>
        <w:t>4&gt;</w:t>
      </w:r>
      <w:r w:rsidRPr="005E7091">
        <w:rPr>
          <w:color w:val="FF0000"/>
          <w:lang w:eastAsia="ko-KR"/>
        </w:rPr>
        <w:tab/>
        <w:t xml:space="preserve">if </w:t>
      </w:r>
      <w:r w:rsidRPr="005E7091">
        <w:rPr>
          <w:color w:val="FF0000"/>
        </w:rPr>
        <w:t>this MAC entity is configured with</w:t>
      </w:r>
      <w:r w:rsidRPr="005E7091">
        <w:rPr>
          <w:iCs/>
          <w:color w:val="FF0000"/>
        </w:rPr>
        <w:t xml:space="preserve"> </w:t>
      </w:r>
      <w:r w:rsidRPr="005E7091">
        <w:rPr>
          <w:i/>
          <w:iCs/>
          <w:color w:val="FF0000"/>
        </w:rPr>
        <w:t>twoPHRMode</w:t>
      </w:r>
      <w:r w:rsidRPr="005E7091">
        <w:rPr>
          <w:color w:val="FF0000"/>
          <w:lang w:eastAsia="ko-KR"/>
        </w:rPr>
        <w:t>:</w:t>
      </w:r>
    </w:p>
    <w:p w14:paraId="69F1E8F3" w14:textId="77777777" w:rsidR="00E54CFE" w:rsidRPr="005E7091" w:rsidRDefault="00E54CFE" w:rsidP="005E7091">
      <w:pPr>
        <w:pStyle w:val="B5"/>
        <w:rPr>
          <w:rFonts w:eastAsia="Malgun Gothic"/>
          <w:color w:val="FF0000"/>
          <w:lang w:eastAsia="ko-KR"/>
        </w:rPr>
      </w:pPr>
      <w:r w:rsidRPr="005E7091">
        <w:rPr>
          <w:rFonts w:eastAsia="Malgun Gothic"/>
          <w:color w:val="FF0000"/>
          <w:lang w:eastAsia="ko-KR"/>
        </w:rPr>
        <w:t>5&gt;</w:t>
      </w:r>
      <w:r w:rsidRPr="005E7091">
        <w:rPr>
          <w:rFonts w:eastAsia="Malgun Gothic"/>
          <w:color w:val="FF0000"/>
          <w:lang w:eastAsia="ko-KR"/>
        </w:rPr>
        <w:tab/>
        <w:t>if this MAC entity has UL resources allocated for transmission on this Serving Cell; or</w:t>
      </w:r>
    </w:p>
    <w:p w14:paraId="0082A48C" w14:textId="77777777" w:rsidR="00E54CFE" w:rsidRPr="005E7091" w:rsidRDefault="00E54CFE" w:rsidP="005E7091">
      <w:pPr>
        <w:pStyle w:val="B5"/>
        <w:rPr>
          <w:rFonts w:eastAsia="Malgun Gothic"/>
          <w:color w:val="FF0000"/>
          <w:lang w:eastAsia="ko-KR"/>
        </w:rPr>
      </w:pPr>
      <w:r w:rsidRPr="005E7091">
        <w:rPr>
          <w:rFonts w:eastAsia="Malgun Gothic"/>
          <w:color w:val="FF0000"/>
          <w:lang w:eastAsia="ko-KR"/>
        </w:rPr>
        <w:t>5&gt;</w:t>
      </w:r>
      <w:r w:rsidRPr="005E7091">
        <w:rPr>
          <w:rFonts w:eastAsia="Malgun Gothic"/>
          <w:color w:val="FF0000"/>
          <w:lang w:eastAsia="ko-KR"/>
        </w:rPr>
        <w:tab/>
        <w:t xml:space="preserve">if the other MAC entity, if configured, has UL resources allocated for transmission on this Serving Cell and </w:t>
      </w:r>
      <w:r w:rsidRPr="005E7091">
        <w:rPr>
          <w:rFonts w:eastAsia="Malgun Gothic"/>
          <w:i/>
          <w:color w:val="FF0000"/>
          <w:lang w:eastAsia="ko-KR"/>
        </w:rPr>
        <w:t>phr-ModeOtherCG</w:t>
      </w:r>
      <w:r w:rsidRPr="005E7091">
        <w:rPr>
          <w:rFonts w:eastAsia="Malgun Gothic"/>
          <w:color w:val="FF0000"/>
          <w:lang w:eastAsia="ko-KR"/>
        </w:rPr>
        <w:t xml:space="preserve"> is set to </w:t>
      </w:r>
      <w:r w:rsidRPr="005E7091">
        <w:rPr>
          <w:rFonts w:eastAsia="Malgun Gothic"/>
          <w:i/>
          <w:color w:val="FF0000"/>
          <w:lang w:eastAsia="ko-KR"/>
        </w:rPr>
        <w:t>real</w:t>
      </w:r>
      <w:r w:rsidRPr="005E7091">
        <w:rPr>
          <w:rFonts w:eastAsia="Malgun Gothic"/>
          <w:color w:val="FF0000"/>
          <w:lang w:eastAsia="ko-KR"/>
        </w:rPr>
        <w:t xml:space="preserve"> by upper layers:</w:t>
      </w:r>
    </w:p>
    <w:p w14:paraId="2EEF4269" w14:textId="77777777" w:rsidR="00E54CFE" w:rsidRPr="005E7091" w:rsidRDefault="00E54CFE" w:rsidP="005E7091">
      <w:pPr>
        <w:pStyle w:val="B6"/>
        <w:rPr>
          <w:rFonts w:eastAsia="Malgun Gothic"/>
          <w:color w:val="FF0000"/>
          <w:lang w:eastAsia="ko-KR"/>
        </w:rPr>
      </w:pPr>
      <w:r w:rsidRPr="005E7091">
        <w:rPr>
          <w:color w:val="FF0000"/>
          <w:lang w:eastAsia="ko-KR"/>
        </w:rPr>
        <w:t>6&gt;</w:t>
      </w:r>
      <w:r w:rsidRPr="005E7091">
        <w:rPr>
          <w:color w:val="FF0000"/>
          <w:lang w:eastAsia="ko-KR"/>
        </w:rPr>
        <w:tab/>
      </w:r>
      <w:r w:rsidRPr="005E7091">
        <w:rPr>
          <w:rFonts w:eastAsia="Malgun Gothic"/>
          <w:color w:val="FF0000"/>
          <w:lang w:eastAsia="ko-KR"/>
        </w:rPr>
        <w:t xml:space="preserve">if this Serving Cell is configured with </w:t>
      </w:r>
      <w:r w:rsidRPr="005E7091">
        <w:rPr>
          <w:rFonts w:ascii="Times" w:eastAsia="Malgun Gothic" w:hAnsi="Times" w:cs="Times"/>
          <w:i/>
          <w:iCs/>
          <w:color w:val="FF0000"/>
          <w:lang w:eastAsia="en-US"/>
        </w:rPr>
        <w:t>multipanelScheme</w:t>
      </w:r>
      <w:r w:rsidRPr="005E7091">
        <w:rPr>
          <w:rFonts w:eastAsia="Malgun Gothic"/>
          <w:color w:val="FF0000"/>
          <w:lang w:eastAsia="ko-KR"/>
        </w:rPr>
        <w:t>:</w:t>
      </w:r>
    </w:p>
    <w:p w14:paraId="2BD38ECA" w14:textId="77777777" w:rsidR="00E54CFE" w:rsidRPr="005E7091" w:rsidRDefault="00E54CFE" w:rsidP="005E7091">
      <w:pPr>
        <w:pStyle w:val="B7"/>
        <w:ind w:left="2268" w:hanging="283"/>
        <w:rPr>
          <w:color w:val="FF0000"/>
          <w:lang w:eastAsia="ko-KR"/>
        </w:rPr>
      </w:pPr>
      <w:r w:rsidRPr="005E7091">
        <w:rPr>
          <w:color w:val="FF0000"/>
          <w:lang w:eastAsia="ko-KR"/>
        </w:rPr>
        <w:t>7&gt;</w:t>
      </w:r>
      <w:r w:rsidRPr="005E7091">
        <w:rPr>
          <w:color w:val="FF0000"/>
          <w:lang w:eastAsia="ko-KR"/>
        </w:rPr>
        <w:tab/>
        <w:t>obtain two value for the corresponding P</w:t>
      </w:r>
      <w:r w:rsidRPr="005E7091">
        <w:rPr>
          <w:color w:val="FF0000"/>
          <w:vertAlign w:val="subscript"/>
          <w:lang w:eastAsia="ko-KR"/>
        </w:rPr>
        <w:t>CMAX,f,c</w:t>
      </w:r>
      <w:r w:rsidRPr="005E7091">
        <w:rPr>
          <w:color w:val="FF0000"/>
          <w:lang w:eastAsia="ko-KR"/>
        </w:rPr>
        <w:t xml:space="preserve"> field from the physical layer if available, as specified in clause 7.7 of TS 38.213 [6].</w:t>
      </w:r>
    </w:p>
    <w:p w14:paraId="6E1995C9" w14:textId="77777777" w:rsidR="00E54CFE" w:rsidRPr="005E7091" w:rsidRDefault="00E54CFE" w:rsidP="005E7091">
      <w:pPr>
        <w:pStyle w:val="B7"/>
        <w:ind w:left="2268" w:hanging="283"/>
        <w:rPr>
          <w:color w:val="FF0000"/>
        </w:rPr>
      </w:pPr>
      <w:r w:rsidRPr="005E7091">
        <w:rPr>
          <w:noProof/>
          <w:color w:val="FF0000"/>
          <w:lang w:eastAsia="ko-KR"/>
        </w:rPr>
        <w:t>7&gt;</w:t>
      </w:r>
      <w:r w:rsidRPr="005E7091">
        <w:rPr>
          <w:noProof/>
          <w:color w:val="FF0000"/>
          <w:lang w:eastAsia="ko-KR"/>
        </w:rPr>
        <w:tab/>
        <w:t xml:space="preserve">if </w:t>
      </w:r>
      <w:r w:rsidRPr="005E7091">
        <w:rPr>
          <w:i/>
          <w:iCs/>
          <w:noProof/>
          <w:color w:val="FF0000"/>
          <w:lang w:eastAsia="ko-KR"/>
        </w:rPr>
        <w:t>mpe-Reporting-FR2</w:t>
      </w:r>
      <w:r w:rsidRPr="005E7091">
        <w:rPr>
          <w:noProof/>
          <w:color w:val="FF0000"/>
          <w:lang w:eastAsia="ko-KR"/>
        </w:rPr>
        <w:t xml:space="preserve"> is configured and this Serving Cell operates on FR2 and this Serving Cell is associated to this MAC entity:</w:t>
      </w:r>
    </w:p>
    <w:p w14:paraId="669443A1" w14:textId="65647E5B" w:rsidR="00E54CFE" w:rsidRPr="005E7091" w:rsidRDefault="00E54CFE" w:rsidP="005E7091">
      <w:pPr>
        <w:pStyle w:val="B8"/>
        <w:rPr>
          <w:color w:val="FF0000"/>
        </w:rPr>
      </w:pPr>
      <w:r w:rsidRPr="005E7091">
        <w:rPr>
          <w:color w:val="FF0000"/>
        </w:rPr>
        <w:t>8&gt;</w:t>
      </w:r>
      <w:r w:rsidRPr="005E7091">
        <w:rPr>
          <w:color w:val="FF0000"/>
        </w:rPr>
        <w:tab/>
      </w:r>
      <w:r w:rsidRPr="005E7091">
        <w:rPr>
          <w:noProof/>
          <w:color w:val="FF0000"/>
          <w:lang w:eastAsia="ko-KR"/>
        </w:rPr>
        <w:t xml:space="preserve">obtain </w:t>
      </w:r>
      <w:r>
        <w:rPr>
          <w:noProof/>
          <w:color w:val="FF0000"/>
          <w:lang w:eastAsia="ko-KR"/>
        </w:rPr>
        <w:t>two</w:t>
      </w:r>
      <w:r w:rsidRPr="005E7091">
        <w:rPr>
          <w:noProof/>
          <w:color w:val="FF0000"/>
          <w:lang w:eastAsia="ko-KR"/>
        </w:rPr>
        <w:t xml:space="preserve"> value for the corresponding MPE field from the physical layer.</w:t>
      </w:r>
    </w:p>
    <w:p w14:paraId="60F3669B" w14:textId="77777777" w:rsidR="00E54CFE" w:rsidRPr="005E7091" w:rsidRDefault="00E54CFE" w:rsidP="005E7091">
      <w:pPr>
        <w:pStyle w:val="B6"/>
        <w:rPr>
          <w:rFonts w:eastAsia="Malgun Gothic"/>
          <w:color w:val="FF0000"/>
          <w:lang w:eastAsia="ko-KR"/>
        </w:rPr>
      </w:pPr>
      <w:r w:rsidRPr="005E7091">
        <w:rPr>
          <w:color w:val="FF0000"/>
          <w:lang w:eastAsia="ko-KR"/>
        </w:rPr>
        <w:t>6&gt;</w:t>
      </w:r>
      <w:r w:rsidRPr="005E7091">
        <w:rPr>
          <w:color w:val="FF0000"/>
          <w:lang w:eastAsia="ko-KR"/>
        </w:rPr>
        <w:tab/>
        <w:t xml:space="preserve">else (i.e. </w:t>
      </w:r>
      <w:r w:rsidRPr="005E7091">
        <w:rPr>
          <w:rFonts w:eastAsia="Malgun Gothic"/>
          <w:color w:val="FF0000"/>
          <w:lang w:eastAsia="ko-KR"/>
        </w:rPr>
        <w:t xml:space="preserve">if this Serving Cell is not configured with </w:t>
      </w:r>
      <w:r w:rsidRPr="005E7091">
        <w:rPr>
          <w:rFonts w:ascii="Times" w:eastAsia="Malgun Gothic" w:hAnsi="Times" w:cs="Times"/>
          <w:i/>
          <w:iCs/>
          <w:color w:val="FF0000"/>
          <w:lang w:eastAsia="en-US"/>
        </w:rPr>
        <w:t>multipanelScheme</w:t>
      </w:r>
      <w:r w:rsidRPr="005E7091">
        <w:rPr>
          <w:rFonts w:ascii="Times" w:eastAsia="Malgun Gothic" w:hAnsi="Times" w:cs="Times"/>
          <w:iCs/>
          <w:color w:val="FF0000"/>
          <w:lang w:eastAsia="en-US"/>
        </w:rPr>
        <w:t>)</w:t>
      </w:r>
      <w:r w:rsidRPr="005E7091">
        <w:rPr>
          <w:rFonts w:eastAsia="Malgun Gothic"/>
          <w:color w:val="FF0000"/>
          <w:lang w:eastAsia="ko-KR"/>
        </w:rPr>
        <w:t>:</w:t>
      </w:r>
    </w:p>
    <w:p w14:paraId="74B43075" w14:textId="77777777" w:rsidR="00E54CFE" w:rsidRPr="005E7091" w:rsidRDefault="00E54CFE" w:rsidP="005E7091">
      <w:pPr>
        <w:pStyle w:val="B7"/>
        <w:ind w:left="2268" w:hanging="283"/>
        <w:rPr>
          <w:color w:val="FF0000"/>
          <w:lang w:eastAsia="ko-KR"/>
        </w:rPr>
      </w:pPr>
      <w:r w:rsidRPr="005E7091">
        <w:rPr>
          <w:color w:val="FF0000"/>
          <w:lang w:eastAsia="ko-KR"/>
        </w:rPr>
        <w:t>7&gt;</w:t>
      </w:r>
      <w:r w:rsidRPr="005E7091">
        <w:rPr>
          <w:color w:val="FF0000"/>
          <w:lang w:eastAsia="ko-KR"/>
        </w:rPr>
        <w:tab/>
        <w:t>obtain the value for the corresponding P</w:t>
      </w:r>
      <w:r w:rsidRPr="005E7091">
        <w:rPr>
          <w:color w:val="FF0000"/>
          <w:vertAlign w:val="subscript"/>
          <w:lang w:eastAsia="ko-KR"/>
        </w:rPr>
        <w:t>CMAX,f,c</w:t>
      </w:r>
      <w:r w:rsidRPr="005E7091">
        <w:rPr>
          <w:color w:val="FF0000"/>
          <w:lang w:eastAsia="ko-KR"/>
        </w:rPr>
        <w:t xml:space="preserve"> field from the physical layer if available, as specified in clause 7.7 of TS 38.213 [6];</w:t>
      </w:r>
    </w:p>
    <w:p w14:paraId="3FB3E4C7" w14:textId="77777777" w:rsidR="00E54CFE" w:rsidRPr="005E7091" w:rsidRDefault="00E54CFE" w:rsidP="005E7091">
      <w:pPr>
        <w:pStyle w:val="B7"/>
        <w:ind w:left="2268" w:hanging="283"/>
        <w:rPr>
          <w:rFonts w:eastAsia="Malgun Gothic"/>
          <w:color w:val="FF0000"/>
          <w:lang w:eastAsia="ko-KR"/>
        </w:rPr>
      </w:pPr>
      <w:r w:rsidRPr="005E7091">
        <w:rPr>
          <w:noProof/>
          <w:color w:val="FF0000"/>
          <w:lang w:eastAsia="ko-KR"/>
        </w:rPr>
        <w:t>7&gt;</w:t>
      </w:r>
      <w:r w:rsidRPr="005E7091">
        <w:rPr>
          <w:noProof/>
          <w:color w:val="FF0000"/>
          <w:lang w:eastAsia="ko-KR"/>
        </w:rPr>
        <w:tab/>
        <w:t>obtain the value for the corresponding MPE field from the physical layer.</w:t>
      </w:r>
    </w:p>
    <w:p w14:paraId="735C6BE6" w14:textId="77777777" w:rsidR="00E54CFE" w:rsidRPr="003541C3" w:rsidRDefault="00E54CFE" w:rsidP="005E7091">
      <w:pPr>
        <w:pStyle w:val="B4"/>
        <w:rPr>
          <w:rFonts w:eastAsia="Malgun Gothic"/>
          <w:lang w:eastAsia="ko-KR"/>
        </w:rPr>
      </w:pPr>
      <w:r w:rsidRPr="003541C3">
        <w:rPr>
          <w:rFonts w:eastAsia="Malgun Gothic"/>
          <w:lang w:eastAsia="ko-KR"/>
        </w:rPr>
        <w:t>4&gt;</w:t>
      </w:r>
      <w:r w:rsidRPr="003541C3">
        <w:rPr>
          <w:rFonts w:eastAsia="Malgun Gothic"/>
          <w:lang w:eastAsia="ko-KR"/>
        </w:rPr>
        <w:tab/>
      </w:r>
      <w:r w:rsidRPr="005E7091">
        <w:rPr>
          <w:rFonts w:eastAsia="Malgun Gothic"/>
          <w:color w:val="FF0000"/>
          <w:lang w:eastAsia="ko-KR"/>
        </w:rPr>
        <w:t>else</w:t>
      </w:r>
      <w:r>
        <w:rPr>
          <w:rFonts w:eastAsia="Malgun Gothic"/>
          <w:lang w:eastAsia="ko-KR"/>
        </w:rPr>
        <w:t xml:space="preserve"> </w:t>
      </w:r>
      <w:r w:rsidRPr="003541C3">
        <w:rPr>
          <w:rFonts w:eastAsia="Malgun Gothic"/>
          <w:lang w:eastAsia="ko-KR"/>
        </w:rPr>
        <w:t>if this MAC entity is configured with</w:t>
      </w:r>
      <w:r w:rsidRPr="003541C3">
        <w:rPr>
          <w:rFonts w:eastAsia="Malgun Gothic"/>
          <w:i/>
          <w:lang w:eastAsia="ko-KR"/>
        </w:rPr>
        <w:t xml:space="preserve"> </w:t>
      </w:r>
      <w:r w:rsidRPr="003541C3">
        <w:rPr>
          <w:i/>
          <w:lang w:eastAsia="ko-KR"/>
        </w:rPr>
        <w:t>phr-AssumedPUSCH-Reporting</w:t>
      </w:r>
      <w:r w:rsidRPr="003541C3">
        <w:rPr>
          <w:rFonts w:eastAsia="Malgun Gothic"/>
          <w:lang w:eastAsia="ko-KR"/>
        </w:rPr>
        <w:t>:</w:t>
      </w:r>
    </w:p>
    <w:p w14:paraId="3BA44CF1" w14:textId="77777777" w:rsidR="00E54CFE" w:rsidRPr="003541C3" w:rsidRDefault="00E54CFE" w:rsidP="005E7091">
      <w:pPr>
        <w:pStyle w:val="B5"/>
        <w:rPr>
          <w:rFonts w:eastAsia="Malgun Gothic"/>
          <w:lang w:eastAsia="ko-KR"/>
        </w:rPr>
      </w:pPr>
      <w:r w:rsidRPr="003541C3">
        <w:rPr>
          <w:rFonts w:eastAsia="Malgun Gothic"/>
          <w:lang w:eastAsia="ko-KR"/>
        </w:rPr>
        <w:t>5&gt;</w:t>
      </w:r>
      <w:r w:rsidRPr="003541C3">
        <w:rPr>
          <w:rFonts w:eastAsia="Malgun Gothic"/>
          <w:lang w:eastAsia="ko-KR"/>
        </w:rPr>
        <w:tab/>
        <w:t>if this MAC entity has UL resources allocated for transmission on this Serving Cell; or</w:t>
      </w:r>
    </w:p>
    <w:p w14:paraId="29289318" w14:textId="77777777" w:rsidR="00E54CFE" w:rsidRPr="003541C3" w:rsidRDefault="00E54CFE" w:rsidP="005E7091">
      <w:pPr>
        <w:pStyle w:val="B5"/>
        <w:rPr>
          <w:rFonts w:eastAsia="Malgun Gothic"/>
          <w:lang w:eastAsia="ko-KR"/>
        </w:rPr>
      </w:pPr>
      <w:r w:rsidRPr="003541C3">
        <w:rPr>
          <w:rFonts w:eastAsia="Malgun Gothic"/>
          <w:lang w:eastAsia="ko-KR"/>
        </w:rPr>
        <w:t>5&gt;</w:t>
      </w:r>
      <w:r w:rsidRPr="003541C3">
        <w:rPr>
          <w:rFonts w:eastAsia="Malgun Gothic"/>
          <w:lang w:eastAsia="ko-KR"/>
        </w:rPr>
        <w:tab/>
        <w:t xml:space="preserve">if the other MAC entity, if configured, has UL resources allocated for transmission on this Serving Cell and </w:t>
      </w:r>
      <w:r w:rsidRPr="003541C3">
        <w:rPr>
          <w:rFonts w:eastAsia="Malgun Gothic"/>
          <w:i/>
          <w:lang w:eastAsia="ko-KR"/>
        </w:rPr>
        <w:t>phr-ModeOtherCG</w:t>
      </w:r>
      <w:r w:rsidRPr="003541C3">
        <w:rPr>
          <w:rFonts w:eastAsia="Malgun Gothic"/>
          <w:lang w:eastAsia="ko-KR"/>
        </w:rPr>
        <w:t xml:space="preserve"> is set to </w:t>
      </w:r>
      <w:r w:rsidRPr="003541C3">
        <w:rPr>
          <w:rFonts w:eastAsia="Malgun Gothic"/>
          <w:i/>
          <w:lang w:eastAsia="ko-KR"/>
        </w:rPr>
        <w:t>real</w:t>
      </w:r>
      <w:r w:rsidRPr="003541C3">
        <w:rPr>
          <w:rFonts w:eastAsia="Malgun Gothic"/>
          <w:lang w:eastAsia="ko-KR"/>
        </w:rPr>
        <w:t xml:space="preserve"> by upper layers:</w:t>
      </w:r>
    </w:p>
    <w:p w14:paraId="149FB585" w14:textId="77777777" w:rsidR="00E54CFE" w:rsidRPr="003541C3" w:rsidRDefault="00E54CFE" w:rsidP="005E7091">
      <w:pPr>
        <w:pStyle w:val="B6"/>
        <w:rPr>
          <w:rFonts w:eastAsia="Malgun Gothic"/>
          <w:lang w:eastAsia="ko-KR"/>
        </w:rPr>
      </w:pPr>
      <w:r w:rsidRPr="003541C3">
        <w:rPr>
          <w:lang w:eastAsia="ko-KR"/>
        </w:rPr>
        <w:t>6&gt;</w:t>
      </w:r>
      <w:r w:rsidRPr="003541C3">
        <w:rPr>
          <w:lang w:eastAsia="ko-KR"/>
        </w:rPr>
        <w:tab/>
      </w:r>
      <w:r w:rsidRPr="003541C3">
        <w:rPr>
          <w:rFonts w:eastAsia="Malgun Gothic"/>
          <w:lang w:eastAsia="ko-KR"/>
        </w:rPr>
        <w:t xml:space="preserve">if </w:t>
      </w:r>
      <w:r w:rsidRPr="003541C3">
        <w:rPr>
          <w:rFonts w:eastAsia="Malgun Gothic"/>
          <w:i/>
          <w:iCs/>
          <w:lang w:eastAsia="ko-KR"/>
        </w:rPr>
        <w:t>dynamicTransformPrecoderFieldPresenceDCI-0-1-r18</w:t>
      </w:r>
      <w:r w:rsidRPr="003541C3">
        <w:rPr>
          <w:rFonts w:eastAsia="Malgun Gothic"/>
          <w:lang w:eastAsia="ko-KR"/>
        </w:rPr>
        <w:t xml:space="preserve"> or </w:t>
      </w:r>
      <w:r w:rsidRPr="003541C3">
        <w:rPr>
          <w:rFonts w:eastAsia="Malgun Gothic"/>
          <w:i/>
          <w:iCs/>
          <w:lang w:eastAsia="ko-KR"/>
        </w:rPr>
        <w:t>dynamicTransformPrecoderFieldPresenceDCI-0-2-r18</w:t>
      </w:r>
      <w:r w:rsidRPr="003541C3">
        <w:rPr>
          <w:rFonts w:eastAsia="Malgun Gothic"/>
          <w:lang w:eastAsia="ko-KR"/>
        </w:rPr>
        <w:t xml:space="preserve"> is set to </w:t>
      </w:r>
      <w:r w:rsidRPr="003541C3">
        <w:rPr>
          <w:rFonts w:eastAsia="Malgun Gothic"/>
          <w:i/>
          <w:iCs/>
          <w:lang w:eastAsia="ko-KR"/>
        </w:rPr>
        <w:t>enabled</w:t>
      </w:r>
      <w:r w:rsidRPr="003541C3">
        <w:rPr>
          <w:rFonts w:eastAsia="Malgun Gothic"/>
          <w:lang w:eastAsia="ko-KR"/>
        </w:rPr>
        <w:t xml:space="preserve"> in the active BWP of this Serving Cell:</w:t>
      </w:r>
    </w:p>
    <w:p w14:paraId="4E0372D4" w14:textId="77777777" w:rsidR="00E54CFE" w:rsidRPr="003541C3" w:rsidRDefault="00E54CFE" w:rsidP="005E7091">
      <w:pPr>
        <w:pStyle w:val="B7"/>
        <w:ind w:left="2268" w:hanging="283"/>
        <w:rPr>
          <w:lang w:eastAsia="ko-KR"/>
        </w:rPr>
      </w:pPr>
      <w:r w:rsidRPr="003541C3">
        <w:rPr>
          <w:lang w:eastAsia="ko-KR"/>
        </w:rPr>
        <w:t>7&gt;</w:t>
      </w:r>
      <w:r w:rsidRPr="003541C3">
        <w:rPr>
          <w:lang w:eastAsia="ko-KR"/>
        </w:rPr>
        <w:tab/>
        <w:t>obtain the value for the corresponding P</w:t>
      </w:r>
      <w:r w:rsidRPr="003541C3">
        <w:rPr>
          <w:vertAlign w:val="subscript"/>
          <w:lang w:eastAsia="ko-KR"/>
        </w:rPr>
        <w:t>CMAX,f,c</w:t>
      </w:r>
      <w:r w:rsidRPr="003541C3">
        <w:rPr>
          <w:lang w:eastAsia="ko-KR"/>
        </w:rPr>
        <w:t xml:space="preserve"> field for assumed PUSCH from the physical layer if available, as specified in clause 7.7 of TS 38.213 [6].</w:t>
      </w:r>
    </w:p>
    <w:p w14:paraId="7558FBBD" w14:textId="77777777" w:rsidR="00E54CFE" w:rsidRPr="003541C3" w:rsidRDefault="00E54CFE" w:rsidP="005E7091">
      <w:pPr>
        <w:pStyle w:val="B6"/>
        <w:rPr>
          <w:lang w:eastAsia="ko-KR"/>
        </w:rPr>
      </w:pPr>
      <w:r w:rsidRPr="003541C3">
        <w:rPr>
          <w:lang w:eastAsia="ko-KR"/>
        </w:rPr>
        <w:t>6&gt;</w:t>
      </w:r>
      <w:r w:rsidRPr="003541C3">
        <w:rPr>
          <w:lang w:eastAsia="ko-KR"/>
        </w:rPr>
        <w:tab/>
        <w:t>obtain the value for the corresponding P</w:t>
      </w:r>
      <w:r w:rsidRPr="003541C3">
        <w:rPr>
          <w:vertAlign w:val="subscript"/>
          <w:lang w:eastAsia="ko-KR"/>
        </w:rPr>
        <w:t>CMAX,f,c</w:t>
      </w:r>
      <w:r w:rsidRPr="003541C3">
        <w:rPr>
          <w:lang w:eastAsia="ko-KR"/>
        </w:rPr>
        <w:t xml:space="preserve"> field from the physical layer.</w:t>
      </w:r>
    </w:p>
    <w:p w14:paraId="71BE81DC" w14:textId="77777777" w:rsidR="00E54CFE" w:rsidRPr="003541C3" w:rsidRDefault="00E54CFE" w:rsidP="005E7091">
      <w:pPr>
        <w:pStyle w:val="B4"/>
        <w:rPr>
          <w:rFonts w:eastAsia="Malgun Gothic"/>
          <w:lang w:eastAsia="ko-KR"/>
        </w:rPr>
      </w:pPr>
      <w:r w:rsidRPr="003541C3">
        <w:rPr>
          <w:rFonts w:eastAsia="Malgun Gothic"/>
          <w:lang w:eastAsia="ko-KR"/>
        </w:rPr>
        <w:t>4&gt;</w:t>
      </w:r>
      <w:r w:rsidRPr="003541C3">
        <w:rPr>
          <w:rFonts w:eastAsia="Malgun Gothic"/>
          <w:lang w:eastAsia="ko-KR"/>
        </w:rPr>
        <w:tab/>
        <w:t>else (i.e. if this MAC entity is not configured with</w:t>
      </w:r>
      <w:r w:rsidRPr="003541C3">
        <w:rPr>
          <w:rFonts w:eastAsia="Malgun Gothic"/>
          <w:i/>
          <w:lang w:eastAsia="ko-KR"/>
        </w:rPr>
        <w:t xml:space="preserve"> </w:t>
      </w:r>
      <w:r w:rsidRPr="003541C3">
        <w:rPr>
          <w:i/>
          <w:lang w:eastAsia="ko-KR"/>
        </w:rPr>
        <w:t>phr-AssumedPUSCH-Reporting</w:t>
      </w:r>
      <w:r>
        <w:rPr>
          <w:i/>
          <w:lang w:eastAsia="ko-KR"/>
        </w:rPr>
        <w:t xml:space="preserve"> </w:t>
      </w:r>
      <w:r w:rsidRPr="005E7091">
        <w:rPr>
          <w:color w:val="FF0000"/>
          <w:lang w:eastAsia="ko-KR"/>
        </w:rPr>
        <w:t xml:space="preserve">or </w:t>
      </w:r>
      <w:r w:rsidRPr="005E7091">
        <w:rPr>
          <w:i/>
          <w:iCs/>
          <w:color w:val="FF0000"/>
        </w:rPr>
        <w:t>twoPHRMode</w:t>
      </w:r>
      <w:r w:rsidRPr="003541C3">
        <w:rPr>
          <w:rFonts w:ascii="Segoe UI Emoji" w:eastAsia="Segoe UI Emoji" w:hAnsi="Segoe UI Emoji" w:cs="Segoe UI Emoji"/>
          <w:lang w:eastAsia="ko-KR"/>
        </w:rPr>
        <w:t>):</w:t>
      </w:r>
    </w:p>
    <w:p w14:paraId="3488CD08" w14:textId="77777777" w:rsidR="00E54CFE" w:rsidRPr="003541C3" w:rsidRDefault="00E54CFE" w:rsidP="005E7091">
      <w:pPr>
        <w:pStyle w:val="B5"/>
        <w:rPr>
          <w:noProof/>
          <w:lang w:eastAsia="ko-KR"/>
        </w:rPr>
      </w:pPr>
      <w:r w:rsidRPr="003541C3">
        <w:rPr>
          <w:noProof/>
          <w:lang w:eastAsia="ko-KR"/>
        </w:rPr>
        <w:t>5&gt;</w:t>
      </w:r>
      <w:r w:rsidRPr="003541C3">
        <w:rPr>
          <w:noProof/>
          <w:lang w:eastAsia="ko-KR"/>
        </w:rPr>
        <w:tab/>
        <w:t>if this MAC entity has UL resources allocated for transmission on this Serving Cell; or</w:t>
      </w:r>
    </w:p>
    <w:p w14:paraId="7F2E8C56" w14:textId="77777777" w:rsidR="00E54CFE" w:rsidRPr="003541C3" w:rsidRDefault="00E54CFE" w:rsidP="005E7091">
      <w:pPr>
        <w:pStyle w:val="B5"/>
        <w:rPr>
          <w:noProof/>
          <w:lang w:eastAsia="ko-KR"/>
        </w:rPr>
      </w:pPr>
      <w:r w:rsidRPr="003541C3">
        <w:rPr>
          <w:noProof/>
          <w:lang w:eastAsia="ko-KR"/>
        </w:rPr>
        <w:t>5&gt;</w:t>
      </w:r>
      <w:r w:rsidRPr="003541C3">
        <w:rPr>
          <w:noProof/>
          <w:lang w:eastAsia="ko-KR"/>
        </w:rPr>
        <w:tab/>
        <w:t xml:space="preserve">if the other MAC entity, if configured, has UL resources allocated for transmission on this Serving Cell and </w:t>
      </w:r>
      <w:r w:rsidRPr="003541C3">
        <w:rPr>
          <w:i/>
          <w:noProof/>
          <w:lang w:eastAsia="ko-KR"/>
        </w:rPr>
        <w:t>phr-ModeOtherCG</w:t>
      </w:r>
      <w:r w:rsidRPr="003541C3">
        <w:rPr>
          <w:noProof/>
          <w:lang w:eastAsia="ko-KR"/>
        </w:rPr>
        <w:t xml:space="preserve"> is set to </w:t>
      </w:r>
      <w:r w:rsidRPr="003541C3">
        <w:rPr>
          <w:i/>
          <w:noProof/>
          <w:lang w:eastAsia="ko-KR"/>
        </w:rPr>
        <w:t>real</w:t>
      </w:r>
      <w:r w:rsidRPr="003541C3">
        <w:rPr>
          <w:noProof/>
          <w:lang w:eastAsia="ko-KR"/>
        </w:rPr>
        <w:t xml:space="preserve"> by upper layers:</w:t>
      </w:r>
    </w:p>
    <w:p w14:paraId="37CAB6AE" w14:textId="77777777" w:rsidR="00E54CFE" w:rsidRPr="003541C3" w:rsidRDefault="00E54CFE" w:rsidP="005E7091">
      <w:pPr>
        <w:pStyle w:val="B6"/>
        <w:rPr>
          <w:noProof/>
          <w:lang w:eastAsia="ko-KR"/>
        </w:rPr>
      </w:pPr>
      <w:r w:rsidRPr="003541C3">
        <w:rPr>
          <w:noProof/>
          <w:lang w:eastAsia="ko-KR"/>
        </w:rPr>
        <w:t>6&gt;</w:t>
      </w:r>
      <w:r w:rsidRPr="003541C3">
        <w:rPr>
          <w:noProof/>
          <w:lang w:eastAsia="ko-KR"/>
        </w:rPr>
        <w:tab/>
        <w:t>obtain the value for the corresponding P</w:t>
      </w:r>
      <w:r w:rsidRPr="003541C3">
        <w:rPr>
          <w:noProof/>
          <w:vertAlign w:val="subscript"/>
          <w:lang w:eastAsia="ko-KR"/>
        </w:rPr>
        <w:t>CMAX,f,c</w:t>
      </w:r>
      <w:r w:rsidRPr="003541C3">
        <w:rPr>
          <w:noProof/>
          <w:lang w:eastAsia="ko-KR"/>
        </w:rPr>
        <w:t xml:space="preserve"> field from the physical layer.</w:t>
      </w:r>
    </w:p>
    <w:p w14:paraId="76CEF95D" w14:textId="77777777" w:rsidR="00E54CFE" w:rsidRPr="003541C3" w:rsidRDefault="00E54CFE" w:rsidP="005E7091">
      <w:pPr>
        <w:pStyle w:val="B6"/>
        <w:rPr>
          <w:noProof/>
          <w:lang w:eastAsia="ko-KR"/>
        </w:rPr>
      </w:pPr>
      <w:r w:rsidRPr="003541C3">
        <w:rPr>
          <w:noProof/>
          <w:lang w:eastAsia="ko-KR"/>
        </w:rPr>
        <w:t>6&gt;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 and this Serving Cell is associated to this MAC entity:</w:t>
      </w:r>
    </w:p>
    <w:p w14:paraId="7D4161E9" w14:textId="77777777" w:rsidR="00E54CFE" w:rsidRPr="003541C3" w:rsidRDefault="00E54CFE" w:rsidP="005E7091">
      <w:pPr>
        <w:pStyle w:val="B7"/>
        <w:ind w:left="2268" w:hanging="283"/>
        <w:rPr>
          <w:lang w:eastAsia="ko-KR"/>
        </w:rPr>
      </w:pPr>
      <w:r w:rsidRPr="003541C3">
        <w:rPr>
          <w:noProof/>
          <w:lang w:eastAsia="ko-KR"/>
        </w:rPr>
        <w:t>7&gt;</w:t>
      </w:r>
      <w:r w:rsidRPr="003541C3">
        <w:rPr>
          <w:noProof/>
          <w:lang w:eastAsia="ko-KR"/>
        </w:rPr>
        <w:tab/>
        <w:t>obtain the value for the corresponding MPE field from the physical layer.</w:t>
      </w:r>
    </w:p>
    <w:p w14:paraId="0AF1AF47" w14:textId="77777777" w:rsidR="00E54CFE" w:rsidRPr="005E7091" w:rsidRDefault="00E54CFE" w:rsidP="005E7091">
      <w:pPr>
        <w:pStyle w:val="CommentText"/>
        <w:rPr>
          <w:rFonts w:eastAsia="Malgun Gothic"/>
          <w:lang w:eastAsia="ko-KR"/>
        </w:rPr>
      </w:pPr>
    </w:p>
    <w:p w14:paraId="292CA2FD" w14:textId="77777777" w:rsidR="00E54CFE" w:rsidRPr="005E7091" w:rsidRDefault="00E54CFE" w:rsidP="005E7091">
      <w:pPr>
        <w:pStyle w:val="CommentText"/>
        <w:rPr>
          <w:rFonts w:eastAsia="Malgun Gothic"/>
          <w:lang w:eastAsia="ko-KR"/>
        </w:rPr>
      </w:pPr>
    </w:p>
  </w:comment>
  <w:comment w:id="256" w:author="Samsung (Shiyang) post125_v03" w:date="2024-03-06T18:07:00Z" w:initials="SL">
    <w:p w14:paraId="3F7AD562" w14:textId="2C3D118B" w:rsidR="00E54CFE" w:rsidRDefault="00E54CFE">
      <w:pPr>
        <w:pStyle w:val="CommentText"/>
      </w:pPr>
      <w:r>
        <w:rPr>
          <w:rStyle w:val="CommentReference"/>
        </w:rPr>
        <w:annotationRef/>
      </w:r>
      <w:r>
        <w:t>Thanks, new steps are added under the branch of “else”, i.e., on top of the legacy Rel-17 procedure.</w:t>
      </w:r>
    </w:p>
  </w:comment>
  <w:comment w:id="275" w:author="ZTE-Fei Dong" w:date="2024-03-07T11:16:00Z" w:initials="MSOffice">
    <w:p w14:paraId="5D9726FC" w14:textId="0DFE2DB7" w:rsidR="00E54CFE" w:rsidRDefault="00E54CFE" w:rsidP="0082558A">
      <w:pPr>
        <w:pStyle w:val="CommentText"/>
        <w:rPr>
          <w:rFonts w:eastAsia="DengXian"/>
          <w:lang w:eastAsia="zh-CN"/>
        </w:rPr>
      </w:pPr>
      <w:r>
        <w:rPr>
          <w:rStyle w:val="CommentReference"/>
        </w:rPr>
        <w:annotationRef/>
      </w:r>
      <w:r>
        <w:rPr>
          <w:rFonts w:eastAsia="DengXian"/>
          <w:lang w:eastAsia="zh-CN"/>
        </w:rPr>
        <w:t>According to RAN1 agreement, in STxMP PHR MAC CE, the Pcmax value should be obtained regardless of there is real transmission or not. Please see below R1 agreements:</w:t>
      </w:r>
    </w:p>
    <w:p w14:paraId="0ABF8B9C" w14:textId="77777777" w:rsidR="00E54CFE" w:rsidRDefault="00E54CFE" w:rsidP="0082558A">
      <w:pPr>
        <w:pStyle w:val="CommentText"/>
        <w:rPr>
          <w:rFonts w:eastAsia="DengXian"/>
          <w:lang w:eastAsia="zh-CN"/>
        </w:rPr>
      </w:pPr>
    </w:p>
    <w:p w14:paraId="715B8F06" w14:textId="77777777" w:rsidR="00E54CFE" w:rsidRDefault="00E54CFE" w:rsidP="0082558A">
      <w:pPr>
        <w:spacing w:after="0"/>
        <w:rPr>
          <w:rFonts w:ascii="Times" w:eastAsia="Malgun Gothic" w:hAnsi="Times" w:cs="Times"/>
          <w:b/>
          <w:bCs/>
          <w:color w:val="000000"/>
          <w:highlight w:val="green"/>
        </w:rPr>
      </w:pPr>
      <w:r>
        <w:rPr>
          <w:rFonts w:ascii="Times" w:eastAsia="Malgun Gothic" w:hAnsi="Times" w:cs="Times"/>
          <w:b/>
          <w:bCs/>
          <w:color w:val="000000"/>
          <w:highlight w:val="green"/>
        </w:rPr>
        <w:t>Agreement</w:t>
      </w:r>
      <w:r>
        <w:rPr>
          <w:rFonts w:ascii="Times" w:eastAsia="Malgun Gothic" w:hAnsi="Times" w:cs="Times"/>
          <w:color w:val="000000"/>
          <w:highlight w:val="green"/>
        </w:rPr>
        <w:t xml:space="preserve"> (RAN1 #114bis)</w:t>
      </w:r>
    </w:p>
    <w:p w14:paraId="608AD196" w14:textId="77777777" w:rsidR="00E54CFE" w:rsidRDefault="00E54CFE" w:rsidP="0082558A">
      <w:pPr>
        <w:spacing w:after="0"/>
        <w:rPr>
          <w:rFonts w:ascii="Times" w:eastAsia="Malgun Gothic" w:hAnsi="Times" w:cs="Times"/>
        </w:rPr>
      </w:pPr>
      <w:r>
        <w:rPr>
          <w:rFonts w:ascii="Times" w:eastAsia="Malgun Gothic" w:hAnsi="Times" w:cs="Times"/>
        </w:rPr>
        <w:t xml:space="preserve">On unified TCI framework extension for S-DCI based MTRP, if </w:t>
      </w:r>
      <w:r>
        <w:rPr>
          <w:rFonts w:ascii="Times" w:eastAsia="Malgun Gothic" w:hAnsi="Times" w:cs="Times"/>
          <w:i/>
          <w:iCs/>
        </w:rPr>
        <w:t>twoPHRMode</w:t>
      </w:r>
      <w:r>
        <w:rPr>
          <w:rFonts w:ascii="Times" w:eastAsia="Malgun Gothic" w:hAnsi="Times" w:cs="Times"/>
        </w:rPr>
        <w:t xml:space="preserve"> is configured, and two SRS resource sets for CB/NCB and </w:t>
      </w:r>
      <w:r>
        <w:rPr>
          <w:rFonts w:ascii="Times" w:eastAsia="Malgun Gothic" w:hAnsi="Times" w:cs="Times"/>
          <w:i/>
          <w:iCs/>
        </w:rPr>
        <w:t>multipanelScheme</w:t>
      </w:r>
      <w:r>
        <w:rPr>
          <w:rFonts w:ascii="Times" w:eastAsia="Malgun Gothic" w:hAnsi="Times" w:cs="Times"/>
        </w:rPr>
        <w:t xml:space="preserve"> for SDM/SFN are configured:</w:t>
      </w:r>
    </w:p>
    <w:p w14:paraId="489763CC" w14:textId="77777777" w:rsidR="00E54CFE" w:rsidRDefault="00E54CFE"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Malgun Gothic" w:hAnsi="Times" w:cs="Times"/>
        </w:rPr>
      </w:pPr>
      <w:r>
        <w:rPr>
          <w:rFonts w:ascii="Times" w:eastAsia="Malgun Gothic" w:hAnsi="Times" w:cs="Times"/>
        </w:rPr>
        <w:t>If the UE determines that only one Type 1 PHR is based on an actual PUSCH transmission</w:t>
      </w:r>
    </w:p>
    <w:p w14:paraId="72DC700F" w14:textId="77777777" w:rsidR="00E54CFE" w:rsidRDefault="00E54CFE" w:rsidP="0082558A">
      <w:pPr>
        <w:numPr>
          <w:ilvl w:val="1"/>
          <w:numId w:val="20"/>
        </w:numPr>
        <w:overflowPunct/>
        <w:autoSpaceDE/>
        <w:autoSpaceDN/>
        <w:adjustRightInd/>
        <w:spacing w:before="100" w:beforeAutospacing="1" w:after="0" w:line="249" w:lineRule="auto"/>
        <w:ind w:left="1172" w:hanging="332"/>
        <w:contextualSpacing/>
        <w:textAlignment w:val="auto"/>
        <w:rPr>
          <w:rFonts w:ascii="Times" w:eastAsia="Malgun Gothic" w:hAnsi="Times" w:cs="Times"/>
        </w:rPr>
      </w:pPr>
      <w:r>
        <w:rPr>
          <w:rFonts w:ascii="Times" w:eastAsia="Malgun Gothic" w:hAnsi="Times" w:cs="Times"/>
        </w:rPr>
        <w:t xml:space="preserve">If the actual PUSCH transmission applies only the first indicated joint/UL TCI state, </w:t>
      </w:r>
      <w:r w:rsidRPr="009273B6">
        <w:rPr>
          <w:rFonts w:ascii="Times" w:eastAsia="Malgun Gothic" w:hAnsi="Times" w:cs="Times"/>
          <w:highlight w:val="yellow"/>
        </w:rPr>
        <w:t xml:space="preserve">the UE provides the second {power headroom, </w:t>
      </w:r>
      <w:r w:rsidRPr="009273B6">
        <w:rPr>
          <w:rFonts w:ascii="Times" w:eastAsia="Malgun Gothic" w:hAnsi="Times" w:cs="Times"/>
          <w:highlight w:val="yellow"/>
          <w:u w:val="single"/>
        </w:rPr>
        <w:t>configured max output power</w:t>
      </w:r>
      <w:r w:rsidRPr="009273B6">
        <w:rPr>
          <w:rFonts w:ascii="Times" w:eastAsia="Malgun Gothic" w:hAnsi="Times" w:cs="Times"/>
          <w:highlight w:val="yellow"/>
        </w:rPr>
        <w:t>} associated with the second indicated joint/UL TCI state for a reference PUSCH transmission</w:t>
      </w:r>
      <w:r>
        <w:rPr>
          <w:rFonts w:ascii="Times" w:eastAsia="Malgun Gothic" w:hAnsi="Times" w:cs="Times"/>
        </w:rPr>
        <w:t xml:space="preserve"> </w:t>
      </w:r>
    </w:p>
    <w:p w14:paraId="0DC3DF52" w14:textId="77777777" w:rsidR="00E54CFE" w:rsidRDefault="00E54CFE" w:rsidP="0082558A">
      <w:pPr>
        <w:numPr>
          <w:ilvl w:val="1"/>
          <w:numId w:val="20"/>
        </w:numPr>
        <w:overflowPunct/>
        <w:autoSpaceDE/>
        <w:autoSpaceDN/>
        <w:adjustRightInd/>
        <w:spacing w:before="100" w:beforeAutospacing="1" w:after="0" w:line="249" w:lineRule="auto"/>
        <w:ind w:left="1172" w:hanging="332"/>
        <w:contextualSpacing/>
        <w:textAlignment w:val="auto"/>
        <w:rPr>
          <w:rFonts w:ascii="Times" w:eastAsia="Malgun Gothic" w:hAnsi="Times" w:cs="Times"/>
        </w:rPr>
      </w:pPr>
      <w:r>
        <w:rPr>
          <w:rFonts w:ascii="Times" w:eastAsia="Malgun Gothic" w:hAnsi="Times" w:cs="Times"/>
        </w:rPr>
        <w:t xml:space="preserve">If the actual PUSCH transmission applies only the second indicated joint/UL TCI state, </w:t>
      </w:r>
      <w:r w:rsidRPr="009273B6">
        <w:rPr>
          <w:rFonts w:ascii="Times" w:eastAsia="Malgun Gothic" w:hAnsi="Times" w:cs="Times"/>
          <w:highlight w:val="yellow"/>
        </w:rPr>
        <w:t xml:space="preserve">the UE provides the first {power headroom, </w:t>
      </w:r>
      <w:r w:rsidRPr="009273B6">
        <w:rPr>
          <w:rFonts w:ascii="Times" w:eastAsia="Malgun Gothic" w:hAnsi="Times" w:cs="Times"/>
          <w:highlight w:val="yellow"/>
          <w:u w:val="single"/>
        </w:rPr>
        <w:t>configured max output power</w:t>
      </w:r>
      <w:r w:rsidRPr="009273B6">
        <w:rPr>
          <w:rFonts w:ascii="Times" w:eastAsia="Malgun Gothic" w:hAnsi="Times" w:cs="Times"/>
          <w:highlight w:val="yellow"/>
        </w:rPr>
        <w:t>} associated with the first indicated joint/UL TCI state for a reference PUSCH transmission</w:t>
      </w:r>
    </w:p>
    <w:p w14:paraId="2E5B079C" w14:textId="77777777" w:rsidR="00E54CFE" w:rsidRPr="009273B6" w:rsidRDefault="00E54CFE"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Malgun Gothic" w:hAnsi="Times" w:cs="Times"/>
          <w:b/>
          <w:bCs/>
          <w:color w:val="000000"/>
        </w:rPr>
      </w:pPr>
      <w:r w:rsidRPr="009273B6">
        <w:rPr>
          <w:rFonts w:ascii="Times" w:eastAsia="Malgun Gothic" w:hAnsi="Times" w:cs="Times"/>
          <w:highlight w:val="yellow"/>
        </w:rPr>
        <w:t xml:space="preserve">If the UE determines that both Type 1 PHRs are based on reference PUSCH transmissions, the UE provides the first {power headroom, </w:t>
      </w:r>
      <w:r w:rsidRPr="009273B6">
        <w:rPr>
          <w:rFonts w:ascii="Times" w:eastAsia="Malgun Gothic" w:hAnsi="Times" w:cs="Times"/>
          <w:highlight w:val="yellow"/>
          <w:u w:val="single"/>
        </w:rPr>
        <w:t>configured max output power</w:t>
      </w:r>
      <w:r w:rsidRPr="009273B6">
        <w:rPr>
          <w:rFonts w:ascii="Times" w:eastAsia="Malgun Gothic" w:hAnsi="Times" w:cs="Times"/>
          <w:highlight w:val="yellow"/>
        </w:rPr>
        <w:t xml:space="preserve">} associated with the first indicated joint/UL TCI state for a reference PUSCH transmission, and the second {power headroom, </w:t>
      </w:r>
      <w:r w:rsidRPr="009273B6">
        <w:rPr>
          <w:rFonts w:ascii="Times" w:eastAsia="Malgun Gothic" w:hAnsi="Times" w:cs="Times"/>
          <w:highlight w:val="yellow"/>
          <w:u w:val="single"/>
        </w:rPr>
        <w:t>configured max output power</w:t>
      </w:r>
      <w:r w:rsidRPr="009273B6">
        <w:rPr>
          <w:rFonts w:ascii="Times" w:eastAsia="Malgun Gothic" w:hAnsi="Times" w:cs="Times"/>
          <w:highlight w:val="yellow"/>
        </w:rPr>
        <w:t>} associated with the second indicated joint/UL TCI state for another reference PUSCH transmission</w:t>
      </w:r>
    </w:p>
    <w:p w14:paraId="753FB5B3" w14:textId="77777777" w:rsidR="00E54CFE" w:rsidRDefault="00E54CFE"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Malgun Gothic" w:hAnsi="Times" w:cs="Times"/>
          <w:b/>
          <w:bCs/>
          <w:color w:val="FF0000"/>
        </w:rPr>
      </w:pPr>
      <w:r>
        <w:rPr>
          <w:rFonts w:ascii="Times" w:eastAsia="Malgun Gothic" w:hAnsi="Times" w:cs="Times"/>
          <w:color w:val="FF0000"/>
        </w:rPr>
        <w:t>FFS: Whether the configured max output power reported in above cases is per UE or per panel or both</w:t>
      </w:r>
    </w:p>
    <w:p w14:paraId="228E132C" w14:textId="77777777" w:rsidR="00E54CFE" w:rsidRDefault="00E54CFE">
      <w:pPr>
        <w:pStyle w:val="CommentText"/>
        <w:rPr>
          <w:rFonts w:eastAsia="DengXian"/>
          <w:lang w:eastAsia="zh-CN"/>
        </w:rPr>
      </w:pPr>
      <w:r>
        <w:rPr>
          <w:rFonts w:eastAsia="DengXian"/>
          <w:lang w:eastAsia="zh-CN"/>
        </w:rPr>
        <w:t xml:space="preserve"> </w:t>
      </w:r>
    </w:p>
    <w:p w14:paraId="02DC1344" w14:textId="77777777" w:rsidR="00E54CFE" w:rsidRDefault="00E54CFE">
      <w:pPr>
        <w:pStyle w:val="CommentText"/>
        <w:rPr>
          <w:rFonts w:eastAsia="DengXian"/>
          <w:lang w:eastAsia="zh-CN"/>
        </w:rPr>
      </w:pPr>
    </w:p>
    <w:p w14:paraId="1C5B4B30" w14:textId="14635BAE" w:rsidR="00E54CFE" w:rsidRDefault="00E54CFE" w:rsidP="0082558A">
      <w:pPr>
        <w:pStyle w:val="CommentText"/>
        <w:rPr>
          <w:rFonts w:ascii="Segoe UI Emoji" w:eastAsia="Segoe UI Emoji" w:hAnsi="Segoe UI Emoji" w:cs="Segoe UI Emoji"/>
          <w:lang w:eastAsia="ko-KR"/>
        </w:rPr>
      </w:pPr>
      <w:r w:rsidRPr="007A0969">
        <w:rPr>
          <w:rFonts w:eastAsia="Malgun Gothic"/>
          <w:lang w:eastAsia="ko-KR"/>
        </w:rPr>
        <w:t>4&gt;</w:t>
      </w:r>
      <w:r w:rsidRPr="007A0969">
        <w:rPr>
          <w:rFonts w:eastAsia="Malgun Gothic"/>
          <w:lang w:eastAsia="ko-KR"/>
        </w:rPr>
        <w:tab/>
        <w:t>else (i.e. if this MAC entity is not configured with</w:t>
      </w:r>
      <w:r w:rsidRPr="007A0969">
        <w:rPr>
          <w:rFonts w:eastAsia="Malgun Gothic"/>
          <w:i/>
          <w:lang w:eastAsia="ko-KR"/>
        </w:rPr>
        <w:t xml:space="preserve"> </w:t>
      </w:r>
      <w:r w:rsidRPr="007A0969">
        <w:rPr>
          <w:i/>
          <w:lang w:eastAsia="ko-KR"/>
        </w:rPr>
        <w:t>phr-AssumedPUSCH-Reporting</w:t>
      </w:r>
      <w:r w:rsidRPr="007A0969">
        <w:rPr>
          <w:rFonts w:ascii="Segoe UI Emoji" w:eastAsia="Segoe UI Emoji" w:hAnsi="Segoe UI Emoji" w:cs="Segoe UI Emoji"/>
          <w:lang w:eastAsia="ko-KR"/>
        </w:rPr>
        <w:t>):</w:t>
      </w:r>
    </w:p>
    <w:p w14:paraId="42C0DBAE" w14:textId="76FB5107" w:rsidR="00E54CFE" w:rsidRPr="0082558A" w:rsidRDefault="00E54CFE" w:rsidP="0082558A">
      <w:pPr>
        <w:pStyle w:val="CommentText"/>
        <w:rPr>
          <w:color w:val="FF0000"/>
          <w:lang w:eastAsia="ko-KR"/>
        </w:rPr>
      </w:pPr>
      <w:r w:rsidRPr="0082558A">
        <w:rPr>
          <w:rFonts w:eastAsia="DengXian"/>
          <w:color w:val="FF0000"/>
          <w:lang w:eastAsia="zh-CN"/>
        </w:rPr>
        <w:t xml:space="preserve"> 5&gt; </w:t>
      </w:r>
      <w:r w:rsidRPr="0082558A">
        <w:rPr>
          <w:color w:val="FF0000"/>
          <w:lang w:eastAsia="ko-KR"/>
        </w:rPr>
        <w:t xml:space="preserve">if </w:t>
      </w:r>
      <w:r w:rsidRPr="0082558A">
        <w:rPr>
          <w:color w:val="FF0000"/>
        </w:rPr>
        <w:t>this MAC entity is configured with</w:t>
      </w:r>
      <w:r w:rsidRPr="0082558A">
        <w:rPr>
          <w:iCs/>
          <w:color w:val="FF0000"/>
        </w:rPr>
        <w:t xml:space="preserve"> </w:t>
      </w:r>
      <w:r w:rsidRPr="0082558A">
        <w:rPr>
          <w:i/>
          <w:iCs/>
          <w:color w:val="FF0000"/>
        </w:rPr>
        <w:t xml:space="preserve">twoPHRMode </w:t>
      </w:r>
      <w:r w:rsidRPr="0082558A">
        <w:rPr>
          <w:iCs/>
          <w:color w:val="FF0000"/>
        </w:rPr>
        <w:t xml:space="preserve">and </w:t>
      </w:r>
      <w:r w:rsidRPr="0082558A">
        <w:rPr>
          <w:rFonts w:eastAsia="Malgun Gothic"/>
          <w:color w:val="FF0000"/>
          <w:lang w:eastAsia="ko-KR"/>
        </w:rPr>
        <w:t xml:space="preserve">if this Serving Cell from any MAC entity is configured with </w:t>
      </w:r>
      <w:r w:rsidRPr="0082558A">
        <w:rPr>
          <w:rFonts w:ascii="Times" w:eastAsia="Malgun Gothic" w:hAnsi="Times" w:cs="Times"/>
          <w:i/>
          <w:iCs/>
          <w:color w:val="FF0000"/>
          <w:lang w:eastAsia="en-US"/>
        </w:rPr>
        <w:t xml:space="preserve">multipanelSchemeSDM </w:t>
      </w:r>
      <w:r w:rsidRPr="0082558A">
        <w:rPr>
          <w:rFonts w:ascii="Times" w:eastAsia="Malgun Gothic" w:hAnsi="Times" w:cs="Times"/>
          <w:iCs/>
          <w:color w:val="FF0000"/>
          <w:lang w:eastAsia="en-US"/>
        </w:rPr>
        <w:t xml:space="preserve">or </w:t>
      </w:r>
      <w:r w:rsidRPr="0082558A">
        <w:rPr>
          <w:rFonts w:ascii="Times" w:eastAsia="Malgun Gothic" w:hAnsi="Times" w:cs="Times"/>
          <w:i/>
          <w:iCs/>
          <w:color w:val="FF0000"/>
          <w:lang w:eastAsia="en-US"/>
        </w:rPr>
        <w:t>multipanelSchemeSFN</w:t>
      </w:r>
      <w:r w:rsidRPr="0082558A">
        <w:rPr>
          <w:color w:val="FF0000"/>
          <w:lang w:eastAsia="ko-KR"/>
        </w:rPr>
        <w:t>:</w:t>
      </w:r>
    </w:p>
    <w:p w14:paraId="19515889" w14:textId="1F475466" w:rsidR="00E54CFE" w:rsidRPr="0082558A" w:rsidRDefault="00E54CFE" w:rsidP="0082558A">
      <w:pPr>
        <w:pStyle w:val="CommentText"/>
        <w:rPr>
          <w:rFonts w:eastAsia="DengXian"/>
          <w:color w:val="FF0000"/>
          <w:lang w:eastAsia="zh-CN"/>
        </w:rPr>
      </w:pPr>
      <w:r w:rsidRPr="0082558A">
        <w:rPr>
          <w:rFonts w:eastAsia="DengXian" w:hint="eastAsia"/>
          <w:color w:val="FF0000"/>
          <w:lang w:eastAsia="zh-CN"/>
        </w:rPr>
        <w:t xml:space="preserve"> </w:t>
      </w:r>
      <w:r w:rsidRPr="0082558A">
        <w:rPr>
          <w:rFonts w:eastAsia="DengXian"/>
          <w:color w:val="FF0000"/>
          <w:lang w:eastAsia="zh-CN"/>
        </w:rPr>
        <w:t xml:space="preserve">  6&gt;</w:t>
      </w:r>
      <w:r w:rsidRPr="0082558A">
        <w:rPr>
          <w:color w:val="FF0000"/>
          <w:lang w:eastAsia="ko-KR"/>
        </w:rPr>
        <w:t xml:space="preserve"> obtain two values for the corresponding </w:t>
      </w:r>
      <w:r>
        <w:rPr>
          <w:color w:val="FF0000"/>
          <w:lang w:eastAsia="ko-KR"/>
        </w:rPr>
        <w:t xml:space="preserve">   </w:t>
      </w:r>
      <w:r w:rsidRPr="0082558A">
        <w:rPr>
          <w:color w:val="FF0000"/>
          <w:lang w:eastAsia="ko-KR"/>
        </w:rPr>
        <w:t>P</w:t>
      </w:r>
      <w:r w:rsidRPr="0082558A">
        <w:rPr>
          <w:color w:val="FF0000"/>
          <w:vertAlign w:val="subscript"/>
          <w:lang w:eastAsia="ko-KR"/>
        </w:rPr>
        <w:t>CMAX,f,c,k</w:t>
      </w:r>
      <w:r w:rsidRPr="0082558A">
        <w:rPr>
          <w:color w:val="FF0000"/>
          <w:lang w:eastAsia="ko-KR"/>
        </w:rPr>
        <w:t xml:space="preserve"> fields from the physical layer.</w:t>
      </w:r>
    </w:p>
    <w:p w14:paraId="6A40C575" w14:textId="77777777" w:rsidR="00E54CFE" w:rsidRDefault="00E54CFE" w:rsidP="0082558A">
      <w:pPr>
        <w:pStyle w:val="CommentText"/>
        <w:rPr>
          <w:noProof/>
          <w:color w:val="FF0000"/>
          <w:lang w:eastAsia="ko-KR"/>
        </w:rPr>
      </w:pPr>
      <w:r>
        <w:rPr>
          <w:noProof/>
          <w:lang w:eastAsia="ko-KR"/>
        </w:rPr>
        <w:t xml:space="preserve">   </w:t>
      </w:r>
      <w:r w:rsidRPr="0082558A">
        <w:rPr>
          <w:noProof/>
          <w:color w:val="FF0000"/>
          <w:lang w:eastAsia="ko-KR"/>
        </w:rPr>
        <w:t xml:space="preserve">6&gt; if </w:t>
      </w:r>
      <w:r w:rsidRPr="0082558A">
        <w:rPr>
          <w:i/>
          <w:iCs/>
          <w:noProof/>
          <w:color w:val="FF0000"/>
          <w:lang w:eastAsia="ko-KR"/>
        </w:rPr>
        <w:t>mpe-Reporting-FR2</w:t>
      </w:r>
      <w:r w:rsidRPr="0082558A">
        <w:rPr>
          <w:noProof/>
          <w:color w:val="FF0000"/>
          <w:lang w:eastAsia="ko-KR"/>
        </w:rPr>
        <w:t xml:space="preserve"> is configured and this Serving Cell operates on FR2 and this Serving Cell is associated to this MAC entity:</w:t>
      </w:r>
    </w:p>
    <w:p w14:paraId="131149EA" w14:textId="77777777" w:rsidR="00E54CFE" w:rsidRDefault="00E54CFE" w:rsidP="0082558A">
      <w:pPr>
        <w:pStyle w:val="CommentText"/>
        <w:rPr>
          <w:rFonts w:eastAsia="DengXian"/>
          <w:color w:val="FF0000"/>
          <w:lang w:eastAsia="zh-CN"/>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 xml:space="preserve"> 7&gt;</w:t>
      </w:r>
      <w:r w:rsidRPr="0082558A">
        <w:rPr>
          <w:color w:val="FF0000"/>
        </w:rPr>
        <w:t xml:space="preserve"> </w:t>
      </w:r>
      <w:r w:rsidRPr="0082558A">
        <w:rPr>
          <w:rFonts w:eastAsia="DengXian"/>
          <w:color w:val="FF0000"/>
          <w:lang w:eastAsia="zh-CN"/>
        </w:rPr>
        <w:t>obtain two values for the corresponding MPEk fields from the physical layer.</w:t>
      </w:r>
    </w:p>
    <w:p w14:paraId="6C426537" w14:textId="77777777" w:rsidR="00E54CFE" w:rsidRDefault="00E54CFE" w:rsidP="0082558A">
      <w:pPr>
        <w:pStyle w:val="CommentText"/>
        <w:rPr>
          <w:rFonts w:eastAsia="DengXian"/>
          <w:color w:val="FF0000"/>
          <w:lang w:eastAsia="zh-CN"/>
        </w:rPr>
      </w:pPr>
      <w:r w:rsidRPr="0082558A">
        <w:rPr>
          <w:rFonts w:eastAsia="DengXian"/>
          <w:color w:val="FF0000"/>
          <w:lang w:eastAsia="zh-CN"/>
        </w:rPr>
        <w:t xml:space="preserve">  5&gt; else:</w:t>
      </w:r>
    </w:p>
    <w:p w14:paraId="777B97B2" w14:textId="77777777" w:rsidR="00E54CFE" w:rsidRDefault="00E54CFE" w:rsidP="0082558A">
      <w:pPr>
        <w:pStyle w:val="CommentText"/>
        <w:rPr>
          <w:noProof/>
          <w:color w:val="FF0000"/>
          <w:lang w:eastAsia="ko-KR"/>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 xml:space="preserve"> 6&gt;</w:t>
      </w:r>
      <w:r w:rsidRPr="0082558A">
        <w:rPr>
          <w:noProof/>
          <w:color w:val="FF0000"/>
          <w:lang w:eastAsia="ko-KR"/>
        </w:rPr>
        <w:t xml:space="preserve"> if this MAC entity has UL resources allocated for transmission </w:t>
      </w:r>
      <w:r w:rsidRPr="0082558A">
        <w:rPr>
          <w:rStyle w:val="CommentReference"/>
          <w:color w:val="FF0000"/>
        </w:rPr>
        <w:annotationRef/>
      </w:r>
      <w:r w:rsidRPr="0082558A">
        <w:rPr>
          <w:noProof/>
          <w:color w:val="FF0000"/>
          <w:lang w:eastAsia="ko-KR"/>
        </w:rPr>
        <w:t>on this Serving Cell; or</w:t>
      </w:r>
    </w:p>
    <w:p w14:paraId="40801FB8" w14:textId="77777777" w:rsidR="00E54CFE" w:rsidRDefault="00E54CFE" w:rsidP="0082558A">
      <w:pPr>
        <w:pStyle w:val="CommentText"/>
        <w:rPr>
          <w:noProof/>
          <w:color w:val="FF0000"/>
          <w:lang w:eastAsia="ko-KR"/>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6&gt;</w:t>
      </w:r>
      <w:r w:rsidRPr="0082558A">
        <w:rPr>
          <w:noProof/>
          <w:color w:val="FF0000"/>
          <w:lang w:eastAsia="ko-KR"/>
        </w:rPr>
        <w:t xml:space="preserve"> if the other MAC entity, if configured, has UL resources allocated for transmission on this Serving Cell and </w:t>
      </w:r>
      <w:r w:rsidRPr="0082558A">
        <w:rPr>
          <w:i/>
          <w:noProof/>
          <w:color w:val="FF0000"/>
          <w:lang w:eastAsia="ko-KR"/>
        </w:rPr>
        <w:t>phr-ModeOtherCG</w:t>
      </w:r>
      <w:r w:rsidRPr="0082558A">
        <w:rPr>
          <w:noProof/>
          <w:color w:val="FF0000"/>
          <w:lang w:eastAsia="ko-KR"/>
        </w:rPr>
        <w:t xml:space="preserve"> is set to </w:t>
      </w:r>
      <w:r w:rsidRPr="0082558A">
        <w:rPr>
          <w:i/>
          <w:noProof/>
          <w:color w:val="FF0000"/>
          <w:lang w:eastAsia="ko-KR"/>
        </w:rPr>
        <w:t>real</w:t>
      </w:r>
      <w:r w:rsidRPr="0082558A">
        <w:rPr>
          <w:noProof/>
          <w:color w:val="FF0000"/>
          <w:lang w:eastAsia="ko-KR"/>
        </w:rPr>
        <w:t xml:space="preserve"> by upper layers:</w:t>
      </w:r>
    </w:p>
    <w:p w14:paraId="1D3A9141" w14:textId="18B3B84E" w:rsidR="00E54CFE" w:rsidRPr="0082558A" w:rsidRDefault="00E54CFE" w:rsidP="0082558A">
      <w:pPr>
        <w:pStyle w:val="CommentText"/>
        <w:rPr>
          <w:rFonts w:eastAsia="DengXian"/>
          <w:lang w:eastAsia="zh-CN"/>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 xml:space="preserve"> 7</w:t>
      </w:r>
      <w:r w:rsidRPr="0082558A">
        <w:rPr>
          <w:rFonts w:eastAsia="DengXian" w:hint="eastAsia"/>
          <w:color w:val="FF0000"/>
          <w:lang w:eastAsia="zh-CN"/>
        </w:rPr>
        <w:t>&gt;</w:t>
      </w:r>
      <w:r w:rsidRPr="0082558A">
        <w:rPr>
          <w:noProof/>
          <w:color w:val="FF0000"/>
          <w:lang w:eastAsia="ko-KR"/>
        </w:rPr>
        <w:t xml:space="preserve"> obtain the value for the corresponding P</w:t>
      </w:r>
      <w:r w:rsidRPr="0082558A">
        <w:rPr>
          <w:noProof/>
          <w:color w:val="FF0000"/>
          <w:vertAlign w:val="subscript"/>
          <w:lang w:eastAsia="ko-KR"/>
        </w:rPr>
        <w:t>CMAX,f,c</w:t>
      </w:r>
      <w:r w:rsidRPr="0082558A">
        <w:rPr>
          <w:noProof/>
          <w:color w:val="FF0000"/>
          <w:lang w:eastAsia="ko-KR"/>
        </w:rPr>
        <w:t xml:space="preserve"> field from the physical layer.</w:t>
      </w:r>
    </w:p>
  </w:comment>
  <w:comment w:id="276" w:author="Samsung (Shiyang) post125_v03" w:date="2024-03-07T10:58:00Z" w:initials="SL">
    <w:p w14:paraId="76B6F5FD" w14:textId="5D6B51C6" w:rsidR="00D42462" w:rsidRDefault="00D42462">
      <w:pPr>
        <w:pStyle w:val="CommentText"/>
      </w:pPr>
      <w:r>
        <w:rPr>
          <w:rStyle w:val="CommentReference"/>
        </w:rPr>
        <w:annotationRef/>
      </w:r>
      <w:r>
        <w:t>Thanks, revised</w:t>
      </w:r>
    </w:p>
  </w:comment>
  <w:comment w:id="350" w:author="LGE (Hanul)" w:date="2024-03-06T17:59:00Z" w:initials="(Hanul)">
    <w:p w14:paraId="36941BFE" w14:textId="3F750F3F" w:rsidR="00E54CFE" w:rsidRDefault="00E54CFE">
      <w:pPr>
        <w:pStyle w:val="CommentText"/>
        <w:rPr>
          <w:rFonts w:eastAsia="Malgun Gothic"/>
          <w:lang w:eastAsia="ko-KR"/>
        </w:rPr>
      </w:pPr>
      <w:r>
        <w:rPr>
          <w:rStyle w:val="CommentReference"/>
        </w:rPr>
        <w:annotationRef/>
      </w:r>
      <w:proofErr w:type="spellStart"/>
      <w:r>
        <w:rPr>
          <w:rFonts w:eastAsia="Malgun Gothic" w:hint="eastAsia"/>
          <w:lang w:eastAsia="ko-KR"/>
        </w:rPr>
        <w:t>m</w:t>
      </w:r>
      <w:r>
        <w:rPr>
          <w:rFonts w:eastAsia="Malgun Gothic"/>
          <w:lang w:eastAsia="ko-KR"/>
        </w:rPr>
        <w:t>TRP</w:t>
      </w:r>
      <w:proofErr w:type="spellEnd"/>
      <w:r>
        <w:rPr>
          <w:rFonts w:eastAsia="Malgun Gothic"/>
          <w:lang w:eastAsia="ko-KR"/>
        </w:rPr>
        <w:t xml:space="preserve"> PUSCH repetition and multipanelScheme are configured per serving cell. </w:t>
      </w:r>
    </w:p>
    <w:p w14:paraId="08D6B197" w14:textId="502890CE" w:rsidR="00E54CFE" w:rsidRDefault="00E54CFE">
      <w:pPr>
        <w:pStyle w:val="CommentText"/>
        <w:rPr>
          <w:rFonts w:eastAsia="Malgun Gothic"/>
          <w:lang w:eastAsia="ko-KR"/>
        </w:rPr>
      </w:pPr>
      <w:r>
        <w:rPr>
          <w:rFonts w:eastAsia="Malgun Gothic"/>
          <w:lang w:eastAsia="ko-KR"/>
        </w:rPr>
        <w:t>We suggest as following</w:t>
      </w:r>
    </w:p>
    <w:p w14:paraId="3F481B2F" w14:textId="77777777" w:rsidR="00E54CFE" w:rsidRDefault="00E54CFE">
      <w:pPr>
        <w:pStyle w:val="CommentText"/>
        <w:rPr>
          <w:rFonts w:eastAsia="Malgun Gothic"/>
          <w:lang w:eastAsia="ko-KR"/>
        </w:rPr>
      </w:pPr>
    </w:p>
    <w:p w14:paraId="1FED5828" w14:textId="1BC72EDF" w:rsidR="00E54CFE" w:rsidRPr="006530D2" w:rsidRDefault="00E54CFE">
      <w:pPr>
        <w:pStyle w:val="CommentText"/>
        <w:rPr>
          <w:rFonts w:eastAsia="Malgun Gothic"/>
          <w:lang w:eastAsia="ko-KR"/>
        </w:rPr>
      </w:pPr>
      <w:r>
        <w:t xml:space="preserve">…or </w:t>
      </w:r>
      <w:r w:rsidRPr="007A0969">
        <w:t xml:space="preserve">the Enhanced Multiple Entry PHR for multiple TRP MAC CE as defined in clause 6.1.3.51 if this MAC entity is configured with </w:t>
      </w:r>
      <w:r w:rsidRPr="007A0969">
        <w:rPr>
          <w:i/>
          <w:iCs/>
        </w:rPr>
        <w:t>twoPHRMode</w:t>
      </w:r>
      <w:r w:rsidRPr="007A0969">
        <w:t xml:space="preserve"> </w:t>
      </w:r>
      <w:r w:rsidRPr="006530D2">
        <w:rPr>
          <w:color w:val="FF0000"/>
          <w:lang w:eastAsia="ko-KR"/>
        </w:rPr>
        <w:t xml:space="preserve">and any serving </w:t>
      </w:r>
      <w:r>
        <w:rPr>
          <w:color w:val="FF0000"/>
          <w:lang w:eastAsia="ko-KR"/>
        </w:rPr>
        <w:t xml:space="preserve">cell </w:t>
      </w:r>
      <w:r w:rsidRPr="006530D2">
        <w:rPr>
          <w:color w:val="FF0000"/>
          <w:lang w:eastAsia="ko-KR"/>
        </w:rPr>
        <w:t xml:space="preserve">belonging to the MAC entity is configured with multiple TRP PUSCH </w:t>
      </w:r>
      <w:r w:rsidRPr="00613BB5">
        <w:rPr>
          <w:color w:val="FF0000"/>
          <w:lang w:eastAsia="ko-KR"/>
        </w:rPr>
        <w:t xml:space="preserve">repetition </w:t>
      </w:r>
      <w:r w:rsidRPr="00613BB5">
        <w:rPr>
          <w:rStyle w:val="CommentReference"/>
          <w:color w:val="FF0000"/>
        </w:rPr>
        <w:annotationRef/>
      </w:r>
      <w:r w:rsidRPr="00613BB5">
        <w:rPr>
          <w:color w:val="FF0000"/>
        </w:rPr>
        <w:t xml:space="preserve">or the Enhanced Multiple Entry PHR for multiple TRP STxMP MAC CE as defined in clause 6.1.3.YY if this MAC entity is configured with </w:t>
      </w:r>
      <w:r w:rsidRPr="00613BB5">
        <w:rPr>
          <w:i/>
          <w:iCs/>
          <w:color w:val="FF0000"/>
        </w:rPr>
        <w:t>twoPHRMode</w:t>
      </w:r>
      <w:r w:rsidRPr="00613BB5">
        <w:rPr>
          <w:color w:val="FF0000"/>
        </w:rPr>
        <w:t xml:space="preserve"> </w:t>
      </w:r>
      <w:r w:rsidRPr="00613BB5">
        <w:rPr>
          <w:color w:val="FF0000"/>
          <w:lang w:eastAsia="ko-KR"/>
        </w:rPr>
        <w:t xml:space="preserve">and any serving cell belonging to the MAC entity is configured with </w:t>
      </w:r>
      <w:r w:rsidRPr="00613BB5">
        <w:rPr>
          <w:rFonts w:ascii="Times" w:eastAsia="Malgun Gothic" w:hAnsi="Times" w:cs="Times"/>
          <w:i/>
          <w:iCs/>
          <w:color w:val="FF0000"/>
          <w:lang w:eastAsia="en-US"/>
        </w:rPr>
        <w:t>multipanelScheme</w:t>
      </w:r>
      <w:r w:rsidRPr="00613BB5">
        <w:rPr>
          <w:rFonts w:ascii="Times" w:eastAsia="Malgun Gothic" w:hAnsi="Times" w:cs="Times"/>
          <w:iCs/>
          <w:color w:val="FF0000"/>
          <w:lang w:eastAsia="en-US"/>
        </w:rPr>
        <w:t xml:space="preserve"> </w:t>
      </w:r>
      <w:r>
        <w:rPr>
          <w:rFonts w:ascii="Times" w:eastAsia="Malgun Gothic" w:hAnsi="Times" w:cs="Times"/>
          <w:iCs/>
          <w:lang w:eastAsia="en-US"/>
        </w:rPr>
        <w:t>…</w:t>
      </w:r>
    </w:p>
  </w:comment>
  <w:comment w:id="351" w:author="Samsung (Shiyang) post125_v03" w:date="2024-03-06T18:11:00Z" w:initials="SL">
    <w:p w14:paraId="18BC78C2" w14:textId="277EE0D2" w:rsidR="00E54CFE" w:rsidRDefault="00E54CFE">
      <w:pPr>
        <w:pStyle w:val="CommentText"/>
      </w:pPr>
      <w:r>
        <w:rPr>
          <w:rStyle w:val="CommentReference"/>
        </w:rPr>
        <w:annotationRef/>
      </w:r>
      <w:r>
        <w:t>Thanks, revised</w:t>
      </w:r>
    </w:p>
  </w:comment>
  <w:comment w:id="347" w:author="ZTE-Fei Dong" w:date="2024-03-07T11:28:00Z" w:initials="MSOffice">
    <w:p w14:paraId="13DB8798" w14:textId="702B0A2B" w:rsidR="00E54CFE" w:rsidRPr="0082558A" w:rsidRDefault="00E54CF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current wording is not correct, if some serving cells are configured with PUSCH repetition and some serving cell are configured with STxMP, it is not clear which kind of MAC CE is applied. To my understanding, in the case of MAC entity is configured with twoPHRMode, if there is at least one serving cell is configured with STxMP, then using the PHR MAC CE for STxMP, otherwise, using the PHR MAC CE for multiple TRP (e.g. R17 PHR MAC CE for mTRP</w:t>
      </w:r>
      <w:r>
        <w:rPr>
          <w:rFonts w:eastAsia="DengXian" w:hint="eastAsia"/>
          <w:lang w:eastAsia="zh-CN"/>
        </w:rPr>
        <w:t>)</w:t>
      </w:r>
      <w:r>
        <w:rPr>
          <w:rFonts w:eastAsia="DengXian"/>
          <w:lang w:eastAsia="zh-CN"/>
        </w:rPr>
        <w:t>.</w:t>
      </w:r>
    </w:p>
  </w:comment>
  <w:comment w:id="348" w:author="LGE (Hanul)" w:date="2024-03-07T15:37:00Z" w:initials="(Hanul)">
    <w:p w14:paraId="6F87A27F" w14:textId="4505A364" w:rsidR="00E54CFE" w:rsidRDefault="00E54CFE">
      <w:pPr>
        <w:pStyle w:val="CommentText"/>
        <w:rPr>
          <w:rFonts w:eastAsia="Malgun Gothic"/>
          <w:lang w:eastAsia="ko-KR"/>
        </w:rPr>
      </w:pPr>
      <w:r>
        <w:rPr>
          <w:rStyle w:val="CommentReference"/>
        </w:rPr>
        <w:annotationRef/>
      </w:r>
      <w:r w:rsidRPr="002766E7">
        <w:rPr>
          <w:rFonts w:eastAsia="Malgun Gothic"/>
          <w:lang w:eastAsia="ko-KR"/>
        </w:rPr>
        <w:t>We agree with the issue raised by ZTE, and also agree that PHR for STx2P takes priority than PHR for mTRP.</w:t>
      </w:r>
    </w:p>
    <w:p w14:paraId="3B4AB12F" w14:textId="4B592A5F" w:rsidR="00E54CFE" w:rsidRDefault="00E54CFE">
      <w:pPr>
        <w:pStyle w:val="CommentText"/>
        <w:rPr>
          <w:rFonts w:eastAsia="Malgun Gothic"/>
          <w:lang w:eastAsia="ko-KR"/>
        </w:rPr>
      </w:pPr>
      <w:r>
        <w:rPr>
          <w:rFonts w:eastAsia="Malgun Gothic"/>
          <w:lang w:eastAsia="ko-KR"/>
        </w:rPr>
        <w:t>In order to specify this, we suggest as followings. However, this is not strong opinion, and if better text is proposed, we are OK.</w:t>
      </w:r>
    </w:p>
    <w:p w14:paraId="0B05B9D1" w14:textId="77777777" w:rsidR="00E54CFE" w:rsidRPr="00D707EC" w:rsidRDefault="00E54CFE" w:rsidP="002D204D">
      <w:pPr>
        <w:ind w:left="1135" w:hanging="284"/>
        <w:rPr>
          <w:i/>
          <w:iCs/>
          <w:lang w:eastAsia="ko-KR"/>
        </w:rPr>
      </w:pPr>
      <w:r w:rsidRPr="00D707EC">
        <w:rPr>
          <w:noProof/>
          <w:lang w:eastAsia="ko-KR"/>
        </w:rPr>
        <w:t>3&gt;</w:t>
      </w:r>
      <w:r w:rsidRPr="00D707EC">
        <w:rPr>
          <w:noProof/>
        </w:rPr>
        <w:tab/>
      </w:r>
      <w:r w:rsidRPr="00D707EC">
        <w:t>if this MAC entity is configured with</w:t>
      </w:r>
      <w:r w:rsidRPr="00D707EC">
        <w:rPr>
          <w:iCs/>
          <w:lang w:eastAsia="ko-KR"/>
        </w:rPr>
        <w:t xml:space="preserve"> </w:t>
      </w:r>
      <w:r w:rsidRPr="00D707EC">
        <w:rPr>
          <w:i/>
          <w:iCs/>
          <w:lang w:eastAsia="ko-KR"/>
        </w:rPr>
        <w:t>mpe-Reporting-FR2-r17:</w:t>
      </w:r>
    </w:p>
    <w:p w14:paraId="75B64ACF" w14:textId="77777777" w:rsidR="00E54CFE" w:rsidRPr="00D707EC" w:rsidRDefault="00E54CFE" w:rsidP="002D204D">
      <w:pPr>
        <w:pStyle w:val="B4"/>
      </w:pPr>
      <w:r w:rsidRPr="00D707EC">
        <w:rPr>
          <w:rFonts w:eastAsia="Malgun Gothic" w:hint="eastAsia"/>
          <w:noProof/>
          <w:lang w:eastAsia="ko-KR"/>
        </w:rPr>
        <w:t>4</w:t>
      </w:r>
      <w:r w:rsidRPr="00D707EC">
        <w:rPr>
          <w:rFonts w:eastAsia="Malgun Gothic"/>
          <w:noProof/>
          <w:lang w:eastAsia="ko-KR"/>
        </w:rPr>
        <w:t xml:space="preserve">&gt; </w:t>
      </w:r>
      <w:r w:rsidRPr="00D707EC">
        <w:rPr>
          <w:noProof/>
        </w:rPr>
        <w:t xml:space="preserve">instruct the Multiplexing and Assembly procedure to generate and transmit </w:t>
      </w:r>
      <w:r w:rsidRPr="00D707EC">
        <w:t xml:space="preserve">the Enhanced Multiple entry PHR as defined in clause 6.1.3.49 based on the values reported by the physical layer;or </w:t>
      </w:r>
    </w:p>
    <w:p w14:paraId="6D60D6C4" w14:textId="77777777" w:rsidR="00E54CFE" w:rsidRPr="00D707EC" w:rsidRDefault="00E54CFE" w:rsidP="002D204D">
      <w:pPr>
        <w:pStyle w:val="B3"/>
      </w:pPr>
      <w:r w:rsidRPr="00D707EC">
        <w:t xml:space="preserve">3&gt; else if this MAC entity is configured with </w:t>
      </w:r>
      <w:r w:rsidRPr="00D707EC">
        <w:rPr>
          <w:i/>
          <w:iCs/>
        </w:rPr>
        <w:t>twoPHRMode</w:t>
      </w:r>
      <w:r w:rsidRPr="00D707EC">
        <w:t xml:space="preserve"> </w:t>
      </w:r>
      <w:r w:rsidRPr="00D707EC">
        <w:rPr>
          <w:lang w:eastAsia="ko-KR"/>
        </w:rPr>
        <w:t xml:space="preserve">and any associated Serving Cell is configured with </w:t>
      </w:r>
      <w:r w:rsidRPr="00D707EC">
        <w:rPr>
          <w:rFonts w:ascii="Times" w:eastAsia="Malgun Gothic" w:hAnsi="Times" w:cs="Times"/>
          <w:i/>
          <w:iCs/>
          <w:lang w:eastAsia="en-US"/>
        </w:rPr>
        <w:t>multipanelSchemeSDM</w:t>
      </w:r>
      <w:r w:rsidRPr="00D707EC">
        <w:rPr>
          <w:rFonts w:ascii="Times" w:eastAsia="Malgun Gothic" w:hAnsi="Times" w:cs="Times"/>
          <w:iCs/>
          <w:lang w:eastAsia="en-US"/>
        </w:rPr>
        <w:t xml:space="preserve"> or </w:t>
      </w:r>
      <w:r w:rsidRPr="00D707EC">
        <w:rPr>
          <w:rFonts w:ascii="Times" w:eastAsia="Malgun Gothic" w:hAnsi="Times" w:cs="Times"/>
          <w:i/>
          <w:iCs/>
          <w:lang w:eastAsia="en-US"/>
        </w:rPr>
        <w:t>multipanelSchemeSFN</w:t>
      </w:r>
      <w:r w:rsidRPr="00D707EC">
        <w:t xml:space="preserve"> </w:t>
      </w:r>
    </w:p>
    <w:p w14:paraId="371C08E0" w14:textId="77777777" w:rsidR="00E54CFE" w:rsidRPr="00D707EC" w:rsidRDefault="00E54CFE" w:rsidP="002D204D">
      <w:pPr>
        <w:pStyle w:val="B4"/>
        <w:rPr>
          <w:rFonts w:eastAsia="Malgun Gothic"/>
          <w:iCs/>
          <w:lang w:eastAsia="en-GB"/>
        </w:rPr>
      </w:pPr>
      <w:r w:rsidRPr="00D707EC">
        <w:t xml:space="preserve">4&gt; instruct the Enhanced Multiple Entry PHR for multiple TRP STx2P MAC CE as defined in clause 6.1.3.YY based on the values reported by the physical layer; </w:t>
      </w:r>
      <w:r w:rsidRPr="00D707EC">
        <w:rPr>
          <w:rFonts w:eastAsia="Malgun Gothic"/>
          <w:iCs/>
          <w:lang w:eastAsia="en-GB"/>
        </w:rPr>
        <w:t>or</w:t>
      </w:r>
    </w:p>
    <w:p w14:paraId="498D53F7" w14:textId="77777777" w:rsidR="00E54CFE" w:rsidRPr="00D707EC" w:rsidRDefault="00E54CFE" w:rsidP="002D204D">
      <w:pPr>
        <w:pStyle w:val="B3"/>
      </w:pPr>
      <w:r w:rsidRPr="00D707EC">
        <w:t xml:space="preserve">3&gt; else if this MAC entity is configured with </w:t>
      </w:r>
      <w:r w:rsidRPr="00D707EC">
        <w:rPr>
          <w:i/>
          <w:iCs/>
        </w:rPr>
        <w:t>twoPHRMode</w:t>
      </w:r>
      <w:r w:rsidRPr="00D707EC">
        <w:t xml:space="preserve"> </w:t>
      </w:r>
      <w:r w:rsidRPr="00D707EC">
        <w:rPr>
          <w:lang w:eastAsia="ko-KR"/>
        </w:rPr>
        <w:t>and any associated Serving Cell is multiple TRP PUSCH repetition</w:t>
      </w:r>
      <w:r w:rsidRPr="00D707EC">
        <w:t xml:space="preserve"> </w:t>
      </w:r>
    </w:p>
    <w:p w14:paraId="4DDAF55C" w14:textId="77777777" w:rsidR="00E54CFE" w:rsidRPr="00D707EC" w:rsidRDefault="00E54CFE" w:rsidP="002D204D">
      <w:pPr>
        <w:pStyle w:val="B4"/>
        <w:rPr>
          <w:rFonts w:eastAsia="Malgun Gothic"/>
          <w:iCs/>
          <w:lang w:eastAsia="en-GB"/>
        </w:rPr>
      </w:pPr>
      <w:r w:rsidRPr="00D707EC">
        <w:t xml:space="preserve">4&gt; instruct the Enhanced Multiple Entry PHR for multiple TRP MAC CE as defined in clause 6.1.3.51 based on the values reported by the physical layer; or </w:t>
      </w:r>
    </w:p>
    <w:p w14:paraId="6403A0F6" w14:textId="77777777" w:rsidR="00E54CFE" w:rsidRPr="00D707EC" w:rsidRDefault="00E54CFE" w:rsidP="002D204D">
      <w:pPr>
        <w:pStyle w:val="B3"/>
        <w:rPr>
          <w:lang w:eastAsia="ko-KR"/>
        </w:rPr>
      </w:pPr>
      <w:r w:rsidRPr="00D707EC">
        <w:rPr>
          <w:rFonts w:eastAsia="Malgun Gothic"/>
          <w:lang w:eastAsia="en-GB"/>
        </w:rPr>
        <w:t xml:space="preserve">3&gt; else if this MAC entity is configured with </w:t>
      </w:r>
      <w:r w:rsidRPr="00D707EC">
        <w:rPr>
          <w:i/>
          <w:lang w:eastAsia="ko-KR"/>
        </w:rPr>
        <w:t>phr-AssumedPUSCH-Reporting</w:t>
      </w:r>
      <w:r w:rsidRPr="00D707EC">
        <w:rPr>
          <w:lang w:eastAsia="ko-KR"/>
        </w:rPr>
        <w:t xml:space="preserve"> ;</w:t>
      </w:r>
    </w:p>
    <w:p w14:paraId="7A42F5B3" w14:textId="77777777" w:rsidR="00E54CFE" w:rsidRPr="00D707EC" w:rsidRDefault="00E54CFE" w:rsidP="002D204D">
      <w:pPr>
        <w:pStyle w:val="B4"/>
      </w:pPr>
      <w:r w:rsidRPr="00D707EC">
        <w:rPr>
          <w:rFonts w:eastAsia="Malgun Gothic"/>
          <w:lang w:eastAsia="en-GB"/>
        </w:rPr>
        <w:t xml:space="preserve">4&gt; the Multiple Entry PHR with assumed PUSCH MAC CE as defined in clause 6.1.3.78 based on the values reported by the physical layer; </w:t>
      </w:r>
      <w:r w:rsidRPr="00D707EC">
        <w:t xml:space="preserve">or </w:t>
      </w:r>
    </w:p>
    <w:p w14:paraId="75D8C94A" w14:textId="77777777" w:rsidR="00E54CFE" w:rsidRPr="00D707EC" w:rsidRDefault="00E54CFE" w:rsidP="002D204D">
      <w:pPr>
        <w:pStyle w:val="B3"/>
        <w:rPr>
          <w:noProof/>
        </w:rPr>
      </w:pPr>
      <w:r w:rsidRPr="00D707EC">
        <w:rPr>
          <w:noProof/>
        </w:rPr>
        <w:t>3&gt; else:</w:t>
      </w:r>
    </w:p>
    <w:p w14:paraId="18AF0011" w14:textId="77777777" w:rsidR="00E54CFE" w:rsidRPr="007A0969" w:rsidRDefault="00E54CFE" w:rsidP="002D204D">
      <w:pPr>
        <w:pStyle w:val="B4"/>
        <w:rPr>
          <w:noProof/>
        </w:rPr>
      </w:pPr>
      <w:r w:rsidRPr="00D707EC">
        <w:rPr>
          <w:noProof/>
        </w:rPr>
        <w:t xml:space="preserve">4&gt; instruct the Multiple Entry PHR MAC </w:t>
      </w:r>
      <w:r w:rsidRPr="00D707EC">
        <w:rPr>
          <w:noProof/>
          <w:lang w:eastAsia="ko-KR"/>
        </w:rPr>
        <w:t>CE</w:t>
      </w:r>
      <w:r w:rsidRPr="00D707EC">
        <w:rPr>
          <w:noProof/>
        </w:rPr>
        <w:t xml:space="preserve"> as defined in clause 6.1.3.</w:t>
      </w:r>
      <w:r w:rsidRPr="00D707EC">
        <w:rPr>
          <w:noProof/>
          <w:lang w:eastAsia="ko-KR"/>
        </w:rPr>
        <w:t>9</w:t>
      </w:r>
      <w:r w:rsidRPr="00D707EC">
        <w:rPr>
          <w:noProof/>
        </w:rPr>
        <w:t xml:space="preserve"> based on the values reported by the physical layer.</w:t>
      </w:r>
    </w:p>
    <w:p w14:paraId="251E007E" w14:textId="77777777" w:rsidR="00E54CFE" w:rsidRPr="002D204D" w:rsidRDefault="00E54CFE">
      <w:pPr>
        <w:pStyle w:val="CommentText"/>
        <w:rPr>
          <w:rFonts w:eastAsia="Malgun Gothic"/>
          <w:lang w:eastAsia="ko-KR"/>
        </w:rPr>
      </w:pPr>
    </w:p>
  </w:comment>
  <w:comment w:id="349" w:author="Samsung (Shiyang) post125_v03" w:date="2024-03-07T11:50:00Z" w:initials="SL">
    <w:p w14:paraId="123C0D16" w14:textId="04AA904A" w:rsidR="00C27764" w:rsidRDefault="00C27764">
      <w:pPr>
        <w:pStyle w:val="CommentText"/>
      </w:pPr>
      <w:r>
        <w:rPr>
          <w:rStyle w:val="CommentReference"/>
        </w:rPr>
        <w:annotationRef/>
      </w:r>
      <w:r>
        <w:t>Thanks, adopted</w:t>
      </w:r>
    </w:p>
  </w:comment>
  <w:comment w:id="370" w:author="Samsung (Shiyang) post125_v03" w:date="2024-03-06T15:45:00Z" w:initials="SL">
    <w:p w14:paraId="3262CD94" w14:textId="77777777" w:rsidR="00A400AF" w:rsidRDefault="00A400AF" w:rsidP="00A400AF">
      <w:pPr>
        <w:pStyle w:val="CommentText"/>
      </w:pPr>
      <w:r>
        <w:rPr>
          <w:rStyle w:val="CommentReference"/>
        </w:rPr>
        <w:annotationRef/>
      </w:r>
      <w:r>
        <w:t>Align with new RRC CR parameters</w:t>
      </w:r>
    </w:p>
  </w:comment>
  <w:comment w:id="365" w:author="LGE (Hanul)" w:date="2024-03-06T17:59:00Z" w:initials="(Hanul)">
    <w:p w14:paraId="322C61DA" w14:textId="306BFAD4" w:rsidR="00E54CFE" w:rsidRDefault="00E54CFE">
      <w:pPr>
        <w:pStyle w:val="CommentText"/>
        <w:rPr>
          <w:rFonts w:eastAsia="Malgun Gothic"/>
          <w:lang w:eastAsia="ko-KR"/>
        </w:rPr>
      </w:pPr>
      <w:r>
        <w:rPr>
          <w:rFonts w:eastAsia="Malgun Gothic" w:hint="eastAsia"/>
          <w:lang w:eastAsia="ko-KR"/>
        </w:rPr>
        <w:t>In our understanding,</w:t>
      </w:r>
      <w:r w:rsidRPr="00F4140B">
        <w:rPr>
          <w:rFonts w:eastAsia="Malgun Gothic" w:hint="eastAsia"/>
          <w:i/>
          <w:lang w:eastAsia="ko-KR"/>
        </w:rPr>
        <w:t xml:space="preserve"> </w:t>
      </w:r>
      <w:proofErr w:type="spellStart"/>
      <w:r w:rsidRPr="00F4140B">
        <w:rPr>
          <w:rFonts w:eastAsia="Malgun Gothic"/>
          <w:i/>
          <w:lang w:eastAsia="ko-KR"/>
        </w:rPr>
        <w:t>twoPHRMode</w:t>
      </w:r>
      <w:proofErr w:type="spellEnd"/>
      <w:r w:rsidRPr="00F4140B">
        <w:rPr>
          <w:rFonts w:eastAsia="Malgun Gothic"/>
          <w:i/>
          <w:lang w:eastAsia="ko-KR"/>
        </w:rPr>
        <w:t xml:space="preserve"> </w:t>
      </w:r>
      <w:r>
        <w:rPr>
          <w:rFonts w:eastAsia="Malgun Gothic"/>
          <w:lang w:eastAsia="ko-KR"/>
        </w:rPr>
        <w:t>is configured when two SRS resource sets are configured, i.e. mTRP PUSCH repetition is configured.</w:t>
      </w:r>
    </w:p>
    <w:p w14:paraId="68681592" w14:textId="558FF2F0" w:rsidR="00E54CFE" w:rsidRDefault="00E54CFE">
      <w:pPr>
        <w:pStyle w:val="CommentText"/>
        <w:rPr>
          <w:rFonts w:eastAsia="Malgun Gothic"/>
          <w:lang w:eastAsia="ko-KR"/>
        </w:rPr>
      </w:pPr>
    </w:p>
    <w:p w14:paraId="7ACAA28B" w14:textId="4536C6B7" w:rsidR="00E54CFE" w:rsidRDefault="00E54CFE">
      <w:pPr>
        <w:pStyle w:val="CommentText"/>
        <w:rPr>
          <w:rFonts w:eastAsia="Malgun Gothic"/>
          <w:lang w:eastAsia="ko-KR"/>
        </w:rPr>
      </w:pPr>
      <w:r>
        <w:rPr>
          <w:rFonts w:eastAsia="Malgun Gothic"/>
          <w:lang w:eastAsia="ko-KR"/>
        </w:rPr>
        <w:t xml:space="preserve">In addition, </w:t>
      </w:r>
      <w:r>
        <w:rPr>
          <w:rStyle w:val="CommentReference"/>
        </w:rPr>
        <w:annotationRef/>
      </w:r>
      <w:r>
        <w:rPr>
          <w:rFonts w:eastAsia="Malgun Gothic"/>
          <w:lang w:eastAsia="ko-KR"/>
        </w:rPr>
        <w:t>a</w:t>
      </w:r>
      <w:r>
        <w:rPr>
          <w:rFonts w:eastAsia="Malgun Gothic" w:hint="eastAsia"/>
          <w:lang w:eastAsia="ko-KR"/>
        </w:rPr>
        <w:t xml:space="preserve">s mentioned above, </w:t>
      </w:r>
      <w:r>
        <w:rPr>
          <w:lang w:eastAsia="ko-KR"/>
        </w:rPr>
        <w:t xml:space="preserve">or </w:t>
      </w:r>
      <w:r w:rsidRPr="00CF133A">
        <w:rPr>
          <w:rFonts w:ascii="Times" w:eastAsia="Malgun Gothic" w:hAnsi="Times" w:cs="Times"/>
          <w:i/>
          <w:iCs/>
          <w:lang w:eastAsia="en-US"/>
        </w:rPr>
        <w:t>multipanelScheme</w:t>
      </w:r>
      <w:r w:rsidRPr="007A0969">
        <w:rPr>
          <w:lang w:eastAsia="ko-KR"/>
        </w:rPr>
        <w:t xml:space="preserve"> </w:t>
      </w:r>
      <w:r>
        <w:rPr>
          <w:rStyle w:val="CommentReference"/>
        </w:rPr>
        <w:annotationRef/>
      </w:r>
      <w:r>
        <w:rPr>
          <w:rStyle w:val="CommentReference"/>
        </w:rPr>
        <w:t>is used only when mTRP PUSCH repetition is configured.</w:t>
      </w:r>
      <w:r>
        <w:rPr>
          <w:rFonts w:eastAsia="Malgun Gothic"/>
          <w:lang w:eastAsia="ko-KR"/>
        </w:rPr>
        <w:t xml:space="preserve"> </w:t>
      </w:r>
    </w:p>
    <w:p w14:paraId="22F132B1" w14:textId="77777777" w:rsidR="00E54CFE" w:rsidRDefault="00E54CFE">
      <w:pPr>
        <w:pStyle w:val="CommentText"/>
        <w:rPr>
          <w:rFonts w:eastAsia="Malgun Gothic"/>
          <w:lang w:eastAsia="ko-KR"/>
        </w:rPr>
      </w:pPr>
    </w:p>
    <w:p w14:paraId="37DD0062" w14:textId="665EB89D" w:rsidR="00E54CFE" w:rsidRDefault="00E54CFE">
      <w:pPr>
        <w:pStyle w:val="CommentText"/>
      </w:pPr>
      <w:r>
        <w:rPr>
          <w:rFonts w:eastAsia="Malgun Gothic"/>
          <w:lang w:eastAsia="ko-KR"/>
        </w:rPr>
        <w:t>Therefore, this change should be removed.</w:t>
      </w:r>
    </w:p>
  </w:comment>
  <w:comment w:id="366" w:author="Samsung (Shiyang) post125_v03" w:date="2024-03-06T18:17:00Z" w:initials="SL">
    <w:p w14:paraId="48F90C7A" w14:textId="202D5209" w:rsidR="00E54CFE" w:rsidRDefault="00E54CFE">
      <w:pPr>
        <w:pStyle w:val="CommentText"/>
      </w:pPr>
      <w:r>
        <w:rPr>
          <w:rStyle w:val="CommentReference"/>
        </w:rPr>
        <w:annotationRef/>
      </w:r>
      <w:r>
        <w:t>Please see the previous reply.</w:t>
      </w:r>
    </w:p>
  </w:comment>
  <w:comment w:id="367" w:author="ZTE-Fei Dong" w:date="2024-03-07T11:36:00Z" w:initials="MSOffice">
    <w:p w14:paraId="1848491D" w14:textId="6A83B47A" w:rsidR="00E54CFE" w:rsidRPr="005642B9" w:rsidRDefault="00E54CFE">
      <w:pPr>
        <w:pStyle w:val="CommentText"/>
        <w:rPr>
          <w:rFonts w:eastAsia="DengXian"/>
          <w:lang w:eastAsia="zh-CN"/>
        </w:rPr>
      </w:pPr>
      <w:r>
        <w:rPr>
          <w:rStyle w:val="CommentReference"/>
        </w:rPr>
        <w:annotationRef/>
      </w:r>
      <w:r>
        <w:rPr>
          <w:rFonts w:eastAsia="DengXian"/>
          <w:lang w:eastAsia="zh-CN"/>
        </w:rPr>
        <w:t>Agree with editor</w:t>
      </w:r>
    </w:p>
  </w:comment>
  <w:comment w:id="368" w:author="LGE (Hanul)" w:date="2024-03-07T15:07:00Z" w:initials="(Hanul)">
    <w:p w14:paraId="029CA032" w14:textId="4F8FB8C7" w:rsidR="00E54CFE" w:rsidRDefault="00E54CFE">
      <w:pPr>
        <w:pStyle w:val="CommentText"/>
      </w:pPr>
      <w:r>
        <w:rPr>
          <w:rFonts w:eastAsia="Malgun Gothic"/>
          <w:lang w:eastAsia="ko-KR"/>
        </w:rPr>
        <w:t xml:space="preserve">Similar to above cases, </w:t>
      </w:r>
      <w:r>
        <w:rPr>
          <w:rStyle w:val="CommentReference"/>
        </w:rPr>
        <w:annotationRef/>
      </w:r>
      <w:r>
        <w:rPr>
          <w:rFonts w:eastAsia="Malgun Gothic"/>
          <w:lang w:eastAsia="ko-KR"/>
        </w:rPr>
        <w:t>twoPHRMode is configured only when mTRP PUSCH repetition is configured. In addition, mutipanelScheme is used only when mTRP PUSCH repetition is configured. Therefore, as long as twoPHRMode is configured, the UE should obtain Type 1 or Type 3 according to following procedure text.</w:t>
      </w:r>
    </w:p>
  </w:comment>
  <w:comment w:id="369" w:author="Samsung (Shiyang) post125_v03" w:date="2024-03-07T11:00:00Z" w:initials="SL">
    <w:p w14:paraId="73C16508" w14:textId="69936BB8" w:rsidR="00D42462" w:rsidRDefault="00D42462">
      <w:pPr>
        <w:pStyle w:val="CommentText"/>
      </w:pPr>
      <w:r>
        <w:rPr>
          <w:rStyle w:val="CommentReference"/>
        </w:rPr>
        <w:annotationRef/>
      </w:r>
      <w:r>
        <w:t>Same comment as above</w:t>
      </w:r>
    </w:p>
  </w:comment>
  <w:comment w:id="377" w:author="LGE (Hanul)" w:date="2024-03-06T17:59:00Z" w:initials="(Hanul)">
    <w:p w14:paraId="007029BB" w14:textId="77777777" w:rsidR="00E54CFE" w:rsidRDefault="00E54CFE" w:rsidP="00962740">
      <w:pPr>
        <w:pStyle w:val="CommentText"/>
        <w:rPr>
          <w:rFonts w:eastAsia="Malgun Gothic"/>
          <w:lang w:eastAsia="ko-KR"/>
        </w:rPr>
      </w:pPr>
      <w:r>
        <w:rPr>
          <w:rStyle w:val="CommentReference"/>
        </w:rPr>
        <w:annotationRef/>
      </w:r>
      <w:r>
        <w:rPr>
          <w:rFonts w:eastAsia="Malgun Gothic" w:hint="eastAsia"/>
          <w:lang w:eastAsia="ko-KR"/>
        </w:rPr>
        <w:t xml:space="preserve">How to obtain </w:t>
      </w:r>
      <w:proofErr w:type="spellStart"/>
      <w:r>
        <w:rPr>
          <w:rFonts w:eastAsia="Malgun Gothic" w:hint="eastAsia"/>
          <w:lang w:eastAsia="ko-KR"/>
        </w:rPr>
        <w:t>Pcmax</w:t>
      </w:r>
      <w:proofErr w:type="spellEnd"/>
      <w:r>
        <w:rPr>
          <w:rFonts w:eastAsia="Malgun Gothic" w:hint="eastAsia"/>
          <w:lang w:eastAsia="ko-KR"/>
        </w:rPr>
        <w:t xml:space="preserve"> </w:t>
      </w:r>
      <w:r>
        <w:rPr>
          <w:rFonts w:eastAsia="Malgun Gothic"/>
          <w:lang w:eastAsia="ko-KR"/>
        </w:rPr>
        <w:t>and MPE are</w:t>
      </w:r>
      <w:r>
        <w:rPr>
          <w:rFonts w:eastAsia="Malgun Gothic" w:hint="eastAsia"/>
          <w:lang w:eastAsia="ko-KR"/>
        </w:rPr>
        <w:t xml:space="preserve"> not specified.</w:t>
      </w:r>
    </w:p>
    <w:p w14:paraId="69FDAE11" w14:textId="77777777" w:rsidR="00E54CFE" w:rsidRDefault="00E54CFE" w:rsidP="00962740">
      <w:pPr>
        <w:pStyle w:val="CommentText"/>
        <w:rPr>
          <w:rFonts w:eastAsia="Malgun Gothic"/>
          <w:lang w:eastAsia="ko-KR"/>
        </w:rPr>
      </w:pPr>
    </w:p>
    <w:p w14:paraId="3B73A23E" w14:textId="77777777" w:rsidR="00E54CFE" w:rsidRDefault="00E54CFE" w:rsidP="00962740">
      <w:pPr>
        <w:pStyle w:val="CommentText"/>
        <w:rPr>
          <w:rFonts w:eastAsia="Malgun Gothic"/>
          <w:lang w:eastAsia="ko-KR"/>
        </w:rPr>
      </w:pPr>
      <w:r>
        <w:rPr>
          <w:rFonts w:eastAsia="Malgun Gothic"/>
          <w:lang w:eastAsia="ko-KR"/>
        </w:rPr>
        <w:t>We suggest as following.</w:t>
      </w:r>
    </w:p>
    <w:p w14:paraId="79D0311D" w14:textId="77777777" w:rsidR="00E54CFE" w:rsidRPr="00962740" w:rsidRDefault="00E54CFE" w:rsidP="00962740">
      <w:pPr>
        <w:pStyle w:val="B3"/>
        <w:rPr>
          <w:color w:val="FF0000"/>
          <w:lang w:eastAsia="ko-KR"/>
        </w:rPr>
      </w:pPr>
      <w:r w:rsidRPr="00962740">
        <w:rPr>
          <w:color w:val="FF0000"/>
          <w:lang w:eastAsia="ko-KR"/>
        </w:rPr>
        <w:t>3&gt;</w:t>
      </w:r>
      <w:r w:rsidRPr="00962740">
        <w:rPr>
          <w:color w:val="FF0000"/>
          <w:lang w:eastAsia="ko-KR"/>
        </w:rPr>
        <w:tab/>
        <w:t xml:space="preserve">if </w:t>
      </w:r>
      <w:r w:rsidRPr="00962740">
        <w:rPr>
          <w:color w:val="FF0000"/>
        </w:rPr>
        <w:t>this MAC entity is configured with</w:t>
      </w:r>
      <w:r w:rsidRPr="00962740">
        <w:rPr>
          <w:iCs/>
          <w:color w:val="FF0000"/>
        </w:rPr>
        <w:t xml:space="preserve"> </w:t>
      </w:r>
      <w:r w:rsidRPr="00962740">
        <w:rPr>
          <w:i/>
          <w:iCs/>
          <w:color w:val="FF0000"/>
        </w:rPr>
        <w:t>twoPHRMode</w:t>
      </w:r>
      <w:r w:rsidRPr="00962740">
        <w:rPr>
          <w:iCs/>
          <w:color w:val="FF0000"/>
        </w:rPr>
        <w:t xml:space="preserve"> and </w:t>
      </w:r>
      <w:r w:rsidRPr="00962740">
        <w:rPr>
          <w:rFonts w:eastAsia="Malgun Gothic"/>
          <w:color w:val="FF0000"/>
          <w:lang w:eastAsia="ko-KR"/>
        </w:rPr>
        <w:t xml:space="preserve">this Serving Cell is configured with </w:t>
      </w:r>
      <w:r w:rsidRPr="00962740">
        <w:rPr>
          <w:rFonts w:ascii="Times" w:eastAsia="Malgun Gothic" w:hAnsi="Times" w:cs="Times"/>
          <w:i/>
          <w:iCs/>
          <w:color w:val="FF0000"/>
          <w:lang w:eastAsia="en-US"/>
        </w:rPr>
        <w:t>multipanelScheme</w:t>
      </w:r>
      <w:r w:rsidRPr="00962740">
        <w:rPr>
          <w:color w:val="FF0000"/>
          <w:lang w:eastAsia="ko-KR"/>
        </w:rPr>
        <w:t>:</w:t>
      </w:r>
    </w:p>
    <w:p w14:paraId="42F930C1" w14:textId="77777777" w:rsidR="00E54CFE" w:rsidRPr="00962740" w:rsidRDefault="00E54CFE" w:rsidP="00962740">
      <w:pPr>
        <w:pStyle w:val="B4"/>
        <w:rPr>
          <w:color w:val="FF0000"/>
          <w:lang w:eastAsia="ko-KR"/>
        </w:rPr>
      </w:pPr>
      <w:r w:rsidRPr="00962740">
        <w:rPr>
          <w:color w:val="FF0000"/>
          <w:lang w:eastAsia="ko-KR"/>
        </w:rPr>
        <w:t>4&gt;</w:t>
      </w:r>
      <w:r w:rsidRPr="00962740">
        <w:rPr>
          <w:color w:val="FF0000"/>
          <w:lang w:eastAsia="ko-KR"/>
        </w:rPr>
        <w:tab/>
        <w:t>obtain two value for the corresponding P</w:t>
      </w:r>
      <w:r w:rsidRPr="00962740">
        <w:rPr>
          <w:color w:val="FF0000"/>
          <w:vertAlign w:val="subscript"/>
          <w:lang w:eastAsia="ko-KR"/>
        </w:rPr>
        <w:t>CMAX,f,c</w:t>
      </w:r>
      <w:r w:rsidRPr="00962740">
        <w:rPr>
          <w:color w:val="FF0000"/>
          <w:lang w:eastAsia="ko-KR"/>
        </w:rPr>
        <w:t xml:space="preserve"> field from the physical layer if available, as specified in clause 7.7 of TS 38.213 [6];</w:t>
      </w:r>
    </w:p>
    <w:p w14:paraId="6CD02278" w14:textId="77777777" w:rsidR="00E54CFE" w:rsidRPr="00962740" w:rsidRDefault="00E54CFE" w:rsidP="00962740">
      <w:pPr>
        <w:pStyle w:val="B4"/>
        <w:rPr>
          <w:color w:val="FF0000"/>
        </w:rPr>
      </w:pPr>
      <w:r w:rsidRPr="00962740">
        <w:rPr>
          <w:noProof/>
          <w:color w:val="FF0000"/>
          <w:lang w:eastAsia="ko-KR"/>
        </w:rPr>
        <w:t>4&gt;</w:t>
      </w:r>
      <w:r w:rsidRPr="00962740">
        <w:rPr>
          <w:noProof/>
          <w:color w:val="FF0000"/>
          <w:lang w:eastAsia="ko-KR"/>
        </w:rPr>
        <w:tab/>
        <w:t xml:space="preserve">if </w:t>
      </w:r>
      <w:r w:rsidRPr="00962740">
        <w:rPr>
          <w:i/>
          <w:iCs/>
          <w:noProof/>
          <w:color w:val="FF0000"/>
          <w:lang w:eastAsia="ko-KR"/>
        </w:rPr>
        <w:t>mpe-Reporting-FR2</w:t>
      </w:r>
      <w:r w:rsidRPr="00962740">
        <w:rPr>
          <w:noProof/>
          <w:color w:val="FF0000"/>
          <w:lang w:eastAsia="ko-KR"/>
        </w:rPr>
        <w:t xml:space="preserve"> is configured and this Serving Cell operates on FR2 and this Serving Cell is associated to this MAC entity:</w:t>
      </w:r>
    </w:p>
    <w:p w14:paraId="07C744F1" w14:textId="77777777" w:rsidR="00E54CFE" w:rsidRPr="00962740" w:rsidRDefault="00E54CFE" w:rsidP="00962740">
      <w:pPr>
        <w:pStyle w:val="B5"/>
        <w:rPr>
          <w:color w:val="FF0000"/>
          <w:lang w:eastAsia="ko-KR"/>
        </w:rPr>
      </w:pPr>
      <w:r w:rsidRPr="00962740">
        <w:rPr>
          <w:color w:val="FF0000"/>
        </w:rPr>
        <w:t>5&gt;</w:t>
      </w:r>
      <w:r w:rsidRPr="00962740">
        <w:rPr>
          <w:color w:val="FF0000"/>
        </w:rPr>
        <w:tab/>
      </w:r>
      <w:r w:rsidRPr="00962740">
        <w:rPr>
          <w:noProof/>
          <w:color w:val="FF0000"/>
          <w:lang w:eastAsia="ko-KR"/>
        </w:rPr>
        <w:t>obtain two value for the corresponding MPE field from the physical layer.</w:t>
      </w:r>
    </w:p>
    <w:p w14:paraId="02AC8209" w14:textId="77777777" w:rsidR="00E54CFE" w:rsidRPr="003541C3" w:rsidRDefault="00E54CFE" w:rsidP="00962740">
      <w:pPr>
        <w:pStyle w:val="B3"/>
        <w:rPr>
          <w:rFonts w:eastAsia="Malgun Gothic"/>
          <w:lang w:eastAsia="ko-KR"/>
        </w:rPr>
      </w:pPr>
      <w:r w:rsidRPr="003541C3">
        <w:rPr>
          <w:rFonts w:eastAsia="Malgun Gothic"/>
          <w:lang w:eastAsia="ko-KR"/>
        </w:rPr>
        <w:t>3&gt;</w:t>
      </w:r>
      <w:r w:rsidRPr="00962740">
        <w:rPr>
          <w:rFonts w:eastAsia="Malgun Gothic"/>
          <w:color w:val="FF0000"/>
          <w:lang w:eastAsia="ko-KR"/>
        </w:rPr>
        <w:tab/>
        <w:t xml:space="preserve">else </w:t>
      </w:r>
      <w:r w:rsidRPr="003541C3">
        <w:rPr>
          <w:rFonts w:eastAsia="Malgun Gothic"/>
          <w:lang w:eastAsia="ko-KR"/>
        </w:rPr>
        <w:t xml:space="preserve">if this MAC entity is configured with </w:t>
      </w:r>
      <w:r w:rsidRPr="003541C3">
        <w:rPr>
          <w:i/>
          <w:lang w:eastAsia="ko-KR"/>
        </w:rPr>
        <w:t>phr-AssumedPUSCH-Reporting</w:t>
      </w:r>
      <w:r w:rsidRPr="003541C3">
        <w:rPr>
          <w:rFonts w:eastAsia="Malgun Gothic"/>
          <w:lang w:eastAsia="ko-KR"/>
        </w:rPr>
        <w:t>:</w:t>
      </w:r>
    </w:p>
    <w:p w14:paraId="2F053464" w14:textId="77777777" w:rsidR="00E54CFE" w:rsidRPr="003541C3" w:rsidRDefault="00E54CFE" w:rsidP="00962740">
      <w:pPr>
        <w:pStyle w:val="B4"/>
        <w:rPr>
          <w:rFonts w:eastAsia="Malgun Gothic"/>
          <w:lang w:eastAsia="ko-KR"/>
        </w:rPr>
      </w:pPr>
      <w:r w:rsidRPr="003541C3">
        <w:rPr>
          <w:lang w:eastAsia="ko-KR"/>
        </w:rPr>
        <w:t>4&gt;</w:t>
      </w:r>
      <w:r w:rsidRPr="003541C3">
        <w:rPr>
          <w:lang w:eastAsia="ko-KR"/>
        </w:rPr>
        <w:tab/>
      </w:r>
      <w:r w:rsidRPr="003541C3">
        <w:rPr>
          <w:rFonts w:eastAsia="Malgun Gothic"/>
          <w:lang w:eastAsia="ko-KR"/>
        </w:rPr>
        <w:t xml:space="preserve">if </w:t>
      </w:r>
      <w:r w:rsidRPr="003541C3">
        <w:rPr>
          <w:rFonts w:eastAsia="Malgun Gothic"/>
          <w:i/>
          <w:lang w:eastAsia="ko-KR"/>
        </w:rPr>
        <w:t>dynamicTransformPrecoderFieldPresenceDCI-0-1-r18</w:t>
      </w:r>
      <w:r w:rsidRPr="003541C3">
        <w:rPr>
          <w:rFonts w:eastAsia="Malgun Gothic"/>
          <w:lang w:eastAsia="ko-KR"/>
        </w:rPr>
        <w:t xml:space="preserve"> or </w:t>
      </w:r>
      <w:r w:rsidRPr="003541C3">
        <w:rPr>
          <w:i/>
        </w:rPr>
        <w:t>dynamicTransformPrecoderFieldPresenceDCI</w:t>
      </w:r>
      <w:r w:rsidRPr="003541C3">
        <w:rPr>
          <w:rFonts w:eastAsia="Malgun Gothic"/>
          <w:i/>
          <w:lang w:eastAsia="ko-KR"/>
        </w:rPr>
        <w:t xml:space="preserve">-0-2-r18 </w:t>
      </w:r>
      <w:r w:rsidRPr="003541C3">
        <w:rPr>
          <w:rFonts w:eastAsia="Malgun Gothic"/>
          <w:lang w:eastAsia="ko-KR"/>
        </w:rPr>
        <w:t xml:space="preserve">is set to </w:t>
      </w:r>
      <w:r w:rsidRPr="003541C3">
        <w:rPr>
          <w:rFonts w:eastAsia="Malgun Gothic"/>
          <w:i/>
          <w:lang w:eastAsia="ko-KR"/>
        </w:rPr>
        <w:t>enabled</w:t>
      </w:r>
      <w:r w:rsidRPr="003541C3">
        <w:rPr>
          <w:rFonts w:eastAsia="Malgun Gothic"/>
          <w:lang w:eastAsia="ko-KR"/>
        </w:rPr>
        <w:t xml:space="preserve"> in the active BWP of this Serving Cell:</w:t>
      </w:r>
    </w:p>
    <w:p w14:paraId="75B79EBE" w14:textId="77777777" w:rsidR="00E54CFE" w:rsidRPr="003541C3" w:rsidRDefault="00E54CFE" w:rsidP="00962740">
      <w:pPr>
        <w:pStyle w:val="B5"/>
        <w:rPr>
          <w:rFonts w:eastAsia="Malgun Gothic"/>
          <w:lang w:eastAsia="ko-KR"/>
        </w:rPr>
      </w:pPr>
      <w:r w:rsidRPr="003541C3">
        <w:rPr>
          <w:rFonts w:eastAsia="Malgun Gothic"/>
          <w:lang w:eastAsia="ko-KR"/>
        </w:rPr>
        <w:t>5&gt;</w:t>
      </w:r>
      <w:r w:rsidRPr="003541C3">
        <w:rPr>
          <w:rFonts w:eastAsia="Malgun Gothic"/>
          <w:lang w:eastAsia="ko-KR"/>
        </w:rPr>
        <w:tab/>
        <w:t>obtain the value for the corresponding P</w:t>
      </w:r>
      <w:r w:rsidRPr="003541C3">
        <w:rPr>
          <w:rFonts w:eastAsia="Malgun Gothic"/>
          <w:vertAlign w:val="subscript"/>
          <w:lang w:eastAsia="ko-KR"/>
        </w:rPr>
        <w:t>CMAX,f,c</w:t>
      </w:r>
      <w:r w:rsidRPr="003541C3">
        <w:rPr>
          <w:rFonts w:eastAsia="Malgun Gothic"/>
          <w:lang w:eastAsia="ko-KR"/>
        </w:rPr>
        <w:t xml:space="preserve"> field for assumed PUSCH from the physical layer,</w:t>
      </w:r>
      <w:r w:rsidRPr="003541C3">
        <w:rPr>
          <w:lang w:eastAsia="ko-KR"/>
        </w:rPr>
        <w:t xml:space="preserve"> if available, as specified in clause 7.7 of TS 38.213 [6]</w:t>
      </w:r>
      <w:r w:rsidRPr="003541C3">
        <w:rPr>
          <w:rFonts w:eastAsia="Malgun Gothic"/>
          <w:lang w:eastAsia="ko-KR"/>
        </w:rPr>
        <w:t>.</w:t>
      </w:r>
    </w:p>
    <w:p w14:paraId="2051DBA2" w14:textId="6D8C5ECA" w:rsidR="00E54CFE" w:rsidRDefault="00E54CFE" w:rsidP="00962740">
      <w:pPr>
        <w:pStyle w:val="B4"/>
        <w:rPr>
          <w:noProof/>
        </w:rPr>
      </w:pPr>
      <w:r w:rsidRPr="00BC6DC2">
        <w:rPr>
          <w:strike/>
          <w:noProof/>
          <w:color w:val="FF0000"/>
        </w:rPr>
        <w:t>3</w:t>
      </w:r>
      <w:r w:rsidRPr="00BC6DC2">
        <w:rPr>
          <w:noProof/>
          <w:color w:val="FF0000"/>
        </w:rPr>
        <w:t>4</w:t>
      </w:r>
      <w:r w:rsidRPr="003541C3">
        <w:rPr>
          <w:noProof/>
        </w:rPr>
        <w:t>&gt;</w:t>
      </w:r>
      <w:r w:rsidRPr="003541C3">
        <w:rPr>
          <w:noProof/>
        </w:rPr>
        <w:tab/>
        <w:t>obtain the value for the corresponding P</w:t>
      </w:r>
      <w:r w:rsidRPr="003541C3">
        <w:rPr>
          <w:noProof/>
          <w:vertAlign w:val="subscript"/>
        </w:rPr>
        <w:t>CMAX,</w:t>
      </w:r>
      <w:r w:rsidRPr="003541C3">
        <w:rPr>
          <w:noProof/>
          <w:vertAlign w:val="subscript"/>
          <w:lang w:eastAsia="ko-KR"/>
        </w:rPr>
        <w:t>f,</w:t>
      </w:r>
      <w:r w:rsidRPr="003541C3">
        <w:rPr>
          <w:noProof/>
          <w:vertAlign w:val="subscript"/>
        </w:rPr>
        <w:t>c</w:t>
      </w:r>
      <w:r w:rsidRPr="003541C3">
        <w:rPr>
          <w:noProof/>
        </w:rPr>
        <w:t xml:space="preserve"> field from the physical layer;</w:t>
      </w:r>
    </w:p>
    <w:p w14:paraId="7F638C05" w14:textId="77777777" w:rsidR="00E54CFE" w:rsidRPr="00BC6DC2" w:rsidRDefault="00E54CFE" w:rsidP="00962740">
      <w:pPr>
        <w:pStyle w:val="B4"/>
        <w:rPr>
          <w:noProof/>
          <w:color w:val="FF0000"/>
          <w:lang w:eastAsia="ko-KR"/>
        </w:rPr>
      </w:pPr>
      <w:r w:rsidRPr="00BC6DC2">
        <w:rPr>
          <w:noProof/>
          <w:color w:val="FF0000"/>
          <w:lang w:eastAsia="ko-KR"/>
        </w:rPr>
        <w:t>4&gt;</w:t>
      </w:r>
      <w:r w:rsidRPr="00BC6DC2">
        <w:rPr>
          <w:noProof/>
          <w:color w:val="FF0000"/>
          <w:lang w:eastAsia="ko-KR"/>
        </w:rPr>
        <w:tab/>
        <w:t xml:space="preserve">if </w:t>
      </w:r>
      <w:r w:rsidRPr="00BC6DC2">
        <w:rPr>
          <w:i/>
          <w:iCs/>
          <w:noProof/>
          <w:color w:val="FF0000"/>
          <w:lang w:eastAsia="ko-KR"/>
        </w:rPr>
        <w:t>mpe-Reporting-FR2</w:t>
      </w:r>
      <w:r w:rsidRPr="00BC6DC2">
        <w:rPr>
          <w:noProof/>
          <w:color w:val="FF0000"/>
          <w:lang w:eastAsia="ko-KR"/>
        </w:rPr>
        <w:t xml:space="preserve"> is configured and this Serving Cell operates on FR2:</w:t>
      </w:r>
    </w:p>
    <w:p w14:paraId="28FFA889" w14:textId="77777777" w:rsidR="00E54CFE" w:rsidRPr="00BC6DC2" w:rsidRDefault="00E54CFE" w:rsidP="00962740">
      <w:pPr>
        <w:pStyle w:val="B5"/>
        <w:rPr>
          <w:noProof/>
          <w:color w:val="FF0000"/>
          <w:lang w:eastAsia="ko-KR"/>
        </w:rPr>
      </w:pPr>
      <w:r w:rsidRPr="00BC6DC2">
        <w:rPr>
          <w:noProof/>
          <w:color w:val="FF0000"/>
          <w:lang w:eastAsia="ko-KR"/>
        </w:rPr>
        <w:t>5&gt;</w:t>
      </w:r>
      <w:r w:rsidRPr="00BC6DC2">
        <w:rPr>
          <w:noProof/>
          <w:color w:val="FF0000"/>
          <w:lang w:eastAsia="ko-KR"/>
        </w:rPr>
        <w:tab/>
        <w:t>obtain the value for the corresponding MPE field from the physical layer.</w:t>
      </w:r>
    </w:p>
    <w:p w14:paraId="72F1480A" w14:textId="77777777" w:rsidR="00E54CFE" w:rsidRPr="00BC6DC2" w:rsidRDefault="00E54CFE" w:rsidP="00962740">
      <w:pPr>
        <w:pStyle w:val="B3"/>
        <w:rPr>
          <w:rFonts w:eastAsia="Malgun Gothic"/>
          <w:color w:val="FF0000"/>
          <w:lang w:eastAsia="ko-KR"/>
        </w:rPr>
      </w:pPr>
      <w:r w:rsidRPr="00BC6DC2">
        <w:rPr>
          <w:rFonts w:eastAsia="Malgun Gothic"/>
          <w:color w:val="FF0000"/>
          <w:lang w:eastAsia="ko-KR"/>
        </w:rPr>
        <w:t>3&gt;</w:t>
      </w:r>
      <w:r w:rsidRPr="00BC6DC2">
        <w:rPr>
          <w:rFonts w:eastAsia="Malgun Gothic"/>
          <w:color w:val="FF0000"/>
          <w:lang w:eastAsia="ko-KR"/>
        </w:rPr>
        <w:tab/>
        <w:t>else (i.e. if this MAC entity is not configured with</w:t>
      </w:r>
      <w:r w:rsidRPr="00BC6DC2">
        <w:rPr>
          <w:rFonts w:eastAsia="Malgun Gothic"/>
          <w:i/>
          <w:color w:val="FF0000"/>
          <w:lang w:eastAsia="ko-KR"/>
        </w:rPr>
        <w:t xml:space="preserve"> </w:t>
      </w:r>
      <w:r w:rsidRPr="00BC6DC2">
        <w:rPr>
          <w:i/>
          <w:color w:val="FF0000"/>
          <w:lang w:eastAsia="ko-KR"/>
        </w:rPr>
        <w:t xml:space="preserve">phr-AssumedPUSCH-Reporting </w:t>
      </w:r>
      <w:r w:rsidRPr="00BC6DC2">
        <w:rPr>
          <w:color w:val="FF0000"/>
          <w:lang w:eastAsia="ko-KR"/>
        </w:rPr>
        <w:t xml:space="preserve">or </w:t>
      </w:r>
      <w:r w:rsidRPr="00BC6DC2">
        <w:rPr>
          <w:i/>
          <w:iCs/>
          <w:color w:val="FF0000"/>
        </w:rPr>
        <w:t>twoPHRMode</w:t>
      </w:r>
      <w:r w:rsidRPr="00BC6DC2">
        <w:rPr>
          <w:rFonts w:ascii="Segoe UI Emoji" w:eastAsia="Segoe UI Emoji" w:hAnsi="Segoe UI Emoji" w:cs="Segoe UI Emoji"/>
          <w:color w:val="FF0000"/>
          <w:lang w:eastAsia="ko-KR"/>
        </w:rPr>
        <w:t>):</w:t>
      </w:r>
    </w:p>
    <w:p w14:paraId="2D659148" w14:textId="77777777" w:rsidR="00E54CFE" w:rsidRDefault="00E54CFE" w:rsidP="00962740">
      <w:pPr>
        <w:pStyle w:val="B4"/>
        <w:rPr>
          <w:noProof/>
        </w:rPr>
      </w:pPr>
      <w:r w:rsidRPr="00BC6DC2">
        <w:rPr>
          <w:noProof/>
          <w:color w:val="FF0000"/>
        </w:rPr>
        <w:t>4&gt;</w:t>
      </w:r>
      <w:r w:rsidRPr="00BC6DC2">
        <w:rPr>
          <w:noProof/>
          <w:color w:val="FF0000"/>
        </w:rPr>
        <w:tab/>
        <w:t>obtain the value for the corresponding P</w:t>
      </w:r>
      <w:r w:rsidRPr="00BC6DC2">
        <w:rPr>
          <w:noProof/>
          <w:color w:val="FF0000"/>
          <w:vertAlign w:val="subscript"/>
        </w:rPr>
        <w:t>CMAX,</w:t>
      </w:r>
      <w:r w:rsidRPr="00BC6DC2">
        <w:rPr>
          <w:noProof/>
          <w:color w:val="FF0000"/>
          <w:vertAlign w:val="subscript"/>
          <w:lang w:eastAsia="ko-KR"/>
        </w:rPr>
        <w:t>f,</w:t>
      </w:r>
      <w:r w:rsidRPr="00BC6DC2">
        <w:rPr>
          <w:noProof/>
          <w:color w:val="FF0000"/>
          <w:vertAlign w:val="subscript"/>
        </w:rPr>
        <w:t>c</w:t>
      </w:r>
      <w:r w:rsidRPr="00BC6DC2">
        <w:rPr>
          <w:noProof/>
          <w:color w:val="FF0000"/>
        </w:rPr>
        <w:t xml:space="preserve"> field from the physical layer;</w:t>
      </w:r>
    </w:p>
    <w:p w14:paraId="2C83557E" w14:textId="7B0E48D7" w:rsidR="00E54CFE" w:rsidRPr="003541C3" w:rsidRDefault="00E54CFE" w:rsidP="00962740">
      <w:pPr>
        <w:pStyle w:val="B4"/>
        <w:rPr>
          <w:noProof/>
          <w:lang w:eastAsia="ko-KR"/>
        </w:rPr>
      </w:pPr>
      <w:r w:rsidRPr="00BC6DC2">
        <w:rPr>
          <w:strike/>
          <w:noProof/>
          <w:color w:val="FF0000"/>
          <w:lang w:eastAsia="ko-KR"/>
        </w:rPr>
        <w:t>3</w:t>
      </w:r>
      <w:r w:rsidRPr="00BC6DC2">
        <w:rPr>
          <w:noProof/>
          <w:color w:val="FF0000"/>
          <w:lang w:eastAsia="ko-KR"/>
        </w:rPr>
        <w:t>4</w:t>
      </w:r>
      <w:r w:rsidRPr="003541C3">
        <w:rPr>
          <w:noProof/>
          <w:lang w:eastAsia="ko-KR"/>
        </w:rPr>
        <w:t>&gt;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w:t>
      </w:r>
    </w:p>
    <w:p w14:paraId="4573908D" w14:textId="6E0D63C1" w:rsidR="00E54CFE" w:rsidRDefault="00E54CFE" w:rsidP="00962740">
      <w:pPr>
        <w:pStyle w:val="B5"/>
        <w:rPr>
          <w:noProof/>
          <w:lang w:eastAsia="ko-KR"/>
        </w:rPr>
      </w:pPr>
      <w:r w:rsidRPr="00BC6DC2">
        <w:rPr>
          <w:strike/>
          <w:noProof/>
          <w:color w:val="FF0000"/>
          <w:lang w:eastAsia="ko-KR"/>
        </w:rPr>
        <w:t>4</w:t>
      </w:r>
      <w:r w:rsidRPr="00BC6DC2">
        <w:rPr>
          <w:noProof/>
          <w:color w:val="FF0000"/>
          <w:lang w:eastAsia="ko-KR"/>
        </w:rPr>
        <w:t>5</w:t>
      </w:r>
      <w:r w:rsidRPr="003541C3">
        <w:rPr>
          <w:noProof/>
          <w:lang w:eastAsia="ko-KR"/>
        </w:rPr>
        <w:t>&gt;</w:t>
      </w:r>
      <w:r w:rsidRPr="003541C3">
        <w:rPr>
          <w:noProof/>
          <w:lang w:eastAsia="ko-KR"/>
        </w:rPr>
        <w:tab/>
        <w:t>obtain the value for the corresponding MPE field from the physical layer.</w:t>
      </w:r>
    </w:p>
    <w:p w14:paraId="29D73F28" w14:textId="10BCF0EE" w:rsidR="00E54CFE" w:rsidRPr="00962740" w:rsidRDefault="00E54CFE" w:rsidP="00962740">
      <w:pPr>
        <w:pStyle w:val="CommentText"/>
      </w:pPr>
    </w:p>
  </w:comment>
  <w:comment w:id="378" w:author="Samsung (Shiyang) post125_v03" w:date="2024-03-06T18:47:00Z" w:initials="SL">
    <w:p w14:paraId="644B5DE1" w14:textId="2DE1ED36" w:rsidR="00E54CFE" w:rsidRDefault="00E54CFE">
      <w:pPr>
        <w:pStyle w:val="CommentText"/>
      </w:pPr>
      <w:r>
        <w:rPr>
          <w:rStyle w:val="CommentReference"/>
        </w:rPr>
        <w:annotationRef/>
      </w:r>
      <w:r>
        <w:t>Thanks, new steps are added on top of the legacy Rel-17 procedure.</w:t>
      </w:r>
    </w:p>
  </w:comment>
  <w:comment w:id="432" w:author="ZTE-Fei Dong" w:date="2024-03-07T13:59:00Z" w:initials="MSOffice">
    <w:p w14:paraId="62493701" w14:textId="4236718C" w:rsidR="00E54CFE" w:rsidRPr="00763287" w:rsidRDefault="00E54CFE">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egarding the single entry PHR MAC CE, only PCell is considered, suggest to change ‘any associated serving cell’ to ‘PCell’.</w:t>
      </w:r>
    </w:p>
  </w:comment>
  <w:comment w:id="433" w:author="LGE (Hanul)" w:date="2024-03-07T15:13:00Z" w:initials="(Hanul)">
    <w:p w14:paraId="573401EA" w14:textId="22F8C508" w:rsidR="00E54CFE" w:rsidRPr="001C72F8" w:rsidRDefault="00E54CFE">
      <w:pPr>
        <w:pStyle w:val="CommentText"/>
        <w:rPr>
          <w:rFonts w:eastAsia="Malgun Gothic"/>
          <w:lang w:eastAsia="ko-KR"/>
        </w:rPr>
      </w:pPr>
      <w:r>
        <w:rPr>
          <w:rStyle w:val="CommentReference"/>
        </w:rPr>
        <w:annotationRef/>
      </w:r>
      <w:r>
        <w:rPr>
          <w:rFonts w:eastAsia="Malgun Gothic" w:hint="eastAsia"/>
          <w:lang w:eastAsia="ko-KR"/>
        </w:rPr>
        <w:t>C</w:t>
      </w:r>
      <w:r>
        <w:rPr>
          <w:rFonts w:eastAsia="Malgun Gothic"/>
          <w:lang w:eastAsia="ko-KR"/>
        </w:rPr>
        <w:t>orrect. Agree with ZTE.</w:t>
      </w:r>
    </w:p>
  </w:comment>
  <w:comment w:id="434" w:author="Samsung (Shiyang) post125_v03" w:date="2024-03-07T11:04:00Z" w:initials="SL">
    <w:p w14:paraId="41EF6849" w14:textId="4A00A652" w:rsidR="00F36232" w:rsidRDefault="00F36232">
      <w:pPr>
        <w:pStyle w:val="CommentText"/>
      </w:pPr>
      <w:r>
        <w:rPr>
          <w:rStyle w:val="CommentReference"/>
        </w:rPr>
        <w:annotationRef/>
      </w:r>
      <w:r>
        <w:t>changed</w:t>
      </w:r>
    </w:p>
  </w:comment>
  <w:comment w:id="429" w:author="LGE (Hanul)" w:date="2024-03-06T17:59:00Z" w:initials="(Hanul)">
    <w:p w14:paraId="05A7ED23" w14:textId="77777777" w:rsidR="00E54CFE" w:rsidRDefault="00E54CFE" w:rsidP="00411796">
      <w:pPr>
        <w:pStyle w:val="CommentText"/>
        <w:rPr>
          <w:rFonts w:eastAsia="Malgun Gothic"/>
          <w:lang w:eastAsia="ko-KR"/>
        </w:rPr>
      </w:pPr>
      <w:r>
        <w:rPr>
          <w:rStyle w:val="CommentReference"/>
        </w:rPr>
        <w:annotationRef/>
      </w:r>
      <w:proofErr w:type="spellStart"/>
      <w:r>
        <w:rPr>
          <w:rFonts w:eastAsia="Malgun Gothic" w:hint="eastAsia"/>
          <w:lang w:eastAsia="ko-KR"/>
        </w:rPr>
        <w:t>m</w:t>
      </w:r>
      <w:r>
        <w:rPr>
          <w:rFonts w:eastAsia="Malgun Gothic"/>
          <w:lang w:eastAsia="ko-KR"/>
        </w:rPr>
        <w:t>TRP</w:t>
      </w:r>
      <w:proofErr w:type="spellEnd"/>
      <w:r>
        <w:rPr>
          <w:rFonts w:eastAsia="Malgun Gothic"/>
          <w:lang w:eastAsia="ko-KR"/>
        </w:rPr>
        <w:t xml:space="preserve"> PUSCH repetition and multipanelScheme are configured per serving cell. </w:t>
      </w:r>
    </w:p>
    <w:p w14:paraId="16410280" w14:textId="77777777" w:rsidR="00E54CFE" w:rsidRDefault="00E54CFE" w:rsidP="00411796">
      <w:pPr>
        <w:pStyle w:val="CommentText"/>
        <w:rPr>
          <w:rFonts w:eastAsia="Malgun Gothic"/>
          <w:lang w:eastAsia="ko-KR"/>
        </w:rPr>
      </w:pPr>
      <w:r>
        <w:rPr>
          <w:rFonts w:eastAsia="Malgun Gothic"/>
          <w:lang w:eastAsia="ko-KR"/>
        </w:rPr>
        <w:t>We suggest as following</w:t>
      </w:r>
    </w:p>
    <w:p w14:paraId="5709B779" w14:textId="77777777" w:rsidR="00E54CFE" w:rsidRDefault="00E54CFE" w:rsidP="00411796">
      <w:pPr>
        <w:pStyle w:val="CommentText"/>
        <w:rPr>
          <w:rFonts w:eastAsia="Malgun Gothic"/>
          <w:lang w:eastAsia="ko-KR"/>
        </w:rPr>
      </w:pPr>
    </w:p>
    <w:p w14:paraId="12BCC949" w14:textId="5D6DF66C" w:rsidR="00E54CFE" w:rsidRDefault="00E54CFE" w:rsidP="00411796">
      <w:pPr>
        <w:pStyle w:val="CommentText"/>
      </w:pPr>
      <w:r>
        <w:t xml:space="preserve">…or </w:t>
      </w:r>
      <w:r w:rsidRPr="007A0969">
        <w:t xml:space="preserve">the Enhanced Multiple Entry PHR for multiple TRP MAC CE as defined in clause 6.1.3.51 if this MAC entity is configured with </w:t>
      </w:r>
      <w:r w:rsidRPr="007A0969">
        <w:rPr>
          <w:i/>
          <w:iCs/>
        </w:rPr>
        <w:t>twoPHRMode</w:t>
      </w:r>
      <w:r w:rsidRPr="007A0969">
        <w:t xml:space="preserve"> </w:t>
      </w:r>
      <w:r w:rsidRPr="006530D2">
        <w:rPr>
          <w:color w:val="FF0000"/>
          <w:lang w:eastAsia="ko-KR"/>
        </w:rPr>
        <w:t xml:space="preserve">and </w:t>
      </w:r>
      <w:r>
        <w:rPr>
          <w:color w:val="FF0000"/>
          <w:lang w:eastAsia="ko-KR"/>
        </w:rPr>
        <w:t>this</w:t>
      </w:r>
      <w:r w:rsidRPr="006530D2">
        <w:rPr>
          <w:color w:val="FF0000"/>
          <w:lang w:eastAsia="ko-KR"/>
        </w:rPr>
        <w:t xml:space="preserve"> </w:t>
      </w:r>
      <w:r>
        <w:rPr>
          <w:color w:val="FF0000"/>
          <w:lang w:eastAsia="ko-KR"/>
        </w:rPr>
        <w:t>S</w:t>
      </w:r>
      <w:r w:rsidRPr="006530D2">
        <w:rPr>
          <w:color w:val="FF0000"/>
          <w:lang w:eastAsia="ko-KR"/>
        </w:rPr>
        <w:t xml:space="preserve">erving </w:t>
      </w:r>
      <w:r>
        <w:rPr>
          <w:color w:val="FF0000"/>
          <w:lang w:eastAsia="ko-KR"/>
        </w:rPr>
        <w:t xml:space="preserve">Cell </w:t>
      </w:r>
      <w:r w:rsidRPr="006530D2">
        <w:rPr>
          <w:color w:val="FF0000"/>
          <w:lang w:eastAsia="ko-KR"/>
        </w:rPr>
        <w:t xml:space="preserve">is configured with multiple TRP PUSCH </w:t>
      </w:r>
      <w:r w:rsidRPr="00613BB5">
        <w:rPr>
          <w:color w:val="FF0000"/>
          <w:lang w:eastAsia="ko-KR"/>
        </w:rPr>
        <w:t xml:space="preserve">repetition </w:t>
      </w:r>
      <w:r w:rsidRPr="00613BB5">
        <w:rPr>
          <w:rStyle w:val="CommentReference"/>
          <w:color w:val="FF0000"/>
        </w:rPr>
        <w:annotationRef/>
      </w:r>
      <w:r w:rsidRPr="00613BB5">
        <w:rPr>
          <w:color w:val="FF0000"/>
        </w:rPr>
        <w:t xml:space="preserve">or the Enhanced Multiple Entry PHR for multiple TRP STxMP MAC CE as defined in clause 6.1.3.YY if this MAC entity is configured with </w:t>
      </w:r>
      <w:r w:rsidRPr="00613BB5">
        <w:rPr>
          <w:i/>
          <w:iCs/>
          <w:color w:val="FF0000"/>
        </w:rPr>
        <w:t>twoPHRMode</w:t>
      </w:r>
      <w:r w:rsidRPr="00613BB5">
        <w:rPr>
          <w:color w:val="FF0000"/>
        </w:rPr>
        <w:t xml:space="preserve"> </w:t>
      </w:r>
      <w:r w:rsidRPr="00613BB5">
        <w:rPr>
          <w:color w:val="FF0000"/>
          <w:lang w:eastAsia="ko-KR"/>
        </w:rPr>
        <w:t xml:space="preserve">and </w:t>
      </w:r>
      <w:r>
        <w:rPr>
          <w:color w:val="FF0000"/>
          <w:lang w:eastAsia="ko-KR"/>
        </w:rPr>
        <w:t>this S</w:t>
      </w:r>
      <w:r w:rsidRPr="00613BB5">
        <w:rPr>
          <w:color w:val="FF0000"/>
          <w:lang w:eastAsia="ko-KR"/>
        </w:rPr>
        <w:t xml:space="preserve">erving </w:t>
      </w:r>
      <w:r>
        <w:rPr>
          <w:color w:val="FF0000"/>
          <w:lang w:eastAsia="ko-KR"/>
        </w:rPr>
        <w:t>C</w:t>
      </w:r>
      <w:r w:rsidRPr="00613BB5">
        <w:rPr>
          <w:color w:val="FF0000"/>
          <w:lang w:eastAsia="ko-KR"/>
        </w:rPr>
        <w:t xml:space="preserve">ell is configured with </w:t>
      </w:r>
      <w:r w:rsidRPr="00613BB5">
        <w:rPr>
          <w:rFonts w:ascii="Times" w:eastAsia="Malgun Gothic" w:hAnsi="Times" w:cs="Times"/>
          <w:i/>
          <w:iCs/>
          <w:color w:val="FF0000"/>
          <w:lang w:eastAsia="en-US"/>
        </w:rPr>
        <w:t>multipanelScheme</w:t>
      </w:r>
      <w:r w:rsidRPr="00613BB5">
        <w:rPr>
          <w:rFonts w:ascii="Times" w:eastAsia="Malgun Gothic" w:hAnsi="Times" w:cs="Times"/>
          <w:iCs/>
          <w:color w:val="FF0000"/>
          <w:lang w:eastAsia="en-US"/>
        </w:rPr>
        <w:t xml:space="preserve"> </w:t>
      </w:r>
      <w:r>
        <w:rPr>
          <w:rFonts w:ascii="Times" w:eastAsia="Malgun Gothic" w:hAnsi="Times" w:cs="Times"/>
          <w:iCs/>
          <w:lang w:eastAsia="en-US"/>
        </w:rPr>
        <w:t>…</w:t>
      </w:r>
    </w:p>
  </w:comment>
  <w:comment w:id="430" w:author="Samsung (Shiyang) post125_v03" w:date="2024-03-06T18:59:00Z" w:initials="SL">
    <w:p w14:paraId="4983B20E" w14:textId="325F799C" w:rsidR="00E54CFE" w:rsidRDefault="00E54CFE">
      <w:pPr>
        <w:pStyle w:val="CommentText"/>
      </w:pPr>
      <w:r>
        <w:rPr>
          <w:rStyle w:val="CommentReference"/>
        </w:rPr>
        <w:annotationRef/>
      </w:r>
      <w:r>
        <w:t>Thanks, revised.</w:t>
      </w:r>
    </w:p>
  </w:comment>
  <w:comment w:id="445" w:author="ZTE-Fei Dong" w:date="2024-03-07T14:00:00Z" w:initials="MSOffice">
    <w:p w14:paraId="7F5834A9" w14:textId="2A988955" w:rsidR="00E54CFE" w:rsidRPr="00763287" w:rsidRDefault="00E54CF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as above</w:t>
      </w:r>
    </w:p>
  </w:comment>
  <w:comment w:id="446" w:author="Samsung (Shiyang) post125_v03" w:date="2024-03-07T11:04:00Z" w:initials="SL">
    <w:p w14:paraId="7774098F" w14:textId="5CD81C87" w:rsidR="00F36232" w:rsidRDefault="00F36232">
      <w:pPr>
        <w:pStyle w:val="CommentText"/>
      </w:pPr>
      <w:r>
        <w:rPr>
          <w:rStyle w:val="CommentReference"/>
        </w:rPr>
        <w:annotationRef/>
      </w:r>
      <w:r>
        <w:t>changed</w:t>
      </w:r>
    </w:p>
  </w:comment>
  <w:comment w:id="476" w:author="OPPO" w:date="2024-03-06T19:25:00Z" w:initials="SL">
    <w:p w14:paraId="234E6653" w14:textId="65377DEC" w:rsidR="00E54CFE" w:rsidRDefault="00E54CFE">
      <w:pPr>
        <w:pStyle w:val="CommentText"/>
      </w:pPr>
      <w:r>
        <w:rPr>
          <w:rStyle w:val="CommentReference"/>
        </w:rPr>
        <w:annotationRef/>
      </w:r>
      <w:r>
        <w:t>Is it a typo? I think it should be “four octets”.</w:t>
      </w:r>
    </w:p>
  </w:comment>
  <w:comment w:id="477" w:author="Samsung (Shiyang) post125_v03" w:date="2024-03-06T19:26:00Z" w:initials="SL">
    <w:p w14:paraId="62760810" w14:textId="54E69872" w:rsidR="00E54CFE" w:rsidRDefault="00E54CFE">
      <w:pPr>
        <w:pStyle w:val="CommentText"/>
      </w:pPr>
      <w:r>
        <w:rPr>
          <w:rStyle w:val="CommentReference"/>
        </w:rPr>
        <w:annotationRef/>
      </w:r>
      <w:r>
        <w:t>Thanks, corrected.</w:t>
      </w:r>
    </w:p>
  </w:comment>
  <w:comment w:id="541" w:author="LGE (Hanul)" w:date="2024-03-07T17:43:00Z" w:initials="(Hanul)">
    <w:p w14:paraId="7505DD30" w14:textId="5D76B941" w:rsidR="00E54CFE" w:rsidRPr="0016546D" w:rsidRDefault="00E54CFE">
      <w:pPr>
        <w:pStyle w:val="CommentText"/>
        <w:rPr>
          <w:rFonts w:eastAsia="Malgun Gothic"/>
          <w:lang w:eastAsia="ko-KR"/>
        </w:rPr>
      </w:pPr>
      <w:r>
        <w:rPr>
          <w:rStyle w:val="CommentReference"/>
        </w:rPr>
        <w:annotationRef/>
      </w:r>
      <w:r>
        <w:rPr>
          <w:rFonts w:eastAsia="Malgun Gothic" w:hint="eastAsia"/>
          <w:lang w:eastAsia="ko-KR"/>
        </w:rPr>
        <w:t xml:space="preserve">Should </w:t>
      </w:r>
      <w:r>
        <w:rPr>
          <w:rFonts w:eastAsia="Malgun Gothic"/>
          <w:lang w:eastAsia="ko-KR"/>
        </w:rPr>
        <w:t>consider</w:t>
      </w:r>
      <w:r>
        <w:rPr>
          <w:rFonts w:eastAsia="Malgun Gothic" w:hint="eastAsia"/>
          <w:lang w:eastAsia="ko-KR"/>
        </w:rPr>
        <w:t xml:space="preserve"> </w:t>
      </w:r>
      <w:r>
        <w:rPr>
          <w:rFonts w:eastAsia="Malgun Gothic"/>
          <w:lang w:eastAsia="ko-KR"/>
        </w:rPr>
        <w:t>Type 3</w:t>
      </w:r>
    </w:p>
  </w:comment>
  <w:comment w:id="542" w:author="Samsung (Shiyang) post125_v03" w:date="2024-03-07T11:05:00Z" w:initials="SL">
    <w:p w14:paraId="6C0E6585" w14:textId="20F5F7F6" w:rsidR="00F36232" w:rsidRDefault="00F36232">
      <w:pPr>
        <w:pStyle w:val="CommentText"/>
      </w:pPr>
      <w:r>
        <w:rPr>
          <w:rStyle w:val="CommentReference"/>
        </w:rPr>
        <w:annotationRef/>
      </w:r>
      <w:r>
        <w:t>Same comment as above</w:t>
      </w:r>
    </w:p>
  </w:comment>
  <w:comment w:id="555" w:author="LGE (Hanul)" w:date="2024-03-07T17:42:00Z" w:initials="(Hanul)">
    <w:p w14:paraId="3E65E767" w14:textId="7E7E0BEF" w:rsidR="00E54CFE" w:rsidRPr="0069765F" w:rsidRDefault="00E54CFE">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 xml:space="preserve">hould consider Type X as like </w:t>
      </w:r>
      <w:r w:rsidRPr="003541C3">
        <w:rPr>
          <w:noProof/>
        </w:rPr>
        <w:t>PHR for mTRP MAC CE</w:t>
      </w:r>
    </w:p>
  </w:comment>
  <w:comment w:id="556" w:author="Samsung (Shiyang) post125_v03" w:date="2024-03-07T11:05:00Z" w:initials="SL">
    <w:p w14:paraId="291C6FF8" w14:textId="16EC7E28" w:rsidR="00F36232" w:rsidRDefault="00F36232">
      <w:pPr>
        <w:pStyle w:val="CommentText"/>
      </w:pPr>
      <w:r>
        <w:rPr>
          <w:rStyle w:val="CommentReference"/>
        </w:rPr>
        <w:annotationRef/>
      </w:r>
      <w:r>
        <w:t>Same comment as above</w:t>
      </w:r>
    </w:p>
  </w:comment>
  <w:comment w:id="561" w:author="CATT" w:date="2024-03-06T17:59:00Z" w:initials="CATT">
    <w:p w14:paraId="1B4195F7" w14:textId="731EA3DC" w:rsidR="00E54CFE" w:rsidRPr="006879B8" w:rsidRDefault="00E54CFE">
      <w:pPr>
        <w:pStyle w:val="CommentText"/>
        <w:rPr>
          <w:rFonts w:eastAsia="DengXian"/>
          <w:lang w:eastAsia="zh-CN"/>
        </w:rPr>
      </w:pPr>
      <w:r>
        <w:rPr>
          <w:rStyle w:val="CommentReference"/>
        </w:rPr>
        <w:annotationRef/>
      </w:r>
      <w:r>
        <w:t>In</w:t>
      </w:r>
      <w:r>
        <w:rPr>
          <w:rFonts w:eastAsia="DengXian" w:hint="eastAsia"/>
          <w:lang w:eastAsia="zh-CN"/>
        </w:rPr>
        <w:t xml:space="preserve"> the MAC CE, there are some fields don</w:t>
      </w:r>
      <w:r>
        <w:rPr>
          <w:rFonts w:eastAsia="DengXian"/>
          <w:lang w:eastAsia="zh-CN"/>
        </w:rPr>
        <w:t>’</w:t>
      </w:r>
      <w:r>
        <w:rPr>
          <w:rFonts w:eastAsia="DengXian" w:hint="eastAsia"/>
          <w:lang w:eastAsia="zh-CN"/>
        </w:rPr>
        <w:t xml:space="preserve">t have </w:t>
      </w:r>
      <w:r w:rsidRPr="006879B8">
        <w:rPr>
          <w:rFonts w:eastAsia="DengXian"/>
          <w:lang w:eastAsia="zh-CN"/>
        </w:rPr>
        <w:t>subscript</w:t>
      </w:r>
      <w:r>
        <w:rPr>
          <w:rFonts w:eastAsia="DengXian" w:hint="eastAsia"/>
          <w:lang w:eastAsia="zh-CN"/>
        </w:rPr>
        <w:t xml:space="preserve">, e.g. V and MPE. </w:t>
      </w:r>
      <w:r>
        <w:rPr>
          <w:rFonts w:eastAsia="DengXian"/>
          <w:lang w:eastAsia="zh-CN"/>
        </w:rPr>
        <w:t>B</w:t>
      </w:r>
      <w:r>
        <w:rPr>
          <w:rFonts w:eastAsia="DengXian" w:hint="eastAsia"/>
          <w:lang w:eastAsia="zh-CN"/>
        </w:rPr>
        <w:t xml:space="preserve">ut in the above description, there are only description for the field with </w:t>
      </w:r>
      <w:r w:rsidRPr="006879B8">
        <w:rPr>
          <w:rFonts w:eastAsia="DengXian"/>
          <w:lang w:eastAsia="zh-CN"/>
        </w:rPr>
        <w:t>subscript</w:t>
      </w:r>
      <w:r>
        <w:rPr>
          <w:rFonts w:eastAsia="DengXian" w:hint="eastAsia"/>
          <w:lang w:eastAsia="zh-CN"/>
        </w:rPr>
        <w:t xml:space="preserve">, e.g. </w:t>
      </w:r>
      <w:r w:rsidRPr="0036753A">
        <w:rPr>
          <w:noProof/>
        </w:rPr>
        <w:t>V</w:t>
      </w:r>
      <w:r w:rsidRPr="0036753A">
        <w:rPr>
          <w:noProof/>
          <w:vertAlign w:val="subscript"/>
        </w:rPr>
        <w:t>k</w:t>
      </w:r>
      <w:r>
        <w:rPr>
          <w:rFonts w:eastAsia="DengXian" w:hint="eastAsia"/>
          <w:noProof/>
          <w:vertAlign w:val="subscript"/>
          <w:lang w:eastAsia="zh-CN"/>
        </w:rPr>
        <w:t xml:space="preserve"> </w:t>
      </w:r>
      <w:r w:rsidRPr="006879B8">
        <w:rPr>
          <w:rFonts w:eastAsia="DengXian" w:hint="eastAsia"/>
          <w:noProof/>
          <w:lang w:eastAsia="zh-CN"/>
        </w:rPr>
        <w:t xml:space="preserve">and </w:t>
      </w:r>
      <w:r w:rsidRPr="0036753A">
        <w:rPr>
          <w:noProof/>
        </w:rPr>
        <w:t>MPE</w:t>
      </w:r>
      <w:r w:rsidRPr="0036753A">
        <w:rPr>
          <w:noProof/>
          <w:vertAlign w:val="subscript"/>
        </w:rPr>
        <w:t>k</w:t>
      </w:r>
      <w:r>
        <w:rPr>
          <w:rFonts w:eastAsia="DengXian" w:hint="eastAsia"/>
          <w:noProof/>
          <w:lang w:eastAsia="zh-CN"/>
        </w:rPr>
        <w:t>. Thus, either we add subscript in the MAC CE or we need add some description for those non-subscript fields.</w:t>
      </w:r>
    </w:p>
  </w:comment>
  <w:comment w:id="562" w:author="Samsung (Shiyang) post125_v03" w:date="2024-03-06T19:02:00Z" w:initials="SL">
    <w:p w14:paraId="0339D432" w14:textId="4ACADB19" w:rsidR="00E54CFE" w:rsidRDefault="00E54CFE">
      <w:pPr>
        <w:pStyle w:val="CommentText"/>
      </w:pPr>
      <w:r>
        <w:rPr>
          <w:rStyle w:val="CommentReference"/>
        </w:rPr>
        <w:annotationRef/>
      </w:r>
      <w:r>
        <w:t>Thanks, the Figure is updated.</w:t>
      </w:r>
    </w:p>
  </w:comment>
  <w:comment w:id="571" w:author="CATT" w:date="2024-03-06T17:59:00Z" w:initials="CATT">
    <w:p w14:paraId="79813378" w14:textId="27BF2FF4" w:rsidR="00E54CFE" w:rsidRPr="00CA60F5" w:rsidRDefault="00E54CFE">
      <w:pPr>
        <w:pStyle w:val="CommentText"/>
        <w:rPr>
          <w:rFonts w:eastAsia="DengXian"/>
          <w:lang w:eastAsia="zh-CN"/>
        </w:rPr>
      </w:pPr>
      <w:r>
        <w:rPr>
          <w:rStyle w:val="CommentReference"/>
        </w:rPr>
        <w:annotationRef/>
      </w:r>
      <w:r>
        <w:rPr>
          <w:rFonts w:eastAsia="DengXian" w:hint="eastAsia"/>
          <w:lang w:eastAsia="zh-CN"/>
        </w:rPr>
        <w:t xml:space="preserve">Same comments as above </w:t>
      </w:r>
      <w:r w:rsidRPr="00CA60F5">
        <w:rPr>
          <w:rFonts w:eastAsia="DengXian"/>
          <w:lang w:eastAsia="zh-CN"/>
        </w:rPr>
        <w:t>Figure 6.1.3.YY-1</w:t>
      </w:r>
      <w:r>
        <w:rPr>
          <w:rFonts w:eastAsia="DengXian" w:hint="eastAsia"/>
          <w:lang w:eastAsia="zh-CN"/>
        </w:rPr>
        <w:t>.</w:t>
      </w:r>
    </w:p>
  </w:comment>
  <w:comment w:id="572" w:author="Samsung (Shiyang) post125_v03" w:date="2024-03-06T19:07:00Z" w:initials="SL">
    <w:p w14:paraId="20C6637E" w14:textId="228D0AB6" w:rsidR="00E54CFE" w:rsidRDefault="00E54CFE">
      <w:pPr>
        <w:pStyle w:val="CommentText"/>
      </w:pPr>
      <w:r>
        <w:rPr>
          <w:rStyle w:val="CommentReference"/>
        </w:rPr>
        <w:annotationRef/>
      </w:r>
      <w:r>
        <w:t>Thanks, the figure is updated.</w:t>
      </w:r>
    </w:p>
  </w:comment>
  <w:comment w:id="627" w:author="Fujitsu (Chao Han)" w:date="2024-03-07T15:23:00Z" w:initials="CH">
    <w:p w14:paraId="68FF433E" w14:textId="77777777" w:rsidR="00E54CFE" w:rsidRDefault="00E54CFE" w:rsidP="006C48E8">
      <w:pPr>
        <w:pStyle w:val="CommentText"/>
      </w:pPr>
      <w:r>
        <w:rPr>
          <w:rStyle w:val="CommentReference"/>
        </w:rPr>
        <w:annotationRef/>
      </w:r>
      <w:r>
        <w:t>Same as previous, TRP -&gt; TRPs</w:t>
      </w:r>
    </w:p>
  </w:comment>
  <w:comment w:id="628" w:author="Samsung (Shiyang) post125_v03" w:date="2024-03-07T11:06:00Z" w:initials="SL">
    <w:p w14:paraId="175A52CA" w14:textId="4823F0E6" w:rsidR="00F36232" w:rsidRDefault="00F36232">
      <w:pPr>
        <w:pStyle w:val="CommentText"/>
      </w:pPr>
      <w:r>
        <w:rPr>
          <w:rStyle w:val="CommentReference"/>
        </w:rPr>
        <w:annotationRef/>
      </w:r>
      <w:r>
        <w:t>Same comment as above</w:t>
      </w:r>
    </w:p>
  </w:comment>
  <w:comment w:id="629" w:author="Fujitsu (Chao Han)" w:date="2024-03-07T15:24:00Z" w:initials="CH">
    <w:p w14:paraId="6326591B" w14:textId="77777777" w:rsidR="00E54CFE" w:rsidRDefault="00E54CFE" w:rsidP="006C48E8">
      <w:pPr>
        <w:pStyle w:val="CommentText"/>
      </w:pPr>
      <w:r>
        <w:rPr>
          <w:rStyle w:val="CommentReference"/>
        </w:rPr>
        <w:annotationRef/>
      </w:r>
      <w:r>
        <w:t>Same as previous, TRP -&gt; TRPs</w:t>
      </w:r>
    </w:p>
  </w:comment>
  <w:comment w:id="630" w:author="Samsung (Shiyang) post125_v03" w:date="2024-03-07T11:06:00Z" w:initials="SL">
    <w:p w14:paraId="3FDD52E0" w14:textId="77777777" w:rsidR="00F36232" w:rsidRDefault="00F36232" w:rsidP="00F36232">
      <w:pPr>
        <w:pStyle w:val="CommentText"/>
      </w:pPr>
      <w:r>
        <w:rPr>
          <w:rStyle w:val="CommentReference"/>
        </w:rPr>
        <w:annotationRef/>
      </w:r>
      <w:r>
        <w:t>Same comment as above</w:t>
      </w:r>
    </w:p>
    <w:p w14:paraId="17B4BB37" w14:textId="0B7EF85D" w:rsidR="00F36232" w:rsidRDefault="00F36232">
      <w:pPr>
        <w:pStyle w:val="CommentText"/>
      </w:pPr>
    </w:p>
  </w:comment>
  <w:comment w:id="631" w:author="Fujitsu (Chao Han)" w:date="2024-03-07T15:24:00Z" w:initials="CH">
    <w:p w14:paraId="71580F7E" w14:textId="77777777" w:rsidR="00E54CFE" w:rsidRDefault="00E54CFE" w:rsidP="006C48E8">
      <w:pPr>
        <w:pStyle w:val="CommentText"/>
      </w:pPr>
      <w:r>
        <w:rPr>
          <w:rStyle w:val="CommentReference"/>
        </w:rPr>
        <w:annotationRef/>
      </w:r>
      <w:r>
        <w:t>Same as previous, TRP -&gt; TRPs</w:t>
      </w:r>
    </w:p>
  </w:comment>
  <w:comment w:id="632" w:author="Samsung (Shiyang) post125_v03" w:date="2024-03-07T11:06:00Z" w:initials="SL">
    <w:p w14:paraId="1C1A641E" w14:textId="77777777" w:rsidR="00F36232" w:rsidRDefault="00F36232" w:rsidP="00F36232">
      <w:pPr>
        <w:pStyle w:val="CommentText"/>
      </w:pPr>
      <w:r>
        <w:rPr>
          <w:rStyle w:val="CommentReference"/>
        </w:rPr>
        <w:annotationRef/>
      </w:r>
      <w:r>
        <w:t>Same comment as above</w:t>
      </w:r>
    </w:p>
    <w:p w14:paraId="7630F3DC" w14:textId="4F082439" w:rsidR="00F36232" w:rsidRDefault="00F3623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5184A8" w15:done="0"/>
  <w15:commentEx w15:paraId="3E4A7859" w15:paraIdParent="6B5184A8" w15:done="0"/>
  <w15:commentEx w15:paraId="6EDC1F04" w15:done="0"/>
  <w15:commentEx w15:paraId="01CFE182" w15:done="0"/>
  <w15:commentEx w15:paraId="25DEB72F" w15:paraIdParent="01CFE182" w15:done="0"/>
  <w15:commentEx w15:paraId="4ED0F5E7" w15:done="0"/>
  <w15:commentEx w15:paraId="56096B03" w15:paraIdParent="4ED0F5E7" w15:done="0"/>
  <w15:commentEx w15:paraId="480FBDC9" w15:paraIdParent="4ED0F5E7" w15:done="0"/>
  <w15:commentEx w15:paraId="1F1644F4" w15:done="0"/>
  <w15:commentEx w15:paraId="2741B9FD" w15:paraIdParent="1F1644F4" w15:done="0"/>
  <w15:commentEx w15:paraId="1AD37552" w15:done="0"/>
  <w15:commentEx w15:paraId="1B58FE93" w15:paraIdParent="1AD37552" w15:done="0"/>
  <w15:commentEx w15:paraId="2EC1549B" w15:done="0"/>
  <w15:commentEx w15:paraId="3E8D8EF5" w15:paraIdParent="2EC1549B" w15:done="0"/>
  <w15:commentEx w15:paraId="2F349C6E" w15:done="0"/>
  <w15:commentEx w15:paraId="106206C0" w15:done="0"/>
  <w15:commentEx w15:paraId="55369C9D" w15:paraIdParent="106206C0" w15:done="0"/>
  <w15:commentEx w15:paraId="1A0FF346" w15:done="0"/>
  <w15:commentEx w15:paraId="7388FC2B" w15:paraIdParent="1A0FF346" w15:done="0"/>
  <w15:commentEx w15:paraId="64965BBC" w15:paraIdParent="1A0FF346" w15:done="0"/>
  <w15:commentEx w15:paraId="2B38EE79" w15:paraIdParent="1A0FF346" w15:done="0"/>
  <w15:commentEx w15:paraId="13BCF643" w15:done="0"/>
  <w15:commentEx w15:paraId="0ABA21B8" w15:done="0"/>
  <w15:commentEx w15:paraId="779955A7" w15:paraIdParent="0ABA21B8" w15:done="0"/>
  <w15:commentEx w15:paraId="5A71207E" w15:done="0"/>
  <w15:commentEx w15:paraId="12BCB716" w15:paraIdParent="5A71207E" w15:done="0"/>
  <w15:commentEx w15:paraId="01DD441B" w15:paraIdParent="5A71207E" w15:done="0"/>
  <w15:commentEx w15:paraId="2C97625D" w15:paraIdParent="5A71207E" w15:done="0"/>
  <w15:commentEx w15:paraId="7A773371" w15:done="0"/>
  <w15:commentEx w15:paraId="0B135588" w15:done="0"/>
  <w15:commentEx w15:paraId="596FCC86" w15:paraIdParent="0B135588" w15:done="0"/>
  <w15:commentEx w15:paraId="5C9EDF22" w15:paraIdParent="0B135588" w15:done="0"/>
  <w15:commentEx w15:paraId="00CF4F37" w15:paraIdParent="0B135588" w15:done="0"/>
  <w15:commentEx w15:paraId="292CA2FD" w15:done="0"/>
  <w15:commentEx w15:paraId="3F7AD562" w15:paraIdParent="292CA2FD" w15:done="0"/>
  <w15:commentEx w15:paraId="1D3A9141" w15:done="0"/>
  <w15:commentEx w15:paraId="76B6F5FD" w15:paraIdParent="1D3A9141" w15:done="0"/>
  <w15:commentEx w15:paraId="1FED5828" w15:done="0"/>
  <w15:commentEx w15:paraId="18BC78C2" w15:paraIdParent="1FED5828" w15:done="0"/>
  <w15:commentEx w15:paraId="13DB8798" w15:done="0"/>
  <w15:commentEx w15:paraId="251E007E" w15:paraIdParent="13DB8798" w15:done="0"/>
  <w15:commentEx w15:paraId="123C0D16" w15:paraIdParent="13DB8798" w15:done="0"/>
  <w15:commentEx w15:paraId="3262CD94" w15:done="0"/>
  <w15:commentEx w15:paraId="37DD0062" w15:done="0"/>
  <w15:commentEx w15:paraId="48F90C7A" w15:paraIdParent="37DD0062" w15:done="0"/>
  <w15:commentEx w15:paraId="1848491D" w15:paraIdParent="37DD0062" w15:done="0"/>
  <w15:commentEx w15:paraId="029CA032" w15:paraIdParent="37DD0062" w15:done="0"/>
  <w15:commentEx w15:paraId="73C16508" w15:paraIdParent="37DD0062" w15:done="0"/>
  <w15:commentEx w15:paraId="29D73F28" w15:done="0"/>
  <w15:commentEx w15:paraId="644B5DE1" w15:paraIdParent="29D73F28" w15:done="0"/>
  <w15:commentEx w15:paraId="62493701" w15:done="0"/>
  <w15:commentEx w15:paraId="573401EA" w15:paraIdParent="62493701" w15:done="0"/>
  <w15:commentEx w15:paraId="41EF6849" w15:paraIdParent="62493701" w15:done="0"/>
  <w15:commentEx w15:paraId="12BCC949" w15:done="0"/>
  <w15:commentEx w15:paraId="4983B20E" w15:paraIdParent="12BCC949" w15:done="0"/>
  <w15:commentEx w15:paraId="7F5834A9" w15:done="0"/>
  <w15:commentEx w15:paraId="7774098F" w15:paraIdParent="7F5834A9" w15:done="0"/>
  <w15:commentEx w15:paraId="234E6653" w15:done="0"/>
  <w15:commentEx w15:paraId="62760810" w15:paraIdParent="234E6653" w15:done="0"/>
  <w15:commentEx w15:paraId="7505DD30" w15:done="0"/>
  <w15:commentEx w15:paraId="6C0E6585" w15:paraIdParent="7505DD30" w15:done="0"/>
  <w15:commentEx w15:paraId="3E65E767" w15:done="0"/>
  <w15:commentEx w15:paraId="291C6FF8" w15:paraIdParent="3E65E767" w15:done="0"/>
  <w15:commentEx w15:paraId="1B4195F7" w15:done="0"/>
  <w15:commentEx w15:paraId="0339D432" w15:paraIdParent="1B4195F7" w15:done="0"/>
  <w15:commentEx w15:paraId="79813378" w15:done="0"/>
  <w15:commentEx w15:paraId="20C6637E" w15:paraIdParent="79813378" w15:done="0"/>
  <w15:commentEx w15:paraId="68FF433E" w15:done="0"/>
  <w15:commentEx w15:paraId="175A52CA" w15:paraIdParent="68FF433E" w15:done="0"/>
  <w15:commentEx w15:paraId="6326591B" w15:done="0"/>
  <w15:commentEx w15:paraId="17B4BB37" w15:paraIdParent="6326591B" w15:done="0"/>
  <w15:commentEx w15:paraId="71580F7E" w15:done="0"/>
  <w15:commentEx w15:paraId="7630F3DC" w15:paraIdParent="71580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D9BF0B" w16cex:dateUtc="2024-03-07T07:18:00Z"/>
  <w16cex:commentExtensible w16cex:durableId="56335698" w16cex:dateUtc="2024-03-07T07:18:00Z"/>
  <w16cex:commentExtensible w16cex:durableId="57021B40" w16cex:dateUtc="2024-03-07T07:20:00Z"/>
  <w16cex:commentExtensible w16cex:durableId="69C590D1" w16cex:dateUtc="2024-03-07T07:23:00Z"/>
  <w16cex:commentExtensible w16cex:durableId="4849FA29" w16cex:dateUtc="2024-03-07T07:24:00Z"/>
  <w16cex:commentExtensible w16cex:durableId="17DCE2D6" w16cex:dateUtc="2024-03-07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184A8" w16cid:durableId="299340E4"/>
  <w16cid:commentId w16cid:paraId="3E4A7859" w16cid:durableId="29934121"/>
  <w16cid:commentId w16cid:paraId="6EDC1F04" w16cid:durableId="29941E0C"/>
  <w16cid:commentId w16cid:paraId="01CFE182" w16cid:durableId="2992B0DD"/>
  <w16cid:commentId w16cid:paraId="25DEB72F" w16cid:durableId="2993058C"/>
  <w16cid:commentId w16cid:paraId="4ED0F5E7" w16cid:durableId="2992B0E0"/>
  <w16cid:commentId w16cid:paraId="56096B03" w16cid:durableId="299306B6"/>
  <w16cid:commentId w16cid:paraId="480FBDC9" w16cid:durableId="2C29E2DD"/>
  <w16cid:commentId w16cid:paraId="1F1644F4" w16cid:durableId="4ED9BF0B"/>
  <w16cid:commentId w16cid:paraId="2741B9FD" w16cid:durableId="29940E15"/>
  <w16cid:commentId w16cid:paraId="1AD37552" w16cid:durableId="56335698"/>
  <w16cid:commentId w16cid:paraId="1B58FE93" w16cid:durableId="29940E65"/>
  <w16cid:commentId w16cid:paraId="2EC1549B" w16cid:durableId="57021B40"/>
  <w16cid:commentId w16cid:paraId="3E8D8EF5" w16cid:durableId="29940DFF"/>
  <w16cid:commentId w16cid:paraId="2F349C6E" w16cid:durableId="29941438"/>
  <w16cid:commentId w16cid:paraId="106206C0" w16cid:durableId="29941437"/>
  <w16cid:commentId w16cid:paraId="55369C9D" w16cid:durableId="29941436"/>
  <w16cid:commentId w16cid:paraId="1A0FF346" w16cid:durableId="29941435"/>
  <w16cid:commentId w16cid:paraId="7388FC2B" w16cid:durableId="29941434"/>
  <w16cid:commentId w16cid:paraId="64965BBC" w16cid:durableId="29941433"/>
  <w16cid:commentId w16cid:paraId="2B38EE79" w16cid:durableId="29941432"/>
  <w16cid:commentId w16cid:paraId="13BCF643" w16cid:durableId="29930E2E"/>
  <w16cid:commentId w16cid:paraId="0ABA21B8" w16cid:durableId="29942018"/>
  <w16cid:commentId w16cid:paraId="779955A7" w16cid:durableId="299410D9"/>
  <w16cid:commentId w16cid:paraId="5A71207E" w16cid:durableId="2992B0E1"/>
  <w16cid:commentId w16cid:paraId="12BCB716" w16cid:durableId="29930862"/>
  <w16cid:commentId w16cid:paraId="01DD441B" w16cid:durableId="4E0CB93F"/>
  <w16cid:commentId w16cid:paraId="2C97625D" w16cid:durableId="29940F87"/>
  <w16cid:commentId w16cid:paraId="7A773371" w16cid:durableId="299322F4"/>
  <w16cid:commentId w16cid:paraId="0B135588" w16cid:durableId="2992B0E2"/>
  <w16cid:commentId w16cid:paraId="596FCC86" w16cid:durableId="29930E97"/>
  <w16cid:commentId w16cid:paraId="5C9EDF22" w16cid:durableId="0984A863"/>
  <w16cid:commentId w16cid:paraId="00CF4F37" w16cid:durableId="299414FB"/>
  <w16cid:commentId w16cid:paraId="292CA2FD" w16cid:durableId="2992B0E3"/>
  <w16cid:commentId w16cid:paraId="3F7AD562" w16cid:durableId="29932F45"/>
  <w16cid:commentId w16cid:paraId="1D3A9141" w16cid:durableId="2994209B"/>
  <w16cid:commentId w16cid:paraId="76B6F5FD" w16cid:durableId="29941C51"/>
  <w16cid:commentId w16cid:paraId="1FED5828" w16cid:durableId="2992B0E4"/>
  <w16cid:commentId w16cid:paraId="18BC78C2" w16cid:durableId="2993303D"/>
  <w16cid:commentId w16cid:paraId="13DB8798" w16cid:durableId="29942375"/>
  <w16cid:commentId w16cid:paraId="251E007E" w16cid:durableId="553CE4C5"/>
  <w16cid:commentId w16cid:paraId="123C0D16" w16cid:durableId="29942880"/>
  <w16cid:commentId w16cid:paraId="3262CD94" w16cid:durableId="299428F3"/>
  <w16cid:commentId w16cid:paraId="37DD0062" w16cid:durableId="2992B0E5"/>
  <w16cid:commentId w16cid:paraId="48F90C7A" w16cid:durableId="299331A4"/>
  <w16cid:commentId w16cid:paraId="1848491D" w16cid:durableId="29942534"/>
  <w16cid:commentId w16cid:paraId="029CA032" w16cid:durableId="701BD20F"/>
  <w16cid:commentId w16cid:paraId="73C16508" w16cid:durableId="29941CBD"/>
  <w16cid:commentId w16cid:paraId="29D73F28" w16cid:durableId="2992B0E6"/>
  <w16cid:commentId w16cid:paraId="644B5DE1" w16cid:durableId="299338B2"/>
  <w16cid:commentId w16cid:paraId="62493701" w16cid:durableId="299446C8"/>
  <w16cid:commentId w16cid:paraId="573401EA" w16cid:durableId="5C7A26EA"/>
  <w16cid:commentId w16cid:paraId="41EF6849" w16cid:durableId="29941DBB"/>
  <w16cid:commentId w16cid:paraId="12BCC949" w16cid:durableId="2992B0E7"/>
  <w16cid:commentId w16cid:paraId="4983B20E" w16cid:durableId="29933BA8"/>
  <w16cid:commentId w16cid:paraId="234E6653" w16cid:durableId="29934194"/>
  <w16cid:commentId w16cid:paraId="62760810" w16cid:durableId="299341C8"/>
  <w16cid:commentId w16cid:paraId="7505DD30" w16cid:durableId="29940D0E"/>
  <w16cid:commentId w16cid:paraId="6C0E6585" w16cid:durableId="29941DEE"/>
  <w16cid:commentId w16cid:paraId="3E65E767" w16cid:durableId="29940D0F"/>
  <w16cid:commentId w16cid:paraId="291C6FF8" w16cid:durableId="29941E15"/>
  <w16cid:commentId w16cid:paraId="1B4195F7" w16cid:durableId="2992B0E8"/>
  <w16cid:commentId w16cid:paraId="0339D432" w16cid:durableId="29933C41"/>
  <w16cid:commentId w16cid:paraId="79813378" w16cid:durableId="2992B0E9"/>
  <w16cid:commentId w16cid:paraId="20C6637E" w16cid:durableId="29933D5F"/>
  <w16cid:commentId w16cid:paraId="68FF433E" w16cid:durableId="69C590D1"/>
  <w16cid:commentId w16cid:paraId="175A52CA" w16cid:durableId="29941E30"/>
  <w16cid:commentId w16cid:paraId="6326591B" w16cid:durableId="4849FA29"/>
  <w16cid:commentId w16cid:paraId="17B4BB37" w16cid:durableId="29941E3B"/>
  <w16cid:commentId w16cid:paraId="71580F7E" w16cid:durableId="17DCE2D6"/>
  <w16cid:commentId w16cid:paraId="7630F3DC" w16cid:durableId="29941E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81DB3" w14:textId="77777777" w:rsidR="00233B0E" w:rsidRPr="00982682" w:rsidRDefault="00233B0E">
      <w:r w:rsidRPr="00982682">
        <w:separator/>
      </w:r>
    </w:p>
  </w:endnote>
  <w:endnote w:type="continuationSeparator" w:id="0">
    <w:p w14:paraId="7598E769" w14:textId="77777777" w:rsidR="00233B0E" w:rsidRPr="00982682" w:rsidRDefault="00233B0E">
      <w:r w:rsidRPr="00982682">
        <w:continuationSeparator/>
      </w:r>
    </w:p>
  </w:endnote>
  <w:endnote w:type="continuationNotice" w:id="1">
    <w:p w14:paraId="47C041E0" w14:textId="77777777" w:rsidR="00233B0E" w:rsidRDefault="00233B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E54CFE" w:rsidRPr="00982682" w:rsidRDefault="00E5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F4A56" w14:textId="77777777" w:rsidR="00233B0E" w:rsidRPr="00982682" w:rsidRDefault="00233B0E">
      <w:r w:rsidRPr="00982682">
        <w:separator/>
      </w:r>
    </w:p>
  </w:footnote>
  <w:footnote w:type="continuationSeparator" w:id="0">
    <w:p w14:paraId="702BACE8" w14:textId="77777777" w:rsidR="00233B0E" w:rsidRPr="00982682" w:rsidRDefault="00233B0E">
      <w:r w:rsidRPr="00982682">
        <w:continuationSeparator/>
      </w:r>
    </w:p>
  </w:footnote>
  <w:footnote w:type="continuationNotice" w:id="1">
    <w:p w14:paraId="32BB9621" w14:textId="77777777" w:rsidR="00233B0E" w:rsidRDefault="00233B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E54CFE" w:rsidRDefault="00E54C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E54CFE" w:rsidRPr="00982682" w:rsidRDefault="00E54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5794C00"/>
    <w:multiLevelType w:val="multilevel"/>
    <w:tmpl w:val="CA5482B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0C7B0B"/>
    <w:multiLevelType w:val="hybridMultilevel"/>
    <w:tmpl w:val="05BA349A"/>
    <w:lvl w:ilvl="0" w:tplc="F4A62E9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3"/>
  </w:num>
  <w:num w:numId="4">
    <w:abstractNumId w:val="10"/>
  </w:num>
  <w:num w:numId="5">
    <w:abstractNumId w:val="1"/>
  </w:num>
  <w:num w:numId="6">
    <w:abstractNumId w:val="8"/>
  </w:num>
  <w:num w:numId="7">
    <w:abstractNumId w:val="13"/>
  </w:num>
  <w:num w:numId="8">
    <w:abstractNumId w:val="0"/>
  </w:num>
  <w:num w:numId="9">
    <w:abstractNumId w:val="15"/>
  </w:num>
  <w:num w:numId="10">
    <w:abstractNumId w:val="19"/>
  </w:num>
  <w:num w:numId="11">
    <w:abstractNumId w:val="14"/>
  </w:num>
  <w:num w:numId="12">
    <w:abstractNumId w:val="18"/>
  </w:num>
  <w:num w:numId="13">
    <w:abstractNumId w:val="2"/>
  </w:num>
  <w:num w:numId="14">
    <w:abstractNumId w:val="11"/>
  </w:num>
  <w:num w:numId="15">
    <w:abstractNumId w:val="12"/>
  </w:num>
  <w:num w:numId="16">
    <w:abstractNumId w:val="9"/>
  </w:num>
  <w:num w:numId="17">
    <w:abstractNumId w:val="16"/>
  </w:num>
  <w:num w:numId="18">
    <w:abstractNumId w:val="7"/>
  </w:num>
  <w:num w:numId="19">
    <w:abstractNumId w:val="6"/>
  </w:num>
  <w:num w:numId="20">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hiyang) post125_v03">
    <w15:presenceInfo w15:providerId="None" w15:userId="Samsung (Shiyang) post125_v03"/>
  </w15:person>
  <w15:person w15:author="OPPO">
    <w15:presenceInfo w15:providerId="None" w15:userId="OPPO"/>
  </w15:person>
  <w15:person w15:author="Samsung (Shiyang)">
    <w15:presenceInfo w15:providerId="None" w15:userId="Samsung (Shiyang)"/>
  </w15:person>
  <w15:person w15:author="LGE (Hanul)">
    <w15:presenceInfo w15:providerId="None" w15:userId="LGE (Hanul)"/>
  </w15:person>
  <w15:person w15:author="Fujitsu (Chao Han)">
    <w15:presenceInfo w15:providerId="None" w15:userId="Fujitsu (Chao H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80"/>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D6C"/>
    <w:rsid w:val="00050E0D"/>
    <w:rsid w:val="00051421"/>
    <w:rsid w:val="000514CC"/>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1525"/>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3D"/>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46D"/>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5C49"/>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C72F8"/>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3B0E"/>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26C"/>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6E7"/>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2F43"/>
    <w:rsid w:val="002932F6"/>
    <w:rsid w:val="0029379B"/>
    <w:rsid w:val="002937CE"/>
    <w:rsid w:val="00293C37"/>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04D"/>
    <w:rsid w:val="002D2210"/>
    <w:rsid w:val="002D35A7"/>
    <w:rsid w:val="002D3D08"/>
    <w:rsid w:val="002D3F94"/>
    <w:rsid w:val="002D413D"/>
    <w:rsid w:val="002D44A8"/>
    <w:rsid w:val="002D45E2"/>
    <w:rsid w:val="002D53D8"/>
    <w:rsid w:val="002D58CF"/>
    <w:rsid w:val="002D5909"/>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51C7"/>
    <w:rsid w:val="0033530B"/>
    <w:rsid w:val="0033556C"/>
    <w:rsid w:val="00335745"/>
    <w:rsid w:val="00336046"/>
    <w:rsid w:val="003373C1"/>
    <w:rsid w:val="00337DC8"/>
    <w:rsid w:val="00340B18"/>
    <w:rsid w:val="003423FC"/>
    <w:rsid w:val="003424E3"/>
    <w:rsid w:val="00342920"/>
    <w:rsid w:val="00342B01"/>
    <w:rsid w:val="00343D74"/>
    <w:rsid w:val="00343FE7"/>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614C"/>
    <w:rsid w:val="003A6804"/>
    <w:rsid w:val="003A711D"/>
    <w:rsid w:val="003B0188"/>
    <w:rsid w:val="003B1063"/>
    <w:rsid w:val="003B18D8"/>
    <w:rsid w:val="003B1AC0"/>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27CC"/>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61AB"/>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A7F"/>
    <w:rsid w:val="00535D4F"/>
    <w:rsid w:val="00535EA1"/>
    <w:rsid w:val="005363F3"/>
    <w:rsid w:val="00536627"/>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27D2"/>
    <w:rsid w:val="00553142"/>
    <w:rsid w:val="005543ED"/>
    <w:rsid w:val="00555796"/>
    <w:rsid w:val="005559F1"/>
    <w:rsid w:val="005567E9"/>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2B9"/>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448"/>
    <w:rsid w:val="005F15D8"/>
    <w:rsid w:val="005F18A7"/>
    <w:rsid w:val="005F19D2"/>
    <w:rsid w:val="005F1B0E"/>
    <w:rsid w:val="005F25BA"/>
    <w:rsid w:val="005F5093"/>
    <w:rsid w:val="005F572D"/>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47A91"/>
    <w:rsid w:val="006510C2"/>
    <w:rsid w:val="00651478"/>
    <w:rsid w:val="00651A98"/>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9765F"/>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8E8"/>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287"/>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5E83"/>
    <w:rsid w:val="0080610E"/>
    <w:rsid w:val="0080678C"/>
    <w:rsid w:val="00806CBA"/>
    <w:rsid w:val="00806F68"/>
    <w:rsid w:val="0081031E"/>
    <w:rsid w:val="00810B0D"/>
    <w:rsid w:val="00810C4B"/>
    <w:rsid w:val="00810D94"/>
    <w:rsid w:val="0081144B"/>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58A"/>
    <w:rsid w:val="00825F49"/>
    <w:rsid w:val="008262E8"/>
    <w:rsid w:val="008263C7"/>
    <w:rsid w:val="00826E0E"/>
    <w:rsid w:val="00827868"/>
    <w:rsid w:val="00827D6C"/>
    <w:rsid w:val="008304AF"/>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C6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56E"/>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33BE"/>
    <w:rsid w:val="00995671"/>
    <w:rsid w:val="00996BF6"/>
    <w:rsid w:val="00996E9E"/>
    <w:rsid w:val="0099716F"/>
    <w:rsid w:val="00997888"/>
    <w:rsid w:val="00997EF2"/>
    <w:rsid w:val="009A1601"/>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B781A"/>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57FA"/>
    <w:rsid w:val="00A36024"/>
    <w:rsid w:val="00A3615E"/>
    <w:rsid w:val="00A36DB2"/>
    <w:rsid w:val="00A400AF"/>
    <w:rsid w:val="00A40D6F"/>
    <w:rsid w:val="00A41185"/>
    <w:rsid w:val="00A41B87"/>
    <w:rsid w:val="00A422E2"/>
    <w:rsid w:val="00A42CE0"/>
    <w:rsid w:val="00A43B23"/>
    <w:rsid w:val="00A4455B"/>
    <w:rsid w:val="00A4559B"/>
    <w:rsid w:val="00A46E98"/>
    <w:rsid w:val="00A4769D"/>
    <w:rsid w:val="00A507C3"/>
    <w:rsid w:val="00A509D7"/>
    <w:rsid w:val="00A52F2F"/>
    <w:rsid w:val="00A5361E"/>
    <w:rsid w:val="00A53724"/>
    <w:rsid w:val="00A539CA"/>
    <w:rsid w:val="00A54718"/>
    <w:rsid w:val="00A54BB6"/>
    <w:rsid w:val="00A54BEC"/>
    <w:rsid w:val="00A54F11"/>
    <w:rsid w:val="00A55672"/>
    <w:rsid w:val="00A55E2B"/>
    <w:rsid w:val="00A57107"/>
    <w:rsid w:val="00A579F5"/>
    <w:rsid w:val="00A61159"/>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0EEF"/>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2CDE"/>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4B2"/>
    <w:rsid w:val="00B20CF5"/>
    <w:rsid w:val="00B20DDA"/>
    <w:rsid w:val="00B20FAE"/>
    <w:rsid w:val="00B222CE"/>
    <w:rsid w:val="00B22496"/>
    <w:rsid w:val="00B22F4F"/>
    <w:rsid w:val="00B25F29"/>
    <w:rsid w:val="00B26961"/>
    <w:rsid w:val="00B26F06"/>
    <w:rsid w:val="00B26F62"/>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3C2"/>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093"/>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428"/>
    <w:rsid w:val="00C05536"/>
    <w:rsid w:val="00C06334"/>
    <w:rsid w:val="00C072E5"/>
    <w:rsid w:val="00C07BA3"/>
    <w:rsid w:val="00C1094E"/>
    <w:rsid w:val="00C10A28"/>
    <w:rsid w:val="00C11690"/>
    <w:rsid w:val="00C1183D"/>
    <w:rsid w:val="00C12159"/>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764"/>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6C9B"/>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70D9"/>
    <w:rsid w:val="00CD7516"/>
    <w:rsid w:val="00CD7595"/>
    <w:rsid w:val="00CD7CBC"/>
    <w:rsid w:val="00CD7E4D"/>
    <w:rsid w:val="00CD7F77"/>
    <w:rsid w:val="00CE0BB3"/>
    <w:rsid w:val="00CE1A6D"/>
    <w:rsid w:val="00CE243F"/>
    <w:rsid w:val="00CE28EC"/>
    <w:rsid w:val="00CE36CF"/>
    <w:rsid w:val="00CE3A8D"/>
    <w:rsid w:val="00CE3CDB"/>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2462"/>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A64"/>
    <w:rsid w:val="00E44DB6"/>
    <w:rsid w:val="00E4567C"/>
    <w:rsid w:val="00E46370"/>
    <w:rsid w:val="00E464AA"/>
    <w:rsid w:val="00E46A1C"/>
    <w:rsid w:val="00E47F1E"/>
    <w:rsid w:val="00E5035B"/>
    <w:rsid w:val="00E50A0B"/>
    <w:rsid w:val="00E517FE"/>
    <w:rsid w:val="00E51C99"/>
    <w:rsid w:val="00E51EF0"/>
    <w:rsid w:val="00E520AF"/>
    <w:rsid w:val="00E527EF"/>
    <w:rsid w:val="00E54057"/>
    <w:rsid w:val="00E541C6"/>
    <w:rsid w:val="00E545FA"/>
    <w:rsid w:val="00E54913"/>
    <w:rsid w:val="00E54A4C"/>
    <w:rsid w:val="00E54CFE"/>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4C2"/>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5A48"/>
    <w:rsid w:val="00EB61D8"/>
    <w:rsid w:val="00EB66D7"/>
    <w:rsid w:val="00EB75F9"/>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3521"/>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6232"/>
    <w:rsid w:val="00F374AD"/>
    <w:rsid w:val="00F40EF9"/>
    <w:rsid w:val="00F4140B"/>
    <w:rsid w:val="00F41A2A"/>
    <w:rsid w:val="00F422B5"/>
    <w:rsid w:val="00F428A0"/>
    <w:rsid w:val="00F42E8F"/>
    <w:rsid w:val="00F43698"/>
    <w:rsid w:val="00F44226"/>
    <w:rsid w:val="00F44351"/>
    <w:rsid w:val="00F47540"/>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BDC"/>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7D86574F-9064-4F83-A4D5-5B214496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basedOn w:val="Normal"/>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 w:type="character" w:customStyle="1" w:styleId="ui-provider">
    <w:name w:val="ui-provider"/>
    <w:basedOn w:val="DefaultParagraphFont"/>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Heading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DefaultParagraphFont"/>
    <w:link w:val="1"/>
    <w:uiPriority w:val="34"/>
    <w:locked/>
    <w:rsid w:val="00FB370C"/>
    <w:rPr>
      <w:rFonts w:ascii="Times" w:hAnsi="Times" w:cs="Times"/>
      <w:lang w:eastAsia="x-none"/>
    </w:rPr>
  </w:style>
  <w:style w:type="paragraph" w:customStyle="1" w:styleId="1">
    <w:name w:val="목록 단락1"/>
    <w:aliases w:val="List Paragraph,- Bullets,?? ??,?????,????,Lista1,リスト段落,列出段落1,中等深浅网格 1 - 着色 21,¥¡¡¡¡ì¬º¥¹¥È¶ÎÂä,ÁÐ³ö¶ÎÂä,列表段落1,—ño’i—Ž,¥ê¥¹¥È¶ÎÂä,1st level - Bullet List Paragraph,Lettre d'introduction,Paragrafo elenco,Normal bullet 2,Bullet list,목록단락,列出段落,列"/>
    <w:basedOn w:val="Normal"/>
    <w:link w:val="Char"/>
    <w:uiPriority w:val="34"/>
    <w:rsid w:val="00FB370C"/>
    <w:pPr>
      <w:overflowPunct/>
      <w:autoSpaceDE/>
      <w:autoSpaceDN/>
      <w:adjustRightInd/>
      <w:spacing w:after="0"/>
      <w:ind w:leftChars="400" w:left="840"/>
      <w:textAlignment w:val="auto"/>
    </w:pPr>
    <w:rPr>
      <w:rFonts w:ascii="Times" w:eastAsia="Malgun Gothic" w:hAnsi="Times" w:cs="Times"/>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B7645-77CC-4B46-87A2-785797208337}">
  <ds:schemaRefs>
    <ds:schemaRef ds:uri="http://schemas.openxmlformats.org/officeDocument/2006/bibliography"/>
  </ds:schemaRefs>
</ds:datastoreItem>
</file>

<file path=customXml/itemProps2.xml><?xml version="1.0" encoding="utf-8"?>
<ds:datastoreItem xmlns:ds="http://schemas.openxmlformats.org/officeDocument/2006/customXml" ds:itemID="{098333F9-FFCE-40E6-B501-BF775F4C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38</Pages>
  <Words>15292</Words>
  <Characters>87167</Characters>
  <Application>Microsoft Office Word</Application>
  <DocSecurity>0</DocSecurity>
  <Lines>726</Lines>
  <Paragraphs>204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102255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Samsung (Shiyang) post125_v03</cp:lastModifiedBy>
  <cp:revision>11</cp:revision>
  <dcterms:created xsi:type="dcterms:W3CDTF">2024-03-07T15:57:00Z</dcterms:created>
  <dcterms:modified xsi:type="dcterms:W3CDTF">2024-03-07T17:55:00Z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2024-03-07T07:24:35Z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e14c746d-33c0-43d1-86f2-ae4cbbe682fd</vt:lpwstr>
  </property>
  <property fmtid="{D5CDD505-2E9C-101B-9397-08002B2CF9AE}" pid="9" name="MSIP_Label_a7295cc1-d279-42ac-ab4d-3b0f4fece050_ContentBits">
    <vt:lpwstr>0</vt:lpwstr>
  </property>
</Properties>
</file>