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FA5D08"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43D5A1EA" w:rsidR="009314C7" w:rsidRDefault="00FE0BF8"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af4"/>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af4"/>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2"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2"/>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1606D92B" w:rsidR="009314C7" w:rsidRDefault="00410280" w:rsidP="009314C7">
            <w:pPr>
              <w:pStyle w:val="CRCoverPage"/>
              <w:numPr>
                <w:ilvl w:val="0"/>
                <w:numId w:val="8"/>
              </w:numPr>
              <w:spacing w:after="0"/>
              <w:rPr>
                <w:noProof/>
              </w:rPr>
            </w:pPr>
            <w:r>
              <w:rPr>
                <w:noProof/>
              </w:rPr>
              <w:t>Add abbreviation of STxMP.</w:t>
            </w:r>
          </w:p>
          <w:p w14:paraId="0A0F97A3" w14:textId="77777777" w:rsidR="00410280" w:rsidRDefault="00410280" w:rsidP="009314C7">
            <w:pPr>
              <w:pStyle w:val="CRCoverPage"/>
              <w:numPr>
                <w:ilvl w:val="0"/>
                <w:numId w:val="8"/>
              </w:numPr>
              <w:spacing w:after="0"/>
              <w:rPr>
                <w:noProof/>
              </w:rPr>
            </w:pPr>
            <w:r>
              <w:rPr>
                <w:noProof/>
              </w:rPr>
              <w:t>Introduce the new PHR MAC CEs (single entry/multiple entry) for STxMP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77777777" w:rsidR="009314C7" w:rsidRDefault="005C4181" w:rsidP="005C4181">
            <w:pPr>
              <w:pStyle w:val="CRCoverPage"/>
              <w:numPr>
                <w:ilvl w:val="0"/>
                <w:numId w:val="16"/>
              </w:numPr>
              <w:spacing w:after="0"/>
              <w:rPr>
                <w:noProof/>
              </w:rPr>
            </w:pPr>
            <w:r>
              <w:rPr>
                <w:noProof/>
              </w:rPr>
              <w:t xml:space="preserve">PHR for sDCI multi-TRP STxMP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2"/>
      </w:pPr>
      <w:bookmarkStart w:id="3" w:name="_Toc29239800"/>
      <w:bookmarkStart w:id="4" w:name="_Toc37296154"/>
      <w:bookmarkStart w:id="5" w:name="_Toc46490280"/>
      <w:bookmarkStart w:id="6" w:name="_Toc52751975"/>
      <w:bookmarkStart w:id="7" w:name="_Toc52796437"/>
      <w:bookmarkStart w:id="8" w:name="_Toc155999582"/>
      <w:bookmarkStart w:id="9" w:name="_Toc29239826"/>
      <w:bookmarkStart w:id="10" w:name="_Toc37296185"/>
      <w:bookmarkStart w:id="11" w:name="_Toc46490311"/>
      <w:bookmarkStart w:id="12" w:name="_Toc52752006"/>
      <w:bookmarkStart w:id="13" w:name="_Toc52796468"/>
      <w:bookmarkStart w:id="14" w:name="_Toc155999617"/>
      <w:bookmarkEnd w:id="0"/>
      <w:r w:rsidRPr="003541C3">
        <w:lastRenderedPageBreak/>
        <w:t>3.</w:t>
      </w:r>
      <w:r w:rsidRPr="003541C3">
        <w:rPr>
          <w:lang w:eastAsia="ko-KR"/>
        </w:rPr>
        <w:t>2</w:t>
      </w:r>
      <w:r w:rsidRPr="003541C3">
        <w:tab/>
        <w:t>Abbreviations</w:t>
      </w:r>
      <w:bookmarkEnd w:id="3"/>
      <w:bookmarkEnd w:id="4"/>
      <w:bookmarkEnd w:id="5"/>
      <w:bookmarkEnd w:id="6"/>
      <w:bookmarkEnd w:id="7"/>
      <w:bookmarkEnd w:id="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맑은 고딕"/>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맑은 고딕"/>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맑은 고딕"/>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PDB</w:t>
      </w:r>
      <w:r w:rsidRPr="003541C3">
        <w:rPr>
          <w:rFonts w:eastAsia="맑은 고딕"/>
          <w:lang w:eastAsia="ko-KR"/>
        </w:rPr>
        <w:tab/>
        <w:t>Packet Delay Budget</w:t>
      </w:r>
    </w:p>
    <w:p w14:paraId="246DB68A"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PEI-RNTI</w:t>
      </w:r>
      <w:r w:rsidRPr="003541C3">
        <w:rPr>
          <w:rFonts w:eastAsia="맑은 고딕"/>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맑은 고딕"/>
          <w:lang w:eastAsia="ko-KR"/>
        </w:rPr>
      </w:pPr>
      <w:r w:rsidRPr="003541C3">
        <w:rPr>
          <w:lang w:eastAsia="zh-CN"/>
        </w:rPr>
        <w:lastRenderedPageBreak/>
        <w:t>RA-SDT</w:t>
      </w:r>
      <w:r w:rsidRPr="003541C3">
        <w:rPr>
          <w:rFonts w:eastAsia="맑은 고딕"/>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15" w:author="Samsung (Shiyang)" w:date="2024-03-02T14:16:00Z"/>
          <w:lang w:eastAsia="ko-KR"/>
        </w:rPr>
      </w:pPr>
      <w:r w:rsidRPr="003541C3">
        <w:rPr>
          <w:lang w:eastAsia="ko-KR"/>
        </w:rPr>
        <w:t>STAG</w:t>
      </w:r>
      <w:r w:rsidRPr="003541C3">
        <w:rPr>
          <w:lang w:eastAsia="ko-KR"/>
        </w:rPr>
        <w:tab/>
        <w:t>Secondary Timing Advance Group</w:t>
      </w:r>
    </w:p>
    <w:p w14:paraId="5124CB82" w14:textId="4EF22727" w:rsidR="00B326C1" w:rsidRPr="003541C3" w:rsidRDefault="00B326C1" w:rsidP="00B326C1">
      <w:pPr>
        <w:pStyle w:val="EW"/>
        <w:ind w:left="2268" w:hanging="1984"/>
        <w:rPr>
          <w:lang w:eastAsia="ko-KR"/>
        </w:rPr>
      </w:pPr>
      <w:proofErr w:type="spellStart"/>
      <w:ins w:id="16" w:author="Samsung (Shiyang)" w:date="2024-03-02T14:16:00Z">
        <w:r>
          <w:rPr>
            <w:lang w:eastAsia="ko-KR"/>
          </w:rPr>
          <w:t>STxMP</w:t>
        </w:r>
        <w:proofErr w:type="spellEnd"/>
        <w:r>
          <w:rPr>
            <w:lang w:eastAsia="ko-KR"/>
          </w:rPr>
          <w:tab/>
          <w:t>Simultaneous Transmission with Multi-Panel</w:t>
        </w:r>
      </w:ins>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TRS</w:t>
      </w:r>
      <w:r w:rsidRPr="003541C3">
        <w:rPr>
          <w:rFonts w:eastAsia="맑은 고딕"/>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2"/>
        <w:rPr>
          <w:lang w:eastAsia="ko-KR"/>
        </w:rPr>
      </w:pPr>
      <w:r w:rsidRPr="003541C3">
        <w:rPr>
          <w:lang w:eastAsia="ko-KR"/>
        </w:rPr>
        <w:t>5.2</w:t>
      </w:r>
      <w:r w:rsidRPr="003541C3">
        <w:rPr>
          <w:lang w:eastAsia="ko-KR"/>
        </w:rPr>
        <w:tab/>
        <w:t>Maintenance of Uplink Time Alignment</w:t>
      </w:r>
      <w:bookmarkEnd w:id="9"/>
      <w:bookmarkEnd w:id="10"/>
      <w:bookmarkEnd w:id="11"/>
      <w:bookmarkEnd w:id="12"/>
      <w:bookmarkEnd w:id="13"/>
      <w:bookmarkEnd w:id="1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SpCell is configured with two PTAGs, and the </w:t>
      </w:r>
      <w:proofErr w:type="spellStart"/>
      <w:r w:rsidRPr="003541C3">
        <w:rPr>
          <w:i/>
          <w:iCs/>
        </w:rPr>
        <w:t>timeAlignmentTimer</w:t>
      </w:r>
      <w:proofErr w:type="spellEnd"/>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17" w:author="Samsung (Shiyang)" w:date="2024-03-02T16:11:00Z"/>
          <w:noProof/>
          <w:lang w:eastAsia="ko-KR"/>
        </w:rPr>
      </w:pPr>
      <w:ins w:id="18" w:author="Samsung (Shiyang)" w:date="2024-03-02T16:11:00Z">
        <w:r w:rsidRPr="003541C3">
          <w:rPr>
            <w:noProof/>
            <w:lang w:eastAsia="ko-KR"/>
          </w:rPr>
          <w:t>2&gt;</w:t>
        </w:r>
        <w:r w:rsidRPr="003541C3">
          <w:rPr>
            <w:noProof/>
          </w:rPr>
          <w:tab/>
          <w:t>else</w:t>
        </w:r>
      </w:ins>
      <w:ins w:id="19" w:author="Samsung (Shiyang)" w:date="2024-03-02T16:12:00Z">
        <w:r>
          <w:rPr>
            <w:noProof/>
          </w:rPr>
          <w:t>:</w:t>
        </w:r>
      </w:ins>
    </w:p>
    <w:p w14:paraId="7BEBA311" w14:textId="14B68861" w:rsidR="00376DFF" w:rsidRPr="003541C3" w:rsidRDefault="004E3F90">
      <w:pPr>
        <w:pStyle w:val="B3"/>
        <w:pPrChange w:id="20" w:author="Samsung (Shiyang)" w:date="2024-03-02T16:12:00Z">
          <w:pPr>
            <w:pStyle w:val="B2"/>
          </w:pPr>
        </w:pPrChange>
      </w:pPr>
      <w:ins w:id="21" w:author="Samsung (Shiyang)" w:date="2024-03-02T16:14:00Z">
        <w:r>
          <w:rPr>
            <w:noProof/>
            <w:lang w:eastAsia="ko-KR"/>
          </w:rPr>
          <w:t>3</w:t>
        </w:r>
      </w:ins>
      <w:del w:id="22"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r>
      <w:del w:id="23" w:author="Samsung (Shiyang)" w:date="2024-03-02T16:12:00Z">
        <w:r w:rsidR="00376DFF" w:rsidRPr="003541C3" w:rsidDel="004E3F90">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ins w:id="24" w:author="Samsung (Shiyang)" w:date="2024-03-02T16:50:00Z">
        <w:r w:rsidR="00B4294D">
          <w:rPr>
            <w:noProof/>
          </w:rPr>
          <w:t xml:space="preserve"> </w:t>
        </w:r>
        <w:r w:rsidR="00B4294D" w:rsidRPr="00B4294D">
          <w:rPr>
            <w:noProof/>
          </w:rPr>
          <w:t>configured with only this TAG</w:t>
        </w:r>
      </w:ins>
      <w:del w:id="25" w:author="Samsung (Shiyang)" w:date="2024-03-02T16:12:00Z">
        <w:r w:rsidR="00376DFF" w:rsidRPr="003541C3" w:rsidDel="004E3F90">
          <w:rPr>
            <w:noProof/>
          </w:rPr>
          <w:delText>, then for all SCells</w:delText>
        </w:r>
      </w:del>
      <w:r w:rsidR="00376DFF" w:rsidRPr="003541C3">
        <w:rPr>
          <w:noProof/>
        </w:rPr>
        <w:t>; or</w:t>
      </w:r>
    </w:p>
    <w:p w14:paraId="19DBBA64" w14:textId="40525E39" w:rsidR="00376DFF" w:rsidRPr="003541C3" w:rsidRDefault="004E3F90">
      <w:pPr>
        <w:pStyle w:val="B3"/>
        <w:rPr>
          <w:noProof/>
        </w:rPr>
        <w:pPrChange w:id="26" w:author="Samsung (Shiyang)" w:date="2024-03-02T16:12:00Z">
          <w:pPr>
            <w:pStyle w:val="B2"/>
          </w:pPr>
        </w:pPrChange>
      </w:pPr>
      <w:ins w:id="27" w:author="Samsung (Shiyang)" w:date="2024-03-02T16:14:00Z">
        <w:r>
          <w:rPr>
            <w:noProof/>
            <w:lang w:eastAsia="ko-KR"/>
          </w:rPr>
          <w:t>3</w:t>
        </w:r>
      </w:ins>
      <w:del w:id="28"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29"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5D2FD470" w:rsidR="00376DFF" w:rsidRPr="003541C3" w:rsidRDefault="004E3F90">
      <w:pPr>
        <w:pStyle w:val="B4"/>
        <w:rPr>
          <w:noProof/>
        </w:rPr>
        <w:pPrChange w:id="30" w:author="Samsung (Shiyang)" w:date="2024-03-02T16:09:00Z">
          <w:pPr>
            <w:pStyle w:val="B3"/>
          </w:pPr>
        </w:pPrChange>
      </w:pPr>
      <w:ins w:id="31" w:author="Samsung (Shiyang)" w:date="2024-03-02T16:09:00Z">
        <w:r w:rsidRPr="004E3F90">
          <w:rPr>
            <w:rPrChange w:id="32" w:author="Samsung (Shiyang)" w:date="2024-03-02T16:09:00Z">
              <w:rPr>
                <w:noProof/>
                <w:lang w:eastAsia="ko-KR"/>
              </w:rPr>
            </w:rPrChange>
          </w:rPr>
          <w:lastRenderedPageBreak/>
          <w:t>4</w:t>
        </w:r>
      </w:ins>
      <w:del w:id="33" w:author="Samsung (Shiyang)" w:date="2024-03-02T16:09:00Z">
        <w:r w:rsidR="00376DFF" w:rsidRPr="004E3F90" w:rsidDel="004E3F90">
          <w:rPr>
            <w:rPrChange w:id="34"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35"/>
      <w:ins w:id="36" w:author="LGE (Hanul)" w:date="2024-03-06T15:30:00Z">
        <w:r w:rsidR="00C03118">
          <w:rPr>
            <w:noProof/>
          </w:rPr>
          <w:t>,</w:t>
        </w:r>
      </w:ins>
      <w:ins w:id="37" w:author="Samsung (Shiyang)" w:date="2024-03-02T16:19:00Z">
        <w:r w:rsidR="00433FF9">
          <w:rPr>
            <w:noProof/>
          </w:rPr>
          <w:t xml:space="preserve"> </w:t>
        </w:r>
      </w:ins>
      <w:commentRangeEnd w:id="35"/>
      <w:r w:rsidR="00C03118">
        <w:rPr>
          <w:rStyle w:val="ab"/>
        </w:rPr>
        <w:commentReference w:id="35"/>
      </w:r>
      <w:ins w:id="38" w:author="Samsung (Shiyang)" w:date="2024-03-02T16:19:00Z">
        <w:r w:rsidR="00433FF9">
          <w:rPr>
            <w:noProof/>
          </w:rPr>
          <w:t xml:space="preserve">for </w:t>
        </w:r>
      </w:ins>
      <w:ins w:id="39" w:author="Samsung (Shiyang)" w:date="2024-03-02T16:49:00Z">
        <w:r w:rsidR="00050393">
          <w:rPr>
            <w:noProof/>
          </w:rPr>
          <w:t>all such</w:t>
        </w:r>
      </w:ins>
      <w:ins w:id="40" w:author="Samsung (Shiyang)" w:date="2024-03-02T16:19:00Z">
        <w:r w:rsidR="00433FF9">
          <w:rPr>
            <w:noProof/>
          </w:rPr>
          <w:t xml:space="preserve"> SCell</w:t>
        </w:r>
      </w:ins>
      <w:ins w:id="41"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42" w:author="Samsung (Shiyang)" w:date="2024-03-02T16:09:00Z">
          <w:pPr>
            <w:pStyle w:val="B3"/>
          </w:pPr>
        </w:pPrChange>
      </w:pPr>
      <w:ins w:id="43" w:author="Samsung (Shiyang)" w:date="2024-03-02T16:10:00Z">
        <w:r>
          <w:rPr>
            <w:noProof/>
            <w:lang w:eastAsia="ko-KR"/>
          </w:rPr>
          <w:t>4</w:t>
        </w:r>
      </w:ins>
      <w:del w:id="44"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45" w:author="Samsung (Shiyang)" w:date="2024-03-02T16:20:00Z">
        <w:r w:rsidR="00433FF9">
          <w:rPr>
            <w:noProof/>
          </w:rPr>
          <w:t xml:space="preserve">, for </w:t>
        </w:r>
      </w:ins>
      <w:ins w:id="46" w:author="Samsung (Shiyang)" w:date="2024-03-02T16:49:00Z">
        <w:r w:rsidR="00050393">
          <w:rPr>
            <w:noProof/>
          </w:rPr>
          <w:t>all such</w:t>
        </w:r>
      </w:ins>
      <w:ins w:id="47" w:author="Samsung (Shiyang)" w:date="2024-03-02T16:25:00Z">
        <w:r w:rsidR="00401ED9">
          <w:rPr>
            <w:noProof/>
          </w:rPr>
          <w:t xml:space="preserve"> </w:t>
        </w:r>
      </w:ins>
      <w:ins w:id="48" w:author="Samsung (Shiyang)" w:date="2024-03-02T16:20:00Z">
        <w:r w:rsidR="00433FF9">
          <w:rPr>
            <w:noProof/>
          </w:rPr>
          <w:t>SCell</w:t>
        </w:r>
      </w:ins>
      <w:ins w:id="49"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50" w:author="Samsung (Shiyang)" w:date="2024-03-02T16:09:00Z">
          <w:pPr>
            <w:pStyle w:val="B3"/>
          </w:pPr>
        </w:pPrChange>
      </w:pPr>
      <w:ins w:id="51" w:author="Samsung (Shiyang)" w:date="2024-03-02T16:10:00Z">
        <w:r>
          <w:rPr>
            <w:noProof/>
            <w:lang w:eastAsia="ko-KR"/>
          </w:rPr>
          <w:t>4</w:t>
        </w:r>
      </w:ins>
      <w:del w:id="5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53" w:author="Samsung (Shiyang)" w:date="2024-03-02T16:20:00Z">
        <w:r w:rsidR="00433FF9">
          <w:rPr>
            <w:noProof/>
            <w:lang w:eastAsia="ko-KR"/>
          </w:rPr>
          <w:t xml:space="preserve">, </w:t>
        </w:r>
        <w:r w:rsidR="00433FF9">
          <w:rPr>
            <w:noProof/>
          </w:rPr>
          <w:t xml:space="preserve">for </w:t>
        </w:r>
      </w:ins>
      <w:ins w:id="54" w:author="Samsung (Shiyang)" w:date="2024-03-02T16:49:00Z">
        <w:r w:rsidR="00050393">
          <w:rPr>
            <w:noProof/>
          </w:rPr>
          <w:t>all such</w:t>
        </w:r>
      </w:ins>
      <w:ins w:id="55" w:author="Samsung (Shiyang)" w:date="2024-03-02T16:20:00Z">
        <w:r w:rsidR="00433FF9">
          <w:rPr>
            <w:noProof/>
          </w:rPr>
          <w:t xml:space="preserve"> SCell</w:t>
        </w:r>
      </w:ins>
      <w:ins w:id="56" w:author="Samsung (Shiyang)" w:date="2024-03-02T16:49:00Z">
        <w:r w:rsidR="00E64F26">
          <w:rPr>
            <w:noProof/>
          </w:rPr>
          <w:t>s</w:t>
        </w:r>
      </w:ins>
      <w:r w:rsidR="00376DFF" w:rsidRPr="003541C3">
        <w:rPr>
          <w:noProof/>
        </w:rPr>
        <w:t>;</w:t>
      </w:r>
    </w:p>
    <w:p w14:paraId="44E233D0" w14:textId="5326D7C7" w:rsidR="00376DFF" w:rsidRPr="003541C3" w:rsidRDefault="004E3F90">
      <w:pPr>
        <w:pStyle w:val="B4"/>
        <w:rPr>
          <w:noProof/>
          <w:lang w:eastAsia="ko-KR"/>
        </w:rPr>
        <w:pPrChange w:id="57" w:author="Samsung (Shiyang)" w:date="2024-03-02T16:09:00Z">
          <w:pPr>
            <w:pStyle w:val="B3"/>
          </w:pPr>
        </w:pPrChange>
      </w:pPr>
      <w:ins w:id="58" w:author="Samsung (Shiyang)" w:date="2024-03-02T16:10:00Z">
        <w:r>
          <w:rPr>
            <w:noProof/>
            <w:lang w:eastAsia="ko-KR"/>
          </w:rPr>
          <w:t>4</w:t>
        </w:r>
      </w:ins>
      <w:del w:id="59"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commentRangeStart w:id="60"/>
      <w:ins w:id="61" w:author="LGE (Hanul)" w:date="2024-03-06T15:30:00Z">
        <w:r w:rsidR="00C03118">
          <w:rPr>
            <w:noProof/>
            <w:lang w:eastAsia="ko-KR"/>
          </w:rPr>
          <w:t>,</w:t>
        </w:r>
        <w:commentRangeEnd w:id="60"/>
        <w:r w:rsidR="00C03118">
          <w:rPr>
            <w:rStyle w:val="ab"/>
          </w:rPr>
          <w:commentReference w:id="60"/>
        </w:r>
      </w:ins>
      <w:ins w:id="62" w:author="Samsung (Shiyang)" w:date="2024-03-02T16:20:00Z">
        <w:r w:rsidR="00433FF9">
          <w:rPr>
            <w:noProof/>
            <w:lang w:eastAsia="ko-KR"/>
          </w:rPr>
          <w:t xml:space="preserve"> </w:t>
        </w:r>
        <w:r w:rsidR="00433FF9">
          <w:rPr>
            <w:noProof/>
          </w:rPr>
          <w:t xml:space="preserve">for </w:t>
        </w:r>
      </w:ins>
      <w:ins w:id="63" w:author="Samsung (Shiyang)" w:date="2024-03-02T16:49:00Z">
        <w:r w:rsidR="00050393">
          <w:rPr>
            <w:noProof/>
          </w:rPr>
          <w:t>all such</w:t>
        </w:r>
      </w:ins>
      <w:ins w:id="64" w:author="Samsung (Shiyang)" w:date="2024-03-02T16:20:00Z">
        <w:r w:rsidR="00433FF9">
          <w:rPr>
            <w:noProof/>
          </w:rPr>
          <w:t xml:space="preserve"> SCell</w:t>
        </w:r>
      </w:ins>
      <w:ins w:id="65" w:author="Samsung (Shiyang)" w:date="2024-03-02T16:49:00Z">
        <w:r w:rsidR="00E64F26">
          <w:rPr>
            <w:noProof/>
          </w:rPr>
          <w:t>s</w:t>
        </w:r>
      </w:ins>
      <w:r w:rsidR="00376DFF" w:rsidRPr="003541C3">
        <w:rPr>
          <w:noProof/>
          <w:lang w:eastAsia="ko-KR"/>
        </w:rPr>
        <w:t>;</w:t>
      </w:r>
    </w:p>
    <w:p w14:paraId="34EA8C67" w14:textId="6C2EBF17" w:rsidR="00376DFF" w:rsidRPr="003541C3" w:rsidRDefault="004E3F90">
      <w:pPr>
        <w:pStyle w:val="B4"/>
        <w:rPr>
          <w:noProof/>
          <w:lang w:eastAsia="ko-KR"/>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commentRangeStart w:id="69"/>
      <w:ins w:id="70" w:author="LGE (Hanul)" w:date="2024-03-06T15:30:00Z">
        <w:r w:rsidR="00C03118">
          <w:rPr>
            <w:noProof/>
            <w:lang w:eastAsia="ko-KR"/>
          </w:rPr>
          <w:t>,</w:t>
        </w:r>
        <w:commentRangeEnd w:id="69"/>
        <w:r w:rsidR="00C03118">
          <w:rPr>
            <w:rStyle w:val="ab"/>
          </w:rPr>
          <w:commentReference w:id="69"/>
        </w:r>
      </w:ins>
      <w:ins w:id="71" w:author="Samsung (Shiyang)" w:date="2024-03-02T16:20:00Z">
        <w:r w:rsidR="00433FF9" w:rsidRPr="00433FF9">
          <w:rPr>
            <w:noProof/>
          </w:rPr>
          <w:t xml:space="preserve"> </w:t>
        </w:r>
        <w:r w:rsidR="00433FF9">
          <w:rPr>
            <w:noProof/>
          </w:rPr>
          <w:t xml:space="preserve">for </w:t>
        </w:r>
      </w:ins>
      <w:ins w:id="72" w:author="Samsung (Shiyang)" w:date="2024-03-02T16:49:00Z">
        <w:r w:rsidR="00050393">
          <w:rPr>
            <w:noProof/>
          </w:rPr>
          <w:t>all such</w:t>
        </w:r>
      </w:ins>
      <w:ins w:id="73" w:author="Samsung (Shiyang)" w:date="2024-03-02T16:20:00Z">
        <w:r w:rsidR="00433FF9">
          <w:rPr>
            <w:noProof/>
          </w:rPr>
          <w:t xml:space="preserve"> SCell</w:t>
        </w:r>
      </w:ins>
      <w:ins w:id="74"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75" w:author="Samsung (Shiyang)" w:date="2024-03-02T16:09:00Z">
          <w:pPr>
            <w:pStyle w:val="B3"/>
          </w:pPr>
        </w:pPrChange>
      </w:pPr>
      <w:ins w:id="76" w:author="Samsung (Shiyang)" w:date="2024-03-02T16:10:00Z">
        <w:r>
          <w:rPr>
            <w:lang w:eastAsia="ko-KR"/>
          </w:rPr>
          <w:t>4</w:t>
        </w:r>
      </w:ins>
      <w:del w:id="77"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78" w:author="Samsung (Shiyang)" w:date="2024-03-02T16:10:00Z">
        <w:r>
          <w:rPr>
            <w:noProof/>
            <w:lang w:eastAsia="ko-KR"/>
          </w:rPr>
          <w:t>3</w:t>
        </w:r>
      </w:ins>
      <w:del w:id="79"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80" w:author="Samsung (Shiyang)" w:date="2024-03-02T16:10:00Z">
        <w:r w:rsidR="00376DFF" w:rsidRPr="003541C3" w:rsidDel="004E3F90">
          <w:rPr>
            <w:lang w:eastAsia="ko-KR"/>
          </w:rPr>
          <w:delText xml:space="preserve">else </w:delText>
        </w:r>
      </w:del>
      <w:r w:rsidR="00376DFF" w:rsidRPr="003541C3">
        <w:rPr>
          <w:lang w:eastAsia="ko-KR"/>
        </w:rPr>
        <w:t xml:space="preserve">if the </w:t>
      </w:r>
      <w:proofErr w:type="spellStart"/>
      <w:r w:rsidR="00376DFF" w:rsidRPr="003541C3">
        <w:rPr>
          <w:i/>
          <w:lang w:eastAsia="ko-KR"/>
        </w:rPr>
        <w:t>timeAlignmentTimer</w:t>
      </w:r>
      <w:proofErr w:type="spellEnd"/>
      <w:r w:rsidR="00376DFF" w:rsidRPr="003541C3">
        <w:rPr>
          <w:lang w:eastAsia="ko-KR"/>
        </w:rPr>
        <w:t xml:space="preserve"> is associated with a TAG for a Serving Cell configured with two TAGs, and if the </w:t>
      </w:r>
      <w:proofErr w:type="spellStart"/>
      <w:r w:rsidR="00376DFF" w:rsidRPr="003541C3">
        <w:rPr>
          <w:i/>
          <w:lang w:eastAsia="ko-KR"/>
        </w:rPr>
        <w:t>timeAlignmentTimer</w:t>
      </w:r>
      <w:proofErr w:type="spellEnd"/>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81"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82" w:author="Samsung (Shiyang)" w:date="2024-03-02T16:10:00Z">
          <w:pPr>
            <w:pStyle w:val="B3"/>
          </w:pPr>
        </w:pPrChange>
      </w:pPr>
      <w:ins w:id="83" w:author="Samsung (Shiyang)" w:date="2024-03-02T16:10:00Z">
        <w:r>
          <w:rPr>
            <w:noProof/>
            <w:lang w:eastAsia="ko-KR"/>
          </w:rPr>
          <w:t>4</w:t>
        </w:r>
      </w:ins>
      <w:del w:id="84"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1AAE5FCA" w14:textId="6EBADBF2" w:rsidR="00376DFF" w:rsidRPr="003541C3" w:rsidRDefault="004E3F90">
      <w:pPr>
        <w:pStyle w:val="B4"/>
        <w:rPr>
          <w:noProof/>
          <w:lang w:eastAsia="ko-KR"/>
        </w:rPr>
        <w:pPrChange w:id="85" w:author="Samsung (Shiyang)" w:date="2024-03-02T16:10:00Z">
          <w:pPr>
            <w:pStyle w:val="B3"/>
          </w:pPr>
        </w:pPrChange>
      </w:pPr>
      <w:ins w:id="86" w:author="Samsung (Shiyang)" w:date="2024-03-02T16:11:00Z">
        <w:r>
          <w:rPr>
            <w:noProof/>
            <w:lang w:eastAsia="ko-KR"/>
          </w:rPr>
          <w:t>4</w:t>
        </w:r>
      </w:ins>
      <w:del w:id="87"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2E9D945D" w14:textId="1194CB41" w:rsidR="00376DFF" w:rsidRPr="003541C3" w:rsidRDefault="004E3F90">
      <w:pPr>
        <w:pStyle w:val="B4"/>
        <w:rPr>
          <w:noProof/>
          <w:lang w:eastAsia="ko-KR"/>
        </w:rPr>
        <w:pPrChange w:id="88" w:author="Samsung (Shiyang)" w:date="2024-03-02T16:10:00Z">
          <w:pPr>
            <w:pStyle w:val="B3"/>
          </w:pPr>
        </w:pPrChange>
      </w:pPr>
      <w:ins w:id="89" w:author="Samsung (Shiyang)" w:date="2024-03-02T16:11:00Z">
        <w:r>
          <w:rPr>
            <w:noProof/>
            <w:lang w:eastAsia="ko-KR"/>
          </w:rPr>
          <w:t>4</w:t>
        </w:r>
      </w:ins>
      <w:del w:id="90"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6E516E4D" w14:textId="1446254D" w:rsidR="00376DFF" w:rsidRPr="003541C3" w:rsidRDefault="004E3F90">
      <w:pPr>
        <w:pStyle w:val="B4"/>
        <w:rPr>
          <w:rFonts w:eastAsia="DengXian"/>
          <w:lang w:eastAsia="zh-CN"/>
        </w:rPr>
        <w:pPrChange w:id="91" w:author="Samsung (Shiyang)" w:date="2024-03-02T16:10:00Z">
          <w:pPr>
            <w:pStyle w:val="B3"/>
          </w:pPr>
        </w:pPrChange>
      </w:pPr>
      <w:ins w:id="92" w:author="Samsung (Shiyang)" w:date="2024-03-02T16:11:00Z">
        <w:r>
          <w:rPr>
            <w:noProof/>
            <w:lang w:eastAsia="ko-KR"/>
          </w:rPr>
          <w:t>4</w:t>
        </w:r>
      </w:ins>
      <w:del w:id="93"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w:t>
      </w:r>
      <w:proofErr w:type="spellStart"/>
      <w:r w:rsidRPr="003541C3">
        <w:rPr>
          <w:rFonts w:eastAsia="DengXian"/>
          <w:i/>
          <w:lang w:eastAsia="zh-CN"/>
        </w:rPr>
        <w:t>TimeAlignmentTimer</w:t>
      </w:r>
      <w:proofErr w:type="spellEnd"/>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proofErr w:type="spellStart"/>
      <w:r w:rsidRPr="003541C3">
        <w:rPr>
          <w:i/>
        </w:rPr>
        <w:t>timeAlignmentTimer</w:t>
      </w:r>
      <w:proofErr w:type="spellEnd"/>
      <w:r w:rsidRPr="003541C3">
        <w:t xml:space="preserve"> is not running.</w:t>
      </w:r>
    </w:p>
    <w:p w14:paraId="606E11EB" w14:textId="77777777" w:rsidR="00EA66FB" w:rsidRPr="003541C3" w:rsidRDefault="00EA66FB" w:rsidP="00EA66FB">
      <w:pPr>
        <w:pStyle w:val="3"/>
        <w:rPr>
          <w:lang w:eastAsia="ko-KR"/>
        </w:rPr>
      </w:pPr>
      <w:bookmarkStart w:id="94" w:name="_Toc29239834"/>
      <w:bookmarkStart w:id="95" w:name="_Toc37296193"/>
      <w:bookmarkStart w:id="96" w:name="_Toc46490319"/>
      <w:bookmarkStart w:id="97" w:name="_Toc52752014"/>
      <w:bookmarkStart w:id="98" w:name="_Toc52796476"/>
      <w:bookmarkStart w:id="99" w:name="_Toc155999626"/>
      <w:bookmarkStart w:id="100" w:name="_Toc29239842"/>
      <w:bookmarkStart w:id="101" w:name="_Toc37296201"/>
      <w:bookmarkStart w:id="102" w:name="_Toc46490327"/>
      <w:bookmarkStart w:id="103" w:name="_Toc52752022"/>
      <w:bookmarkStart w:id="104" w:name="_Toc52796484"/>
      <w:bookmarkStart w:id="105" w:name="_Toc155999634"/>
      <w:r w:rsidRPr="003541C3">
        <w:rPr>
          <w:lang w:eastAsia="ko-KR"/>
        </w:rPr>
        <w:t>5.4.1</w:t>
      </w:r>
      <w:r w:rsidRPr="003541C3">
        <w:rPr>
          <w:lang w:eastAsia="ko-KR"/>
        </w:rPr>
        <w:tab/>
        <w:t>UL Grant reception</w:t>
      </w:r>
      <w:bookmarkEnd w:id="94"/>
      <w:bookmarkEnd w:id="95"/>
      <w:bookmarkEnd w:id="96"/>
      <w:bookmarkEnd w:id="97"/>
      <w:bookmarkEnd w:id="98"/>
      <w:bookmarkEnd w:id="99"/>
    </w:p>
    <w:p w14:paraId="79B257FB" w14:textId="58F7A9B1" w:rsidR="00EA66FB" w:rsidRDefault="00EA66FB" w:rsidP="00EA66FB">
      <w:pPr>
        <w:rPr>
          <w:ins w:id="106"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맑은 고딕"/>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07" w:author="Samsung (Shiyang)" w:date="2024-03-03T21:18:00Z">
        <w:r>
          <w:t xml:space="preserve">If the MAC entity is not configured with </w:t>
        </w:r>
        <w:proofErr w:type="spellStart"/>
        <w:r>
          <w:rPr>
            <w:i/>
            <w:iCs/>
          </w:rPr>
          <w:t>lch-basedPrioritization</w:t>
        </w:r>
      </w:ins>
      <w:proofErr w:type="spellEnd"/>
      <w:ins w:id="108"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09" w:author="Samsung (Shiyang)" w:date="2024-03-03T21:21:00Z">
        <w:r>
          <w:rPr>
            <w:rFonts w:eastAsia="SimSun"/>
            <w:iCs/>
            <w:lang w:val="en-US" w:eastAsia="zh-CN"/>
          </w:rPr>
          <w:t xml:space="preserve"> the MAC entity </w:t>
        </w:r>
      </w:ins>
      <w:ins w:id="110" w:author="Samsung (Shiyang)" w:date="2024-03-03T21:22:00Z">
        <w:r>
          <w:rPr>
            <w:rFonts w:eastAsia="SimSun"/>
            <w:iCs/>
            <w:lang w:val="en-US" w:eastAsia="zh-CN"/>
          </w:rPr>
          <w:t xml:space="preserve">considers </w:t>
        </w:r>
      </w:ins>
      <w:ins w:id="111"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12" w:author="Samsung (Shiyang)" w:date="2024-03-03T21:32:00Z">
        <w:r w:rsidR="00D74883">
          <w:rPr>
            <w:noProof/>
            <w:lang w:eastAsia="ko-KR"/>
          </w:rPr>
          <w:t xml:space="preserve">of </w:t>
        </w:r>
      </w:ins>
      <w:ins w:id="113"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14"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15" w:author="Samsung (Shiyang)" w:date="2024-03-03T21:23:00Z">
        <w:r w:rsidRPr="003541C3">
          <w:rPr>
            <w:noProof/>
            <w:lang w:eastAsia="ko-KR"/>
          </w:rPr>
          <w:t>an</w:t>
        </w:r>
      </w:ins>
      <w:ins w:id="116" w:author="Samsung (Shiyang)" w:date="2024-03-03T21:24:00Z">
        <w:r>
          <w:rPr>
            <w:noProof/>
            <w:lang w:eastAsia="ko-KR"/>
          </w:rPr>
          <w:t>other</w:t>
        </w:r>
      </w:ins>
      <w:ins w:id="117" w:author="Samsung (Shiyang)" w:date="2024-03-03T21:23:00Z">
        <w:r w:rsidRPr="003541C3">
          <w:rPr>
            <w:noProof/>
            <w:lang w:eastAsia="ko-KR"/>
          </w:rPr>
          <w:t xml:space="preserve"> uplink grant</w:t>
        </w:r>
      </w:ins>
      <w:ins w:id="118" w:author="Samsung (Shiyang)" w:date="2024-03-03T21:25:00Z">
        <w:r>
          <w:rPr>
            <w:noProof/>
            <w:lang w:eastAsia="ko-KR"/>
          </w:rPr>
          <w:t xml:space="preserve"> </w:t>
        </w:r>
      </w:ins>
      <w:ins w:id="119" w:author="Samsung (Shiyang)" w:date="2024-03-03T21:27:00Z">
        <w:r>
          <w:rPr>
            <w:noProof/>
            <w:lang w:eastAsia="ko-KR"/>
          </w:rPr>
          <w:t>if</w:t>
        </w:r>
      </w:ins>
      <w:ins w:id="120" w:author="Samsung (Shiyang)" w:date="2024-03-03T21:25:00Z">
        <w:r>
          <w:rPr>
            <w:noProof/>
            <w:lang w:eastAsia="ko-KR"/>
          </w:rPr>
          <w:t xml:space="preserve"> they </w:t>
        </w:r>
      </w:ins>
      <w:ins w:id="121" w:author="Samsung (Shiyang)" w:date="2024-03-03T22:25:00Z">
        <w:r w:rsidR="00562A04">
          <w:rPr>
            <w:noProof/>
            <w:lang w:eastAsia="ko-KR"/>
          </w:rPr>
          <w:t xml:space="preserve">are </w:t>
        </w:r>
      </w:ins>
      <w:ins w:id="122" w:author="Samsung (Shiyang)" w:date="2024-03-03T21:32:00Z">
        <w:r w:rsidR="00D74883">
          <w:rPr>
            <w:noProof/>
            <w:lang w:eastAsia="ko-KR"/>
          </w:rPr>
          <w:t>overlap</w:t>
        </w:r>
      </w:ins>
      <w:ins w:id="123" w:author="Samsung (Shiyang)" w:date="2024-03-03T22:25:00Z">
        <w:r w:rsidR="00562A04">
          <w:rPr>
            <w:noProof/>
            <w:lang w:eastAsia="ko-KR"/>
          </w:rPr>
          <w:t>ping</w:t>
        </w:r>
      </w:ins>
      <w:ins w:id="124" w:author="Samsung (Shiyang)" w:date="2024-03-03T21:32:00Z">
        <w:r w:rsidR="00D74883">
          <w:rPr>
            <w:noProof/>
            <w:lang w:eastAsia="ko-KR"/>
          </w:rPr>
          <w:t xml:space="preserve"> in time</w:t>
        </w:r>
      </w:ins>
      <w:ins w:id="125" w:author="Samsung (Shiyang)" w:date="2024-03-03T21:26:00Z">
        <w:r w:rsidRPr="003541C3">
          <w:rPr>
            <w:noProof/>
            <w:lang w:eastAsia="ko-KR"/>
          </w:rPr>
          <w:t xml:space="preserve"> </w:t>
        </w:r>
      </w:ins>
      <w:ins w:id="126" w:author="Samsung (Shiyang)" w:date="2024-03-03T21:25:00Z">
        <w:r>
          <w:rPr>
            <w:noProof/>
            <w:lang w:eastAsia="ko-KR"/>
          </w:rPr>
          <w:t xml:space="preserve">and associated </w:t>
        </w:r>
      </w:ins>
      <w:ins w:id="127" w:author="Samsung (Shiyang)" w:date="2024-03-03T21:54:00Z">
        <w:r w:rsidR="00497A39">
          <w:rPr>
            <w:noProof/>
            <w:lang w:eastAsia="ko-KR"/>
          </w:rPr>
          <w:t xml:space="preserve">with a </w:t>
        </w:r>
        <w:proofErr w:type="spellStart"/>
        <w:r w:rsidR="00497A39" w:rsidRPr="00497A39">
          <w:rPr>
            <w:rFonts w:eastAsia="SimSun"/>
            <w:i/>
            <w:lang w:val="en-US" w:eastAsia="zh-CN"/>
            <w:rPrChange w:id="128" w:author="Samsung (Shiyang)" w:date="2024-03-03T21:54:00Z">
              <w:rPr>
                <w:rFonts w:eastAsia="SimSun"/>
                <w:lang w:val="en-US" w:eastAsia="zh-CN"/>
              </w:rPr>
            </w:rPrChange>
          </w:rPr>
          <w:t>srs-ResourceSet</w:t>
        </w:r>
      </w:ins>
      <w:ins w:id="129" w:author="Samsung (Shiyang)" w:date="2024-03-03T22:08:00Z">
        <w:r w:rsidR="00DF529E">
          <w:rPr>
            <w:rFonts w:eastAsia="SimSun"/>
            <w:i/>
            <w:lang w:val="en-US" w:eastAsia="zh-CN"/>
          </w:rPr>
          <w:t>Id</w:t>
        </w:r>
      </w:ins>
      <w:proofErr w:type="spellEnd"/>
      <w:ins w:id="130" w:author="Samsung (Shiyang)" w:date="2024-03-03T21:54:00Z">
        <w:r w:rsidR="00497A39">
          <w:rPr>
            <w:rFonts w:eastAsia="SimSun" w:hint="eastAsia"/>
            <w:lang w:val="en-US" w:eastAsia="zh-CN"/>
          </w:rPr>
          <w:t xml:space="preserve"> </w:t>
        </w:r>
        <w:r w:rsidR="00497A39">
          <w:rPr>
            <w:noProof/>
            <w:lang w:eastAsia="ko-KR"/>
          </w:rPr>
          <w:t>corresponding to</w:t>
        </w:r>
      </w:ins>
      <w:ins w:id="131" w:author="Samsung (Shiyang)" w:date="2024-03-03T21:25:00Z">
        <w:r>
          <w:rPr>
            <w:noProof/>
            <w:lang w:eastAsia="ko-KR"/>
          </w:rPr>
          <w:t xml:space="preserve"> the same </w:t>
        </w:r>
        <w:r w:rsidRPr="00204446">
          <w:rPr>
            <w:i/>
            <w:noProof/>
            <w:lang w:eastAsia="ko-KR"/>
          </w:rPr>
          <w:t>coresetPoolIndex</w:t>
        </w:r>
      </w:ins>
      <w:ins w:id="132"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w:t>
      </w:r>
      <w:proofErr w:type="spellStart"/>
      <w:r w:rsidRPr="003541C3">
        <w:rPr>
          <w:i/>
        </w:rPr>
        <w:t>TimeAlignmentTimer</w:t>
      </w:r>
      <w:proofErr w:type="spellEnd"/>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맑은 고딕"/>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맑은 고딕"/>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맑은 고딕"/>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맑은 고딕"/>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33"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34" w:name="_Hlk23460367"/>
      <w:bookmarkEnd w:id="133"/>
      <w:r w:rsidRPr="003541C3">
        <w:rPr>
          <w:noProof/>
          <w:lang w:eastAsia="ko-KR"/>
        </w:rPr>
        <w:t>4&gt;</w:t>
      </w:r>
      <w:r w:rsidRPr="003541C3">
        <w:rPr>
          <w:noProof/>
          <w:lang w:eastAsia="ko-KR"/>
        </w:rPr>
        <w:tab/>
        <w:t>deliver the configured uplink grant and the associated HARQ information to the HARQ entity.</w:t>
      </w:r>
      <w:bookmarkEnd w:id="134"/>
    </w:p>
    <w:p w14:paraId="744978C8"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cg-SDT-</w:t>
      </w:r>
      <w:proofErr w:type="spellStart"/>
      <w:r w:rsidRPr="003541C3">
        <w:rPr>
          <w:rFonts w:eastAsia="맑은 고딕"/>
          <w:i/>
          <w:lang w:eastAsia="ko-KR"/>
        </w:rPr>
        <w:t>RetransmissionTimer</w:t>
      </w:r>
      <w:proofErr w:type="spellEnd"/>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cg-LTM-</w:t>
      </w:r>
      <w:proofErr w:type="spellStart"/>
      <w:r w:rsidRPr="003541C3">
        <w:rPr>
          <w:rFonts w:eastAsia="맑은 고딕"/>
          <w:i/>
          <w:lang w:eastAsia="ko-KR"/>
        </w:rPr>
        <w:t>RetransmissionTimer</w:t>
      </w:r>
      <w:proofErr w:type="spellEnd"/>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cg-RACH-less-</w:t>
      </w:r>
      <w:proofErr w:type="spellStart"/>
      <w:r w:rsidRPr="003541C3">
        <w:rPr>
          <w:rFonts w:eastAsia="맑은 고딕"/>
          <w:i/>
          <w:lang w:eastAsia="ko-KR"/>
        </w:rPr>
        <w:t>RetransmissionTimer</w:t>
      </w:r>
      <w:proofErr w:type="spellEnd"/>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w:t>
      </w:r>
      <w:proofErr w:type="gramStart"/>
      <w:r w:rsidRPr="003541C3">
        <w:rPr>
          <w:lang w:eastAsia="ko-KR"/>
        </w:rPr>
        <w:t>grant</w:t>
      </w:r>
      <w:proofErr w:type="gramEnd"/>
      <w:r w:rsidRPr="003541C3">
        <w:rPr>
          <w:lang w:eastAsia="ko-KR"/>
        </w:rPr>
        <w:t xml:space="preserve"> </w:t>
      </w:r>
      <w:bookmarkStart w:id="135" w:name="_Hlk148661964"/>
      <w:r w:rsidRPr="003541C3">
        <w:rPr>
          <w:lang w:eastAsia="ko-KR"/>
        </w:rPr>
        <w:t xml:space="preserve">in a multi-PUSCH configured grant </w:t>
      </w:r>
      <w:bookmarkEnd w:id="135"/>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36"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36"/>
      <w:r w:rsidRPr="003541C3">
        <w:rPr>
          <w:noProof/>
          <w:lang w:eastAsia="ko-KR"/>
        </w:rPr>
        <w:t xml:space="preserve">, the UE implementation selects an HARQ Process ID among the HARQ process IDs available for the configured grant configuration. </w:t>
      </w:r>
      <w:bookmarkStart w:id="137"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37"/>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맑은 고딕"/>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맑은 고딕"/>
          <w:noProof/>
          <w:lang w:eastAsia="ko-KR"/>
        </w:rPr>
      </w:pPr>
      <w:r w:rsidRPr="003541C3">
        <w:rPr>
          <w:rFonts w:eastAsia="맑은 고딕"/>
          <w:noProof/>
          <w:lang w:eastAsia="ko-KR"/>
        </w:rPr>
        <w:t>NOTE 5:</w:t>
      </w:r>
      <w:r w:rsidRPr="003541C3">
        <w:rPr>
          <w:rFonts w:eastAsia="맑은 고딕"/>
          <w:noProof/>
          <w:lang w:eastAsia="ko-KR"/>
        </w:rPr>
        <w:tab/>
        <w:t xml:space="preserve">If </w:t>
      </w:r>
      <w:r w:rsidRPr="003541C3">
        <w:rPr>
          <w:i/>
          <w:noProof/>
          <w:lang w:eastAsia="ko-KR"/>
        </w:rPr>
        <w:t>cg-RetransmissionTimer</w:t>
      </w:r>
      <w:r w:rsidRPr="003541C3">
        <w:rPr>
          <w:rFonts w:eastAsia="맑은 고딕"/>
          <w:noProof/>
          <w:lang w:eastAsia="ko-KR"/>
        </w:rPr>
        <w:t xml:space="preserve"> is not configured, </w:t>
      </w:r>
      <w:r w:rsidRPr="003541C3">
        <w:rPr>
          <w:rFonts w:eastAsia="맑은 고딕"/>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맑은 고딕"/>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맑은 고딕"/>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맑은 고딕"/>
          <w:lang w:eastAsia="ko-KR"/>
        </w:rPr>
      </w:pPr>
      <w:r w:rsidRPr="003541C3">
        <w:rPr>
          <w:lang w:eastAsia="ko-KR"/>
        </w:rPr>
        <w:t>1&gt;</w:t>
      </w:r>
      <w:r w:rsidRPr="003541C3">
        <w:rPr>
          <w:lang w:eastAsia="ko-KR"/>
        </w:rPr>
        <w:tab/>
        <w:t xml:space="preserve">if this uplink grant is received in a Random Access Response (i.e. in a MAC RAR or </w:t>
      </w:r>
      <w:proofErr w:type="spellStart"/>
      <w:r w:rsidRPr="003541C3">
        <w:rPr>
          <w:lang w:eastAsia="ko-KR"/>
        </w:rPr>
        <w:t>fallback</w:t>
      </w:r>
      <w:proofErr w:type="spellEnd"/>
      <w:r w:rsidRPr="003541C3">
        <w:rPr>
          <w:lang w:eastAsia="ko-KR"/>
        </w:rPr>
        <w:t xml:space="preserve">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38"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맑은 고딕"/>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38"/>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맑은 고딕"/>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4"/>
        <w:rPr>
          <w:lang w:eastAsia="ko-KR"/>
        </w:rPr>
      </w:pPr>
      <w:bookmarkStart w:id="139" w:name="_Toc29239836"/>
      <w:bookmarkStart w:id="140" w:name="_Toc37296195"/>
      <w:bookmarkStart w:id="141" w:name="_Toc46490321"/>
      <w:bookmarkStart w:id="142" w:name="_Toc52752016"/>
      <w:bookmarkStart w:id="143" w:name="_Toc52796478"/>
      <w:bookmarkStart w:id="144" w:name="_Toc155999628"/>
      <w:r w:rsidRPr="003541C3">
        <w:rPr>
          <w:lang w:eastAsia="ko-KR"/>
        </w:rPr>
        <w:t>5.4.2.1</w:t>
      </w:r>
      <w:r w:rsidRPr="003541C3">
        <w:rPr>
          <w:lang w:eastAsia="ko-KR"/>
        </w:rPr>
        <w:tab/>
        <w:t>HARQ Entity</w:t>
      </w:r>
      <w:bookmarkEnd w:id="139"/>
      <w:bookmarkEnd w:id="140"/>
      <w:bookmarkEnd w:id="141"/>
      <w:bookmarkEnd w:id="142"/>
      <w:bookmarkEnd w:id="143"/>
      <w:bookmarkEnd w:id="144"/>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맑은 고딕"/>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45"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46" w:author="Samsung (Shiyang)" w:date="2024-03-03T21:47:00Z">
        <w:r w:rsidR="004F5BE8">
          <w:rPr>
            <w:noProof/>
            <w:lang w:eastAsia="ko-KR"/>
          </w:rPr>
          <w:t xml:space="preserve">and the BWP is not configured with </w:t>
        </w:r>
        <w:r w:rsidR="004F5BE8" w:rsidRPr="00E76D3A">
          <w:rPr>
            <w:i/>
            <w:noProof/>
            <w:lang w:eastAsia="ko-KR"/>
            <w:rPrChange w:id="147" w:author="Author">
              <w:rPr>
                <w:noProof/>
                <w:lang w:eastAsia="ko-KR"/>
              </w:rPr>
            </w:rPrChange>
          </w:rPr>
          <w:t>sT</w:t>
        </w:r>
        <w:r w:rsidR="004F5BE8" w:rsidRPr="00E76D3A">
          <w:rPr>
            <w:i/>
            <w:noProof/>
            <w:lang w:eastAsia="ko-KR"/>
          </w:rPr>
          <w:t>x</w:t>
        </w:r>
        <w:r w:rsidR="004F5BE8" w:rsidRPr="00E76D3A">
          <w:rPr>
            <w:i/>
            <w:noProof/>
            <w:lang w:eastAsia="ko-KR"/>
            <w:rPrChange w:id="148" w:author="Author">
              <w:rPr>
                <w:noProof/>
                <w:lang w:eastAsia="ko-KR"/>
              </w:rPr>
            </w:rPrChange>
          </w:rPr>
          <w:t>-2Panel</w:t>
        </w:r>
      </w:ins>
      <w:ins w:id="149" w:author="Samsung (Shiyang)" w:date="2024-03-03T21:48:00Z">
        <w:r w:rsidR="004F5BE8">
          <w:rPr>
            <w:noProof/>
            <w:lang w:eastAsia="ko-KR"/>
          </w:rPr>
          <w:t>,</w:t>
        </w:r>
      </w:ins>
      <w:ins w:id="150" w:author="Samsung (Shiyang)" w:date="2024-03-03T21:47:00Z">
        <w:r w:rsidR="004F5BE8" w:rsidRPr="00E76D3A">
          <w:rPr>
            <w:noProof/>
            <w:lang w:eastAsia="ko-KR"/>
          </w:rPr>
          <w:t xml:space="preserve"> </w:t>
        </w:r>
      </w:ins>
      <w:r w:rsidRPr="003541C3">
        <w:rPr>
          <w:noProof/>
          <w:lang w:eastAsia="ko-KR"/>
        </w:rPr>
        <w:t xml:space="preserve">and </w:t>
      </w:r>
      <w:ins w:id="151" w:author="Samsung (Shiyang)" w:date="2024-03-03T21:48:00Z">
        <w:r w:rsidR="004F5BE8">
          <w:rPr>
            <w:noProof/>
            <w:lang w:eastAsia="ko-KR"/>
          </w:rPr>
          <w:t>i</w:t>
        </w:r>
      </w:ins>
      <w:ins w:id="152" w:author="Samsung (Shiyang)" w:date="2024-03-03T21:49:00Z">
        <w:r w:rsidR="004F5BE8">
          <w:rPr>
            <w:noProof/>
            <w:lang w:eastAsia="ko-KR"/>
          </w:rPr>
          <w:t xml:space="preserve">f </w:t>
        </w:r>
      </w:ins>
      <w:r w:rsidRPr="003541C3">
        <w:rPr>
          <w:noProof/>
          <w:lang w:eastAsia="ko-KR"/>
        </w:rPr>
        <w:t>this uplink grant is part of a bundle of the configured uplink grant</w:t>
      </w:r>
      <w:del w:id="153"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54"/>
      <w:ins w:id="155" w:author="Samsung (Shiyang)" w:date="2024-03-03T21:49:00Z">
        <w:r w:rsidRPr="003541C3">
          <w:rPr>
            <w:noProof/>
            <w:lang w:eastAsia="ko-KR"/>
          </w:rPr>
          <w:t>3&gt;</w:t>
        </w:r>
      </w:ins>
      <w:commentRangeEnd w:id="154"/>
      <w:r w:rsidR="00C03118">
        <w:rPr>
          <w:rStyle w:val="ab"/>
        </w:rPr>
        <w:commentReference w:id="154"/>
      </w:r>
      <w:ins w:id="156"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57" w:author="Samsung (Shiyang)" w:date="2024-03-03T21:50:00Z">
        <w:r w:rsidRPr="00E76D3A">
          <w:rPr>
            <w:noProof/>
            <w:lang w:eastAsia="ko-KR"/>
          </w:rPr>
          <w:t xml:space="preserve">if this uplink grant is part of a bundle of the configured uplink grant associated with a </w:t>
        </w:r>
      </w:ins>
      <w:proofErr w:type="spellStart"/>
      <w:ins w:id="158" w:author="Samsung (Shiyang)" w:date="2024-03-03T21:53:00Z">
        <w:r w:rsidR="00497A39" w:rsidRPr="00497A39">
          <w:rPr>
            <w:rFonts w:eastAsia="SimSun"/>
            <w:i/>
            <w:lang w:val="en-US" w:eastAsia="zh-CN"/>
            <w:rPrChange w:id="159" w:author="Samsung (Shiyang)" w:date="2024-03-03T21:53:00Z">
              <w:rPr>
                <w:rFonts w:eastAsia="SimSun"/>
                <w:lang w:val="en-US" w:eastAsia="zh-CN"/>
              </w:rPr>
            </w:rPrChange>
          </w:rPr>
          <w:t>srs-ResourceSet</w:t>
        </w:r>
      </w:ins>
      <w:ins w:id="160" w:author="Samsung (Shiyang)" w:date="2024-03-03T22:09:00Z">
        <w:r w:rsidR="00DF529E">
          <w:rPr>
            <w:rFonts w:eastAsia="SimSun"/>
            <w:i/>
            <w:lang w:val="en-US" w:eastAsia="zh-CN"/>
          </w:rPr>
          <w:t>Id</w:t>
        </w:r>
      </w:ins>
      <w:proofErr w:type="spellEnd"/>
      <w:ins w:id="161"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62" w:author="Samsung (Shiyang)" w:date="2024-03-03T21:50:00Z">
        <w:r w:rsidRPr="00E76D3A">
          <w:rPr>
            <w:i/>
            <w:noProof/>
            <w:lang w:eastAsia="ko-KR"/>
            <w:rPrChange w:id="163"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64"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맑은 고딕"/>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5"/>
        <w:rPr>
          <w:lang w:eastAsia="ko-KR"/>
        </w:rPr>
      </w:pPr>
      <w:r w:rsidRPr="003541C3">
        <w:rPr>
          <w:lang w:eastAsia="ko-KR"/>
        </w:rPr>
        <w:t>5.4.3.1.3</w:t>
      </w:r>
      <w:r w:rsidRPr="003541C3">
        <w:rPr>
          <w:lang w:eastAsia="ko-KR"/>
        </w:rPr>
        <w:tab/>
        <w:t>Allocation of resources</w:t>
      </w:r>
      <w:bookmarkEnd w:id="100"/>
      <w:bookmarkEnd w:id="101"/>
      <w:bookmarkEnd w:id="102"/>
      <w:bookmarkEnd w:id="103"/>
      <w:bookmarkEnd w:id="104"/>
      <w:bookmarkEnd w:id="105"/>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31BFBB71"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65"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w:t>
        </w:r>
        <w:proofErr w:type="spellStart"/>
        <w:r w:rsidR="00585233">
          <w:rPr>
            <w:lang w:eastAsia="ko-KR"/>
          </w:rPr>
          <w:t>STxMP</w:t>
        </w:r>
        <w:proofErr w:type="spellEnd"/>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proofErr w:type="spellStart"/>
        <w:r w:rsidR="00585233">
          <w:rPr>
            <w:lang w:eastAsia="ko-KR"/>
          </w:rPr>
          <w:t>STxMP</w:t>
        </w:r>
      </w:ins>
      <w:proofErr w:type="spellEnd"/>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맑은 고딕"/>
          <w:lang w:eastAsia="ko-KR"/>
        </w:rPr>
      </w:pPr>
      <w:r w:rsidRPr="003541C3">
        <w:rPr>
          <w:rFonts w:eastAsia="맑은 고딕"/>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66" w:name="_Toc37296205"/>
      <w:bookmarkStart w:id="167" w:name="_Toc46490331"/>
      <w:bookmarkStart w:id="168" w:name="_Toc52752026"/>
      <w:bookmarkStart w:id="169" w:name="_Toc52796488"/>
      <w:bookmarkStart w:id="170" w:name="_Toc155999638"/>
      <w:r w:rsidRPr="007A0969">
        <w:rPr>
          <w:rFonts w:ascii="Arial" w:hAnsi="Arial"/>
          <w:sz w:val="28"/>
          <w:lang w:eastAsia="ko-KR"/>
        </w:rPr>
        <w:t>5.4.6</w:t>
      </w:r>
      <w:r w:rsidRPr="007A0969">
        <w:rPr>
          <w:rFonts w:ascii="Arial" w:hAnsi="Arial"/>
          <w:sz w:val="28"/>
          <w:lang w:eastAsia="ko-KR"/>
        </w:rPr>
        <w:tab/>
        <w:t>Power Headroom Reporting</w:t>
      </w:r>
      <w:bookmarkEnd w:id="166"/>
      <w:bookmarkEnd w:id="167"/>
      <w:bookmarkEnd w:id="168"/>
      <w:bookmarkEnd w:id="169"/>
      <w:bookmarkEnd w:id="170"/>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 xml:space="preserve">MPE P-MPR: the power </w:t>
      </w:r>
      <w:proofErr w:type="spellStart"/>
      <w:r w:rsidRPr="007A0969">
        <w:rPr>
          <w:lang w:eastAsia="ko-KR"/>
        </w:rPr>
        <w:t>backoff</w:t>
      </w:r>
      <w:proofErr w:type="spellEnd"/>
      <w:r w:rsidRPr="007A0969">
        <w:rPr>
          <w:lang w:eastAsia="ko-KR"/>
        </w:rPr>
        <w:t xml:space="preserve">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phr-Tx-PowerFactorChange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phr-Tx-PowerFactorChange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w:t>
      </w:r>
      <w:proofErr w:type="spellStart"/>
      <w:r w:rsidRPr="007A0969">
        <w:t>subheader</w:t>
      </w:r>
      <w:proofErr w:type="spellEnd"/>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71"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5A7F89E1" w:rsidR="007A0969" w:rsidRDefault="00B26F62" w:rsidP="007A0969">
      <w:pPr>
        <w:pStyle w:val="B5"/>
        <w:rPr>
          <w:ins w:id="172" w:author="Samsung (Shiyang)" w:date="2024-03-02T14:34:00Z"/>
          <w:lang w:eastAsia="ko-KR"/>
        </w:rPr>
      </w:pPr>
      <w:commentRangeStart w:id="173"/>
      <w:ins w:id="174" w:author="Samsung (Shiyang)" w:date="2024-03-02T14:39:00Z">
        <w:r w:rsidRPr="007A0969">
          <w:rPr>
            <w:lang w:eastAsia="ko-KR"/>
          </w:rPr>
          <w:t>5&gt;</w:t>
        </w:r>
        <w:r w:rsidRPr="007A0969">
          <w:rPr>
            <w:lang w:eastAsia="ko-KR"/>
          </w:rPr>
          <w:tab/>
        </w:r>
      </w:ins>
      <w:ins w:id="175" w:author="Samsung (Shiyang)" w:date="2024-03-02T14:33:00Z">
        <w:r w:rsidR="007A0969">
          <w:rPr>
            <w:lang w:eastAsia="ko-KR"/>
          </w:rPr>
          <w:t xml:space="preserve">else </w:t>
        </w:r>
        <w:r w:rsidR="007A0969" w:rsidRPr="002B4A00">
          <w:rPr>
            <w:lang w:eastAsia="ko-KR"/>
          </w:rPr>
          <w:t xml:space="preserve">if this Serving Cell is configured with </w:t>
        </w:r>
        <w:proofErr w:type="spellStart"/>
        <w:r w:rsidR="007A0969" w:rsidRPr="00CF133A">
          <w:rPr>
            <w:rFonts w:ascii="Times" w:eastAsia="맑은 고딕" w:hAnsi="Times" w:cs="Times"/>
            <w:i/>
            <w:iCs/>
            <w:lang w:eastAsia="en-US"/>
          </w:rPr>
          <w:t>multipanelScheme</w:t>
        </w:r>
        <w:proofErr w:type="spellEnd"/>
        <w:r w:rsidR="007A0969" w:rsidRPr="002B4A00">
          <w:rPr>
            <w:lang w:eastAsia="ko-KR"/>
          </w:rPr>
          <w:t xml:space="preserve"> 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176" w:author="Samsung (Shiyang)" w:date="2024-03-02T14:34:00Z">
          <w:pPr>
            <w:ind w:left="1988" w:hanging="284"/>
          </w:pPr>
        </w:pPrChange>
      </w:pPr>
      <w:ins w:id="177" w:author="Samsung (Shiyang)" w:date="2024-03-02T14:40:00Z">
        <w:r w:rsidRPr="007A0969">
          <w:rPr>
            <w:lang w:eastAsia="ko-KR"/>
          </w:rPr>
          <w:t>6&gt;</w:t>
        </w:r>
        <w:r w:rsidRPr="007A0969">
          <w:rPr>
            <w:lang w:eastAsia="ko-KR"/>
          </w:rPr>
          <w:tab/>
        </w:r>
      </w:ins>
      <w:ins w:id="178" w:author="Samsung (Shiyang)" w:date="2024-03-02T14:35:00Z">
        <w:r w:rsidR="007A0969" w:rsidRPr="002B4A00">
          <w:rPr>
            <w:lang w:eastAsia="ko-KR"/>
          </w:rPr>
          <w:t>obtain two values of the Type 1 power headroom for the corresponding uplink carrier as specified in clause 7.7 of TS 38.213 [6] for NR Serving Cell.</w:t>
        </w:r>
      </w:ins>
      <w:commentRangeEnd w:id="173"/>
      <w:r w:rsidR="00FA68B9">
        <w:rPr>
          <w:rStyle w:val="ab"/>
        </w:rPr>
        <w:commentReference w:id="173"/>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3AB50415"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179"/>
      <w:ins w:id="180" w:author="Samsung (Shiyang)" w:date="2024-03-02T14:36:00Z">
        <w:r>
          <w:rPr>
            <w:lang w:eastAsia="ko-KR"/>
          </w:rPr>
          <w:t xml:space="preserve">or </w:t>
        </w:r>
        <w:proofErr w:type="spellStart"/>
        <w:r w:rsidRPr="00CF133A">
          <w:rPr>
            <w:rFonts w:ascii="Times" w:eastAsia="맑은 고딕" w:hAnsi="Times" w:cs="Times"/>
            <w:i/>
            <w:iCs/>
            <w:lang w:eastAsia="en-US"/>
          </w:rPr>
          <w:t>multipanelScheme</w:t>
        </w:r>
        <w:proofErr w:type="spellEnd"/>
        <w:r w:rsidRPr="007A0969">
          <w:rPr>
            <w:lang w:eastAsia="ko-KR"/>
          </w:rPr>
          <w:t xml:space="preserve"> </w:t>
        </w:r>
      </w:ins>
      <w:commentRangeEnd w:id="179"/>
      <w:r w:rsidR="009E585C">
        <w:rPr>
          <w:rStyle w:val="ab"/>
        </w:rPr>
        <w:commentReference w:id="179"/>
      </w:r>
      <w:r w:rsidRPr="007A0969">
        <w:rPr>
          <w:lang w:eastAsia="ko-KR"/>
        </w:rPr>
        <w:t>and</w:t>
      </w:r>
      <w:ins w:id="181"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77777777" w:rsidR="007A0969" w:rsidRPr="007A0969" w:rsidRDefault="007A0969" w:rsidP="007A0969">
      <w:pPr>
        <w:ind w:left="1418" w:hanging="284"/>
        <w:rPr>
          <w:rFonts w:eastAsia="맑은 고딕"/>
          <w:lang w:eastAsia="ko-KR"/>
        </w:rPr>
      </w:pPr>
      <w:bookmarkStart w:id="182" w:name="_Hlk151571563"/>
      <w:commentRangeStart w:id="183"/>
      <w:r w:rsidRPr="007A0969">
        <w:rPr>
          <w:rFonts w:eastAsia="맑은 고딕"/>
          <w:lang w:eastAsia="ko-KR"/>
        </w:rPr>
        <w:t>4&gt;</w:t>
      </w:r>
      <w:commentRangeEnd w:id="183"/>
      <w:r w:rsidR="005E7091">
        <w:rPr>
          <w:rStyle w:val="ab"/>
        </w:rPr>
        <w:commentReference w:id="183"/>
      </w:r>
      <w:r w:rsidRPr="007A0969">
        <w:rPr>
          <w:rFonts w:eastAsia="맑은 고딕"/>
          <w:lang w:eastAsia="ko-KR"/>
        </w:rPr>
        <w:tab/>
        <w:t>if this MAC entity is configured with</w:t>
      </w:r>
      <w:r w:rsidRPr="007A0969">
        <w:rPr>
          <w:rFonts w:eastAsia="맑은 고딕"/>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맑은 고딕"/>
          <w:lang w:eastAsia="ko-KR"/>
        </w:rPr>
        <w:t>:</w:t>
      </w:r>
    </w:p>
    <w:p w14:paraId="6CEEDE1F"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 xml:space="preserve">if the other MAC entity, if configured, has UL resources allocated for transmission on this Serving Cell and </w:t>
      </w:r>
      <w:proofErr w:type="spellStart"/>
      <w:r w:rsidRPr="007A0969">
        <w:rPr>
          <w:rFonts w:eastAsia="맑은 고딕"/>
          <w:i/>
          <w:lang w:eastAsia="ko-KR"/>
        </w:rPr>
        <w:t>phr-ModeOtherCG</w:t>
      </w:r>
      <w:proofErr w:type="spellEnd"/>
      <w:r w:rsidRPr="007A0969">
        <w:rPr>
          <w:rFonts w:eastAsia="맑은 고딕"/>
          <w:lang w:eastAsia="ko-KR"/>
        </w:rPr>
        <w:t xml:space="preserve"> is set to </w:t>
      </w:r>
      <w:r w:rsidRPr="007A0969">
        <w:rPr>
          <w:rFonts w:eastAsia="맑은 고딕"/>
          <w:i/>
          <w:lang w:eastAsia="ko-KR"/>
        </w:rPr>
        <w:t>real</w:t>
      </w:r>
      <w:r w:rsidRPr="007A0969">
        <w:rPr>
          <w:rFonts w:eastAsia="맑은 고딕"/>
          <w:lang w:eastAsia="ko-KR"/>
        </w:rPr>
        <w:t xml:space="preserve"> by upper layers:</w:t>
      </w:r>
    </w:p>
    <w:p w14:paraId="1152B32C" w14:textId="77777777" w:rsidR="007A0969" w:rsidRPr="007A0969" w:rsidRDefault="007A0969" w:rsidP="007A0969">
      <w:pPr>
        <w:ind w:left="1985" w:hanging="284"/>
        <w:rPr>
          <w:rFonts w:eastAsia="맑은 고딕"/>
          <w:lang w:eastAsia="ko-KR"/>
        </w:rPr>
      </w:pPr>
      <w:r w:rsidRPr="007A0969">
        <w:rPr>
          <w:lang w:eastAsia="ko-KR"/>
        </w:rPr>
        <w:t>6&gt;</w:t>
      </w:r>
      <w:r w:rsidRPr="007A0969">
        <w:rPr>
          <w:lang w:eastAsia="ko-KR"/>
        </w:rPr>
        <w:tab/>
      </w:r>
      <w:r w:rsidRPr="007A0969">
        <w:rPr>
          <w:rFonts w:eastAsia="맑은 고딕"/>
          <w:lang w:eastAsia="ko-KR"/>
        </w:rPr>
        <w:t xml:space="preserve">if </w:t>
      </w:r>
      <w:r w:rsidRPr="007A0969">
        <w:rPr>
          <w:rFonts w:eastAsia="맑은 고딕"/>
          <w:i/>
          <w:iCs/>
          <w:lang w:eastAsia="ko-KR"/>
        </w:rPr>
        <w:t>dynamicTransformPrecoderFieldPresenceDCI-0-1-r18</w:t>
      </w:r>
      <w:r w:rsidRPr="007A0969">
        <w:rPr>
          <w:rFonts w:eastAsia="맑은 고딕"/>
          <w:lang w:eastAsia="ko-KR"/>
        </w:rPr>
        <w:t xml:space="preserve"> or </w:t>
      </w:r>
      <w:r w:rsidRPr="007A0969">
        <w:rPr>
          <w:rFonts w:eastAsia="맑은 고딕"/>
          <w:i/>
          <w:iCs/>
          <w:lang w:eastAsia="ko-KR"/>
        </w:rPr>
        <w:t>dynamicTransformPrecoderFieldPresenceDCI-0-2-r18</w:t>
      </w:r>
      <w:r w:rsidRPr="007A0969">
        <w:rPr>
          <w:rFonts w:eastAsia="맑은 고딕"/>
          <w:lang w:eastAsia="ko-KR"/>
        </w:rPr>
        <w:t xml:space="preserve"> is set to </w:t>
      </w:r>
      <w:r w:rsidRPr="007A0969">
        <w:rPr>
          <w:rFonts w:eastAsia="맑은 고딕"/>
          <w:i/>
          <w:iCs/>
          <w:lang w:eastAsia="ko-KR"/>
        </w:rPr>
        <w:t>enabled</w:t>
      </w:r>
      <w:r w:rsidRPr="007A0969">
        <w:rPr>
          <w:rFonts w:eastAsia="맑은 고딕"/>
          <w:lang w:eastAsia="ko-KR"/>
        </w:rPr>
        <w:t xml:space="preserve"> i</w:t>
      </w:r>
      <w:bookmarkStart w:id="184" w:name="_GoBack"/>
      <w:bookmarkEnd w:id="184"/>
      <w:r w:rsidRPr="007A0969">
        <w:rPr>
          <w:rFonts w:eastAsia="맑은 고딕"/>
          <w:lang w:eastAsia="ko-KR"/>
        </w:rPr>
        <w:t>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77777777" w:rsidR="007A0969" w:rsidRPr="007A0969" w:rsidRDefault="007A0969" w:rsidP="007A0969">
      <w:pPr>
        <w:ind w:left="1418" w:hanging="284"/>
        <w:rPr>
          <w:rFonts w:eastAsia="맑은 고딕"/>
          <w:lang w:eastAsia="ko-KR"/>
        </w:rPr>
      </w:pPr>
      <w:r w:rsidRPr="007A0969">
        <w:rPr>
          <w:rFonts w:eastAsia="맑은 고딕"/>
          <w:lang w:eastAsia="ko-KR"/>
        </w:rPr>
        <w:t>4&gt;</w:t>
      </w:r>
      <w:r w:rsidRPr="007A0969">
        <w:rPr>
          <w:rFonts w:eastAsia="맑은 고딕"/>
          <w:lang w:eastAsia="ko-KR"/>
        </w:rPr>
        <w:tab/>
        <w:t>else (i.e. if this MAC entity is not configured with</w:t>
      </w:r>
      <w:r w:rsidRPr="007A0969">
        <w:rPr>
          <w:rFonts w:eastAsia="맑은 고딕"/>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182"/>
    <w:p w14:paraId="4BAD6516"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if this MAC entity has UL resources allocated for transmission on this Serving Cell; or</w:t>
      </w:r>
    </w:p>
    <w:p w14:paraId="560BCA18"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D54D10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from the physical layer.</w:t>
      </w:r>
    </w:p>
    <w:p w14:paraId="59E429B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 and this Serving Cell is associated to this MAC entity:</w:t>
      </w:r>
    </w:p>
    <w:p w14:paraId="2120934B" w14:textId="77777777" w:rsidR="007A0969" w:rsidRPr="007A0969" w:rsidRDefault="007A0969" w:rsidP="007A0969">
      <w:pPr>
        <w:ind w:left="2268" w:hanging="283"/>
        <w:rPr>
          <w:lang w:eastAsia="ko-KR"/>
        </w:rPr>
      </w:pPr>
      <w:r w:rsidRPr="007A0969">
        <w:rPr>
          <w:noProof/>
          <w:lang w:eastAsia="ko-KR"/>
        </w:rPr>
        <w:t>7&gt;</w:t>
      </w:r>
      <w:r w:rsidRPr="007A0969">
        <w:rPr>
          <w:noProof/>
          <w:lang w:eastAsia="ko-KR"/>
        </w:rPr>
        <w:tab/>
        <w:t>obtain the value for the corresponding MPE field from the physical layer.</w:t>
      </w:r>
    </w:p>
    <w:p w14:paraId="79BF60DC"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mpe-Reporting-FR2-r17</w:t>
      </w:r>
      <w:r w:rsidRPr="007A0969">
        <w:rPr>
          <w:iCs/>
          <w:lang w:eastAsia="ko-KR"/>
        </w:rPr>
        <w:t xml:space="preserve"> is configured </w:t>
      </w:r>
      <w:r w:rsidRPr="007A0969">
        <w:rPr>
          <w:lang w:eastAsia="ko-KR"/>
        </w:rPr>
        <w:t>and this Serving Cell operates on FR2 and this Serving Cell is associated to this MAC entity:</w:t>
      </w:r>
    </w:p>
    <w:p w14:paraId="3DF3D61A" w14:textId="77777777" w:rsidR="007A0969" w:rsidRPr="007A0969" w:rsidRDefault="007A0969" w:rsidP="007A0969">
      <w:pPr>
        <w:ind w:left="2268" w:hanging="283"/>
      </w:pPr>
      <w:r w:rsidRPr="007A0969">
        <w:t>7&gt;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E6978CA" w14:textId="77777777" w:rsidR="007A0969" w:rsidRPr="007A0969" w:rsidRDefault="007A0969" w:rsidP="007A0969">
      <w:pPr>
        <w:ind w:left="2268" w:hanging="283"/>
        <w:rPr>
          <w:noProof/>
          <w:lang w:eastAsia="ko-KR"/>
        </w:rPr>
      </w:pPr>
      <w:r w:rsidRPr="007A0969">
        <w:t>7&gt;</w:t>
      </w:r>
      <w:r w:rsidRPr="007A0969">
        <w:tab/>
        <w:t xml:space="preserve">obtain the value for the corresponding </w:t>
      </w:r>
      <w:proofErr w:type="spellStart"/>
      <w:r w:rsidRPr="007A0969">
        <w:t>Resource</w:t>
      </w:r>
      <w:r w:rsidRPr="007A0969">
        <w:rPr>
          <w:vertAlign w:val="subscript"/>
          <w:lang w:eastAsia="ko-KR"/>
        </w:rPr>
        <w:t>i</w:t>
      </w:r>
      <w:proofErr w:type="spellEnd"/>
      <w:r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lastRenderedPageBreak/>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1F65A5CA"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commentRangeStart w:id="185"/>
      <w:ins w:id="186" w:author="Samsung (Shiyang)" w:date="2024-03-02T14:44:00Z">
        <w:r w:rsidR="001979F1">
          <w:rPr>
            <w:lang w:eastAsia="ko-KR"/>
          </w:rPr>
          <w:t>and</w:t>
        </w:r>
        <w:r w:rsidR="001979F1" w:rsidRPr="002B4A00">
          <w:rPr>
            <w:lang w:eastAsia="ko-KR"/>
          </w:rPr>
          <w:t xml:space="preserve"> multiple TRP PUSCH repetition </w:t>
        </w:r>
      </w:ins>
      <w:commentRangeEnd w:id="185"/>
      <w:r w:rsidR="006530D2">
        <w:rPr>
          <w:rStyle w:val="ab"/>
        </w:rPr>
        <w:commentReference w:id="185"/>
      </w:r>
      <w:ins w:id="187" w:author="Samsung (Shiyang)" w:date="2024-03-02T14:44:00Z">
        <w:r w:rsidR="001979F1" w:rsidRPr="002B4A00">
          <w:t xml:space="preserve">or the Enhanced Multiple Entry PHR for multiple TRP </w:t>
        </w:r>
        <w:proofErr w:type="spellStart"/>
        <w:r w:rsidR="001979F1">
          <w:t>STxMP</w:t>
        </w:r>
        <w:proofErr w:type="spellEnd"/>
        <w:r w:rsidR="001979F1">
          <w:t xml:space="preserve">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r w:rsidR="001979F1" w:rsidRPr="002B4A00">
          <w:rPr>
            <w:lang w:eastAsia="ko-KR"/>
          </w:rPr>
          <w:t xml:space="preserve"> </w:t>
        </w:r>
      </w:ins>
      <w:proofErr w:type="spellStart"/>
      <w:ins w:id="188" w:author="Samsung (Shiyang)" w:date="2024-03-02T14:49:00Z">
        <w:r w:rsidR="005652CD" w:rsidRPr="00CF133A">
          <w:rPr>
            <w:rFonts w:ascii="Times" w:eastAsia="맑은 고딕" w:hAnsi="Times" w:cs="Times"/>
            <w:i/>
            <w:iCs/>
            <w:lang w:eastAsia="en-US"/>
          </w:rPr>
          <w:t>multipanelScheme</w:t>
        </w:r>
      </w:ins>
      <w:proofErr w:type="spellEnd"/>
      <w:ins w:id="189" w:author="Samsung (Shiyang)" w:date="2024-03-02T14:44:00Z">
        <w:r w:rsidR="001979F1" w:rsidRPr="002B4A00">
          <w:rPr>
            <w:lang w:eastAsia="ko-KR"/>
          </w:rPr>
          <w:t xml:space="preserve"> </w:t>
        </w:r>
      </w:ins>
      <w:r w:rsidRPr="007A0969">
        <w:rPr>
          <w:rFonts w:eastAsia="맑은 고딕"/>
          <w:iCs/>
          <w:lang w:eastAsia="en-GB"/>
        </w:rPr>
        <w:t xml:space="preserve">or </w:t>
      </w:r>
      <w:r w:rsidRPr="007A0969">
        <w:rPr>
          <w:rFonts w:eastAsia="맑은 고딕"/>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2875364A"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190" w:author="Samsung (Shiyang)" w:date="2024-03-02T14:50:00Z">
        <w:r w:rsidR="0054598A" w:rsidRPr="0054598A">
          <w:rPr>
            <w:iCs/>
          </w:rPr>
          <w:t xml:space="preserve"> </w:t>
        </w:r>
        <w:commentRangeStart w:id="191"/>
        <w:r w:rsidR="0054598A">
          <w:rPr>
            <w:iCs/>
          </w:rPr>
          <w:t xml:space="preserve">for </w:t>
        </w:r>
        <w:r w:rsidR="0054598A" w:rsidRPr="00756BC2">
          <w:rPr>
            <w:iCs/>
          </w:rPr>
          <w:t>multiple TRP PUSCH repetition</w:t>
        </w:r>
        <w:r w:rsidR="0054598A">
          <w:rPr>
            <w:iCs/>
          </w:rPr>
          <w:t xml:space="preserve"> or </w:t>
        </w:r>
        <w:proofErr w:type="spellStart"/>
        <w:r w:rsidR="0054598A">
          <w:rPr>
            <w:iCs/>
          </w:rPr>
          <w:t>STxMP</w:t>
        </w:r>
      </w:ins>
      <w:commentRangeEnd w:id="191"/>
      <w:proofErr w:type="spellEnd"/>
      <w:r w:rsidR="00364468">
        <w:rPr>
          <w:rStyle w:val="ab"/>
        </w:rPr>
        <w:commentReference w:id="191"/>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맑은 고딕"/>
          <w:lang w:eastAsia="ko-KR"/>
        </w:rPr>
      </w:pPr>
      <w:commentRangeStart w:id="192"/>
      <w:r w:rsidRPr="007A0969">
        <w:rPr>
          <w:rFonts w:eastAsia="맑은 고딕"/>
          <w:lang w:eastAsia="ko-KR"/>
        </w:rPr>
        <w:t>3&gt;</w:t>
      </w:r>
      <w:r w:rsidRPr="007A0969">
        <w:rPr>
          <w:rFonts w:eastAsia="맑은 고딕"/>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맑은 고딕"/>
          <w:lang w:eastAsia="ko-KR"/>
        </w:rPr>
        <w:t>:</w:t>
      </w:r>
    </w:p>
    <w:p w14:paraId="70BBD3A7" w14:textId="77777777" w:rsidR="007A0969" w:rsidRPr="007A0969" w:rsidRDefault="007A0969" w:rsidP="007A0969">
      <w:pPr>
        <w:ind w:left="1418" w:hanging="284"/>
        <w:rPr>
          <w:rFonts w:eastAsia="맑은 고딕"/>
          <w:lang w:eastAsia="ko-KR"/>
        </w:rPr>
      </w:pPr>
      <w:r w:rsidRPr="007A0969">
        <w:rPr>
          <w:lang w:eastAsia="ko-KR"/>
        </w:rPr>
        <w:t>4&gt;</w:t>
      </w:r>
      <w:r w:rsidRPr="007A0969">
        <w:rPr>
          <w:lang w:eastAsia="ko-KR"/>
        </w:rPr>
        <w:tab/>
      </w:r>
      <w:r w:rsidRPr="007A0969">
        <w:rPr>
          <w:rFonts w:eastAsia="맑은 고딕"/>
          <w:lang w:eastAsia="ko-KR"/>
        </w:rPr>
        <w:t xml:space="preserve">if </w:t>
      </w:r>
      <w:r w:rsidRPr="007A0969">
        <w:rPr>
          <w:rFonts w:eastAsia="맑은 고딕"/>
          <w:i/>
          <w:lang w:eastAsia="ko-KR"/>
        </w:rPr>
        <w:t>dynamicTransformPrecoderFieldPresenceDCI-0-1-r18</w:t>
      </w:r>
      <w:r w:rsidRPr="007A0969">
        <w:rPr>
          <w:rFonts w:eastAsia="맑은 고딕"/>
          <w:lang w:eastAsia="ko-KR"/>
        </w:rPr>
        <w:t xml:space="preserve"> or </w:t>
      </w:r>
      <w:r w:rsidRPr="007A0969">
        <w:rPr>
          <w:i/>
        </w:rPr>
        <w:t>dynamicTransformPrecoderFieldPresenceDCI</w:t>
      </w:r>
      <w:r w:rsidRPr="007A0969">
        <w:rPr>
          <w:rFonts w:eastAsia="맑은 고딕"/>
          <w:i/>
          <w:lang w:eastAsia="ko-KR"/>
        </w:rPr>
        <w:t xml:space="preserve">-0-2-r18 </w:t>
      </w:r>
      <w:r w:rsidRPr="007A0969">
        <w:rPr>
          <w:rFonts w:eastAsia="맑은 고딕"/>
          <w:lang w:eastAsia="ko-KR"/>
        </w:rPr>
        <w:t xml:space="preserve">is set to </w:t>
      </w:r>
      <w:r w:rsidRPr="007A0969">
        <w:rPr>
          <w:rFonts w:eastAsia="맑은 고딕"/>
          <w:i/>
          <w:lang w:eastAsia="ko-KR"/>
        </w:rPr>
        <w:t>enabled</w:t>
      </w:r>
      <w:r w:rsidRPr="007A0969">
        <w:rPr>
          <w:rFonts w:eastAsia="맑은 고딕"/>
          <w:lang w:eastAsia="ko-KR"/>
        </w:rPr>
        <w:t xml:space="preserve"> in the active BWP of this Serving Cell:</w:t>
      </w:r>
    </w:p>
    <w:p w14:paraId="70B38F99"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 xml:space="preserve">obtain the value for the corresponding </w:t>
      </w:r>
      <w:proofErr w:type="spellStart"/>
      <w:proofErr w:type="gramStart"/>
      <w:r w:rsidRPr="007A0969">
        <w:rPr>
          <w:rFonts w:eastAsia="맑은 고딕"/>
          <w:lang w:eastAsia="ko-KR"/>
        </w:rPr>
        <w:t>P</w:t>
      </w:r>
      <w:r w:rsidRPr="007A0969">
        <w:rPr>
          <w:rFonts w:eastAsia="맑은 고딕"/>
          <w:vertAlign w:val="subscript"/>
          <w:lang w:eastAsia="ko-KR"/>
        </w:rPr>
        <w:t>CMAX,f</w:t>
      </w:r>
      <w:proofErr w:type="gramEnd"/>
      <w:r w:rsidRPr="007A0969">
        <w:rPr>
          <w:rFonts w:eastAsia="맑은 고딕"/>
          <w:vertAlign w:val="subscript"/>
          <w:lang w:eastAsia="ko-KR"/>
        </w:rPr>
        <w:t>,c</w:t>
      </w:r>
      <w:proofErr w:type="spellEnd"/>
      <w:r w:rsidRPr="007A0969">
        <w:rPr>
          <w:rFonts w:eastAsia="맑은 고딕"/>
          <w:lang w:eastAsia="ko-KR"/>
        </w:rPr>
        <w:t xml:space="preserve"> field for assumed PUSCH from the physical layer,</w:t>
      </w:r>
      <w:r w:rsidRPr="007A0969">
        <w:rPr>
          <w:lang w:eastAsia="ko-KR"/>
        </w:rPr>
        <w:t xml:space="preserve"> if available, as specified in clause 7.7 of TS 38.213 [6]</w:t>
      </w:r>
      <w:r w:rsidRPr="007A0969">
        <w:rPr>
          <w:rFonts w:eastAsia="맑은 고딕"/>
          <w:lang w:eastAsia="ko-KR"/>
        </w:rPr>
        <w:t>.</w:t>
      </w:r>
    </w:p>
    <w:p w14:paraId="3398CA02" w14:textId="77777777" w:rsidR="007A0969" w:rsidRPr="007A0969" w:rsidRDefault="007A0969" w:rsidP="007A0969">
      <w:pPr>
        <w:ind w:left="1135" w:hanging="284"/>
        <w:rPr>
          <w:noProof/>
        </w:rPr>
      </w:pPr>
      <w:r w:rsidRPr="007A0969">
        <w:rPr>
          <w:noProof/>
        </w:rPr>
        <w:t>3&gt;</w:t>
      </w:r>
      <w:r w:rsidRPr="007A0969">
        <w:rPr>
          <w:noProof/>
        </w:rPr>
        <w:tab/>
        <w:t>obtain the value for the corresponding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 xml:space="preserve"> field from the physical layer;</w:t>
      </w:r>
    </w:p>
    <w:p w14:paraId="078A7816"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w:t>
      </w:r>
    </w:p>
    <w:p w14:paraId="662D90CC" w14:textId="77777777" w:rsidR="007A0969" w:rsidRPr="007A0969" w:rsidRDefault="007A0969" w:rsidP="007A0969">
      <w:pPr>
        <w:ind w:left="1418" w:hanging="284"/>
        <w:rPr>
          <w:lang w:eastAsia="ko-KR"/>
        </w:rPr>
      </w:pPr>
      <w:r w:rsidRPr="007A0969">
        <w:rPr>
          <w:noProof/>
          <w:lang w:eastAsia="ko-KR"/>
        </w:rPr>
        <w:t>4&gt;</w:t>
      </w:r>
      <w:r w:rsidRPr="007A0969">
        <w:rPr>
          <w:noProof/>
          <w:lang w:eastAsia="ko-KR"/>
        </w:rPr>
        <w:tab/>
        <w:t>obtain the value for the corresponding MPE field from the physical layer.</w:t>
      </w:r>
      <w:commentRangeEnd w:id="192"/>
      <w:r w:rsidR="00962740">
        <w:rPr>
          <w:rStyle w:val="ab"/>
        </w:rPr>
        <w:commentReference w:id="192"/>
      </w:r>
    </w:p>
    <w:p w14:paraId="7D18D3C6" w14:textId="77777777" w:rsidR="007A0969" w:rsidRPr="007A0969" w:rsidRDefault="007A0969" w:rsidP="007A0969">
      <w:pPr>
        <w:adjustRightInd/>
        <w:spacing w:line="259" w:lineRule="auto"/>
        <w:ind w:left="1135" w:hanging="284"/>
        <w:jc w:val="both"/>
        <w:textAlignment w:val="auto"/>
        <w:rPr>
          <w:lang w:eastAsia="en-GB"/>
        </w:rPr>
      </w:pPr>
      <w:r w:rsidRPr="007A0969">
        <w:rPr>
          <w:lang w:eastAsia="en-GB"/>
        </w:rPr>
        <w:t>3&gt;</w:t>
      </w:r>
      <w:r w:rsidRPr="007A0969">
        <w:rPr>
          <w:lang w:eastAsia="en-GB"/>
        </w:rPr>
        <w:tab/>
        <w:t xml:space="preserve">if </w:t>
      </w:r>
      <w:r w:rsidRPr="007A0969">
        <w:rPr>
          <w:i/>
          <w:iCs/>
          <w:lang w:eastAsia="en-GB"/>
        </w:rPr>
        <w:t>mpe-Reporting-FR2-r17</w:t>
      </w:r>
      <w:r w:rsidRPr="007A0969">
        <w:rPr>
          <w:iCs/>
          <w:lang w:eastAsia="en-GB"/>
        </w:rPr>
        <w:t xml:space="preserve"> is configured </w:t>
      </w:r>
      <w:r w:rsidRPr="007A0969">
        <w:rPr>
          <w:lang w:eastAsia="en-GB"/>
        </w:rPr>
        <w:t>and this Serving Cell operates on FR2 and this Serving Cell is associated to this MAC entity:</w:t>
      </w:r>
    </w:p>
    <w:p w14:paraId="3C8141D3" w14:textId="77777777" w:rsidR="007A0969" w:rsidRPr="007A0969" w:rsidRDefault="007A0969" w:rsidP="007A0969">
      <w:pPr>
        <w:ind w:left="1418" w:hanging="284"/>
      </w:pPr>
      <w:r w:rsidRPr="007A0969">
        <w:t>4&gt;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5C70EE6" w14:textId="77777777" w:rsidR="007A0969" w:rsidRPr="007A0969" w:rsidRDefault="007A0969" w:rsidP="007A0969">
      <w:pPr>
        <w:ind w:left="1418" w:hanging="284"/>
        <w:rPr>
          <w:noProof/>
          <w:lang w:eastAsia="ko-KR"/>
        </w:rPr>
      </w:pPr>
      <w:r w:rsidRPr="007A0969">
        <w:rPr>
          <w:rFonts w:eastAsia="MS Mincho"/>
          <w:lang w:eastAsia="zh-CN"/>
        </w:rPr>
        <w:t>4&gt;</w:t>
      </w:r>
      <w:r w:rsidRPr="007A0969">
        <w:tab/>
      </w:r>
      <w:r w:rsidRPr="007A0969">
        <w:rPr>
          <w:rFonts w:eastAsia="MS Mincho"/>
          <w:lang w:eastAsia="zh-CN"/>
        </w:rPr>
        <w:t xml:space="preserve">obtain the value for the corresponding </w:t>
      </w:r>
      <w:proofErr w:type="spellStart"/>
      <w:r w:rsidRPr="007A0969">
        <w:t>Resource</w:t>
      </w:r>
      <w:r w:rsidRPr="007A0969">
        <w:rPr>
          <w:vertAlign w:val="subscript"/>
          <w:lang w:eastAsia="ko-KR"/>
        </w:rPr>
        <w:t>i</w:t>
      </w:r>
      <w:proofErr w:type="spellEnd"/>
      <w:r w:rsidRPr="007A0969">
        <w:rPr>
          <w:rFonts w:eastAsia="MS Mincho"/>
          <w:lang w:eastAsia="zh-CN"/>
        </w:rPr>
        <w:t xml:space="preserve"> field </w:t>
      </w:r>
      <w:r w:rsidRPr="007A0969">
        <w:t xml:space="preserve">from </w:t>
      </w:r>
      <w:r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3F7F89"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193" w:author="Samsung (Shiyang)" w:date="2024-03-02T14:52:00Z">
        <w:r w:rsidR="0054598A" w:rsidRPr="0054598A">
          <w:rPr>
            <w:lang w:eastAsia="ko-KR"/>
          </w:rPr>
          <w:t xml:space="preserve"> </w:t>
        </w:r>
        <w:commentRangeStart w:id="194"/>
        <w:r w:rsidR="0054598A">
          <w:rPr>
            <w:lang w:eastAsia="ko-KR"/>
          </w:rPr>
          <w:t>and</w:t>
        </w:r>
        <w:r w:rsidR="0054598A" w:rsidRPr="002B4A00">
          <w:rPr>
            <w:lang w:eastAsia="ko-KR"/>
          </w:rPr>
          <w:t xml:space="preserve"> multiple TRP PUSCH repetition</w:t>
        </w:r>
      </w:ins>
      <w:commentRangeEnd w:id="194"/>
      <w:r w:rsidR="00411796">
        <w:rPr>
          <w:rStyle w:val="ab"/>
        </w:rPr>
        <w:commentReference w:id="194"/>
      </w:r>
      <w:ins w:id="195" w:author="Samsung (Shiyang)" w:date="2024-03-02T14:52:00Z">
        <w:r w:rsidR="0054598A" w:rsidRPr="002B4A00">
          <w:rPr>
            <w:lang w:eastAsia="ko-KR"/>
          </w:rPr>
          <w:t xml:space="preserve"> </w:t>
        </w:r>
        <w:r w:rsidR="0054598A" w:rsidRPr="002B4A00">
          <w:t xml:space="preserve">or the Enhanced Single Entry PHR for multiple TRP </w:t>
        </w:r>
        <w:proofErr w:type="spellStart"/>
        <w:r w:rsidR="0054598A">
          <w:t>STxMP</w:t>
        </w:r>
        <w:proofErr w:type="spellEnd"/>
        <w:r w:rsidR="0054598A">
          <w:t xml:space="preserve">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 xml:space="preserve">and </w:t>
        </w:r>
      </w:ins>
      <w:proofErr w:type="spellStart"/>
      <w:ins w:id="196" w:author="Samsung (Shiyang)" w:date="2024-03-02T14:53:00Z">
        <w:r w:rsidR="0054598A" w:rsidRPr="00CF133A">
          <w:rPr>
            <w:rFonts w:ascii="Times" w:eastAsia="맑은 고딕" w:hAnsi="Times" w:cs="Times"/>
            <w:i/>
            <w:iCs/>
            <w:lang w:eastAsia="en-US"/>
          </w:rPr>
          <w:t>multipanelScheme</w:t>
        </w:r>
      </w:ins>
      <w:proofErr w:type="spellEnd"/>
      <w:r w:rsidRPr="007A0969">
        <w:t xml:space="preserve"> </w:t>
      </w:r>
      <w:r w:rsidRPr="007A0969">
        <w:rPr>
          <w:rFonts w:eastAsia="맑은 고딕"/>
          <w:iCs/>
          <w:lang w:eastAsia="en-GB"/>
        </w:rPr>
        <w:t xml:space="preserve">or </w:t>
      </w:r>
      <w:r w:rsidRPr="007A0969">
        <w:rPr>
          <w:rFonts w:eastAsia="맑은 고딕"/>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lastRenderedPageBreak/>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맑은 고딕"/>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w:t>
      </w:r>
      <w:proofErr w:type="spellStart"/>
      <w:r w:rsidRPr="007A0969">
        <w:rPr>
          <w:lang w:eastAsia="ko-KR"/>
        </w:rPr>
        <w:t>subheader</w:t>
      </w:r>
      <w:proofErr w:type="spellEnd"/>
      <w:r w:rsidRPr="007A0969">
        <w:rPr>
          <w:lang w:eastAsia="ko-KR"/>
        </w:rPr>
        <w:t>.</w:t>
      </w:r>
    </w:p>
    <w:p w14:paraId="1BC3A936" w14:textId="77777777" w:rsidR="002D413D" w:rsidRPr="003541C3" w:rsidRDefault="002D413D" w:rsidP="002D413D">
      <w:pPr>
        <w:pStyle w:val="4"/>
        <w:rPr>
          <w:noProof/>
        </w:rPr>
      </w:pPr>
      <w:bookmarkStart w:id="197" w:name="_Toc155999820"/>
      <w:bookmarkStart w:id="198" w:name="_Toc155996336"/>
      <w:r w:rsidRPr="003541C3">
        <w:rPr>
          <w:noProof/>
        </w:rPr>
        <w:t>6.1.3.47</w:t>
      </w:r>
      <w:r w:rsidRPr="003541C3">
        <w:rPr>
          <w:noProof/>
        </w:rPr>
        <w:tab/>
        <w:t>Unified TCI States Activation/Deactivation MAC CE</w:t>
      </w:r>
      <w:bookmarkEnd w:id="197"/>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맑은 고딕"/>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맑은 고딕"/>
          <w:noProof/>
        </w:rPr>
        <w:t xml:space="preserve"> set by field TCI state ID</w:t>
      </w:r>
      <w:r w:rsidRPr="003541C3">
        <w:rPr>
          <w:i/>
          <w:iCs/>
          <w:noProof/>
        </w:rPr>
        <w:t xml:space="preserve"> </w:t>
      </w:r>
      <w:r w:rsidRPr="003541C3">
        <w:rPr>
          <w:rFonts w:eastAsia="맑은 고딕"/>
          <w:noProof/>
        </w:rPr>
        <w:t xml:space="preserve">is specific to the </w:t>
      </w:r>
      <w:proofErr w:type="spellStart"/>
      <w:r w:rsidRPr="003541C3">
        <w:rPr>
          <w:rFonts w:eastAsia="맑은 고딕"/>
          <w:i/>
        </w:rPr>
        <w:t>ControlResourceSetId</w:t>
      </w:r>
      <w:proofErr w:type="spellEnd"/>
      <w:r w:rsidRPr="003541C3">
        <w:rPr>
          <w:rFonts w:eastAsia="맑은 고딕"/>
        </w:rPr>
        <w:t xml:space="preserve"> configured with CORESET Pool ID as specified in TS 38.331 [5]</w:t>
      </w:r>
      <w:r w:rsidRPr="003541C3">
        <w:rPr>
          <w:rFonts w:eastAsia="맑은 고딕"/>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199"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200"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201"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22pt" o:ole="">
            <v:imagedata r:id="rId15" o:title=""/>
          </v:shape>
          <o:OLEObject Type="Embed" ProgID="Visio.Drawing.15" ShapeID="_x0000_i1025" DrawAspect="Content" ObjectID="_1771255701" r:id="rId16"/>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4"/>
        <w:rPr>
          <w:noProof/>
        </w:rPr>
      </w:pPr>
      <w:bookmarkStart w:id="202" w:name="_Toc155999844"/>
      <w:r w:rsidRPr="003541C3">
        <w:rPr>
          <w:noProof/>
        </w:rPr>
        <w:t>6.1.3.71</w:t>
      </w:r>
      <w:r w:rsidRPr="003541C3">
        <w:rPr>
          <w:noProof/>
        </w:rPr>
        <w:tab/>
        <w:t>Enhanced Unified TCI States Activation/Deactivation MAC CE for Separate TCI States</w:t>
      </w:r>
      <w:bookmarkEnd w:id="202"/>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203"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5.5pt;height:307.5pt" o:ole="">
            <v:imagedata r:id="rId17" o:title=""/>
          </v:shape>
          <o:OLEObject Type="Embed" ProgID="Visio.Drawing.15" ShapeID="_x0000_i1026" DrawAspect="Content" ObjectID="_1771255702" r:id="rId18"/>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1728D04D" w:rsidR="00702BC6" w:rsidRPr="00702BC6" w:rsidRDefault="00702BC6" w:rsidP="00702BC6">
      <w:pPr>
        <w:keepNext/>
        <w:keepLines/>
        <w:spacing w:before="120"/>
        <w:outlineLvl w:val="3"/>
        <w:rPr>
          <w:ins w:id="204" w:author="Samsung (Shiyang)" w:date="2024-03-02T14:55:00Z"/>
          <w:rFonts w:ascii="Arial" w:hAnsi="Arial"/>
          <w:noProof/>
          <w:sz w:val="24"/>
        </w:rPr>
      </w:pPr>
      <w:ins w:id="205"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 xml:space="preserve">STxMP </w:t>
        </w:r>
        <w:r w:rsidRPr="00702BC6">
          <w:rPr>
            <w:rFonts w:ascii="Arial" w:hAnsi="Arial"/>
            <w:noProof/>
            <w:sz w:val="24"/>
          </w:rPr>
          <w:t>MAC CE</w:t>
        </w:r>
        <w:bookmarkEnd w:id="198"/>
      </w:ins>
    </w:p>
    <w:p w14:paraId="79280129" w14:textId="77777777" w:rsidR="00702BC6" w:rsidRPr="00702BC6" w:rsidRDefault="00702BC6" w:rsidP="00702BC6">
      <w:pPr>
        <w:rPr>
          <w:ins w:id="206" w:author="Samsung (Shiyang)" w:date="2024-03-02T14:55:00Z"/>
          <w:noProof/>
        </w:rPr>
      </w:pPr>
      <w:ins w:id="207" w:author="Samsung (Shiyang)" w:date="2024-03-02T14:55:00Z">
        <w:r w:rsidRPr="00702BC6">
          <w:rPr>
            <w:noProof/>
          </w:rPr>
          <w:t>The Enhanced Single Entry PHR for multiple TRP STxMP MAC CE is identified by a MAC subheader with eLCID as specified in Table 6.2.1-2b.</w:t>
        </w:r>
      </w:ins>
    </w:p>
    <w:p w14:paraId="0EC17DE7" w14:textId="553689CD" w:rsidR="00702BC6" w:rsidRPr="00702BC6" w:rsidRDefault="00702BC6" w:rsidP="00702BC6">
      <w:pPr>
        <w:rPr>
          <w:ins w:id="208" w:author="Samsung (Shiyang)" w:date="2024-03-02T14:55:00Z"/>
          <w:noProof/>
        </w:rPr>
      </w:pPr>
      <w:ins w:id="209"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210" w:author="Samsung (Shiyang)" w:date="2024-03-02T14:56:00Z">
        <w:r w:rsidR="00091674">
          <w:rPr>
            <w:noProof/>
          </w:rPr>
          <w:t xml:space="preserve"> and</w:t>
        </w:r>
      </w:ins>
      <w:ins w:id="211" w:author="Samsung (Shiyang)" w:date="2024-03-02T14:55:00Z">
        <w:r w:rsidRPr="00702BC6">
          <w:rPr>
            <w:noProof/>
          </w:rPr>
          <w:t xml:space="preserve"> </w:t>
        </w:r>
        <w:proofErr w:type="spellStart"/>
        <w:r w:rsidRPr="00702BC6">
          <w:rPr>
            <w:rFonts w:eastAsia="맑은 고딕"/>
            <w:i/>
            <w:iCs/>
            <w:lang w:eastAsia="en-US"/>
          </w:rPr>
          <w:t>multipanelScheme</w:t>
        </w:r>
        <w:proofErr w:type="spellEnd"/>
        <w:r w:rsidRPr="00702BC6">
          <w:rPr>
            <w:noProof/>
          </w:rPr>
          <w:t>.</w:t>
        </w:r>
      </w:ins>
    </w:p>
    <w:p w14:paraId="3007D213" w14:textId="77777777" w:rsidR="00702BC6" w:rsidRPr="00702BC6" w:rsidRDefault="00702BC6" w:rsidP="00702BC6">
      <w:pPr>
        <w:rPr>
          <w:ins w:id="212" w:author="Samsung (Shiyang)" w:date="2024-03-02T14:55:00Z"/>
          <w:noProof/>
        </w:rPr>
      </w:pPr>
      <w:ins w:id="213" w:author="Samsung (Shiyang)" w:date="2024-03-02T14:55:00Z">
        <w:r w:rsidRPr="00702BC6">
          <w:rPr>
            <w:noProof/>
          </w:rPr>
          <w:t xml:space="preserve">It has a fixed size and consists of </w:t>
        </w:r>
        <w:r w:rsidRPr="00702BC6">
          <w:t>three</w:t>
        </w:r>
        <w:r w:rsidRPr="00702BC6">
          <w:rPr>
            <w:noProof/>
          </w:rPr>
          <w:t xml:space="preserve"> octets defined as follows (Figure 6.1.3.XX-1):</w:t>
        </w:r>
      </w:ins>
    </w:p>
    <w:p w14:paraId="3712DD7F" w14:textId="77777777" w:rsidR="00702BC6" w:rsidRPr="00702BC6" w:rsidRDefault="00702BC6" w:rsidP="00702BC6">
      <w:pPr>
        <w:ind w:left="568" w:hanging="284"/>
        <w:rPr>
          <w:ins w:id="214" w:author="Samsung (Shiyang)" w:date="2024-03-02T14:55:00Z"/>
          <w:noProof/>
        </w:rPr>
      </w:pPr>
      <w:ins w:id="215"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216" w:author="Samsung (Shiyang)" w:date="2024-03-02T14:55:00Z"/>
          <w:noProof/>
        </w:rPr>
      </w:pPr>
      <w:ins w:id="217"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218" w:author="Samsung (Shiyang)" w:date="2024-03-02T14:55:00Z"/>
          <w:noProof/>
        </w:rPr>
      </w:pPr>
      <w:ins w:id="219"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220" w:author="Samsung (Shiyang)" w:date="2024-03-02T14:55:00Z"/>
          <w:noProof/>
        </w:rPr>
      </w:pPr>
      <w:ins w:id="221"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222" w:author="Samsung (Shiyang)" w:date="2024-03-02T14:55:00Z"/>
          <w:noProof/>
        </w:rPr>
      </w:pPr>
      <w:ins w:id="223"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224" w:author="Samsung (Shiyang)" w:date="2024-03-02T14:55:00Z"/>
          <w:noProof/>
        </w:rPr>
      </w:pPr>
      <w:ins w:id="225" w:author="Samsung (Shiyang)" w:date="2024-03-02T14:55:00Z">
        <w:r w:rsidRPr="00702BC6">
          <w:rPr>
            <w:noProof/>
          </w:rPr>
          <w:lastRenderedPageBreak/>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226" w:author="Samsung (Shiyang)" w:date="2024-03-02T14:55:00Z"/>
          <w:rFonts w:ascii="Arial" w:hAnsi="Arial"/>
          <w:b/>
          <w:noProof/>
        </w:rPr>
      </w:pPr>
      <w:del w:id="227"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228" w:author="Samsung (Shiyang)" w:date="2024-03-03T22:27:00Z">
        <w:r w:rsidR="00D724FC">
          <w:object w:dxaOrig="5722" w:dyaOrig="2752" w14:anchorId="018AFDFD">
            <v:shape id="_x0000_i1027" type="#_x0000_t75" style="width:286.5pt;height:137.5pt" o:ole="">
              <v:imagedata r:id="rId19" o:title=""/>
            </v:shape>
            <o:OLEObject Type="Embed" ProgID="Visio.Drawing.15" ShapeID="_x0000_i1027" DrawAspect="Content" ObjectID="_1771255703" r:id="rId20"/>
          </w:object>
        </w:r>
      </w:ins>
    </w:p>
    <w:p w14:paraId="42F4DE0F" w14:textId="75934C4A" w:rsidR="00702BC6" w:rsidRPr="00702BC6" w:rsidRDefault="00702BC6" w:rsidP="00702BC6">
      <w:pPr>
        <w:keepLines/>
        <w:spacing w:after="240"/>
        <w:jc w:val="center"/>
        <w:rPr>
          <w:ins w:id="229" w:author="Samsung (Shiyang)" w:date="2024-03-02T14:55:00Z"/>
          <w:rFonts w:ascii="Arial" w:hAnsi="Arial"/>
          <w:b/>
          <w:noProof/>
        </w:rPr>
      </w:pPr>
      <w:ins w:id="230" w:author="Samsung (Shiyang)" w:date="2024-03-02T14:55:00Z">
        <w:r w:rsidRPr="00702BC6">
          <w:rPr>
            <w:rFonts w:ascii="Arial" w:hAnsi="Arial"/>
            <w:b/>
            <w:noProof/>
          </w:rPr>
          <w:t>Figure 6.1.3.</w:t>
        </w:r>
      </w:ins>
      <w:ins w:id="231" w:author="Samsung (Shiyang)" w:date="2024-03-02T14:57:00Z">
        <w:r w:rsidR="00632155">
          <w:rPr>
            <w:rFonts w:ascii="Arial" w:hAnsi="Arial"/>
            <w:b/>
            <w:noProof/>
          </w:rPr>
          <w:t>XX</w:t>
        </w:r>
      </w:ins>
      <w:ins w:id="232" w:author="Samsung (Shiyang)" w:date="2024-03-02T14:55:00Z">
        <w:r w:rsidRPr="00702BC6">
          <w:rPr>
            <w:rFonts w:ascii="Arial" w:hAnsi="Arial"/>
            <w:b/>
            <w:noProof/>
          </w:rPr>
          <w:t xml:space="preserve">-1: Enhanced Single Entry PHR for multiple TRP </w:t>
        </w:r>
      </w:ins>
      <w:ins w:id="233" w:author="Samsung (Shiyang)" w:date="2024-03-02T15:02:00Z">
        <w:r w:rsidR="00632155">
          <w:rPr>
            <w:rFonts w:ascii="Arial" w:hAnsi="Arial"/>
            <w:b/>
            <w:noProof/>
          </w:rPr>
          <w:t xml:space="preserve">STxMP </w:t>
        </w:r>
      </w:ins>
      <w:ins w:id="234" w:author="Samsung (Shiyang)" w:date="2024-03-02T14:55:00Z">
        <w:r w:rsidRPr="00702BC6">
          <w:rPr>
            <w:rFonts w:ascii="Arial" w:hAnsi="Arial"/>
            <w:b/>
            <w:noProof/>
          </w:rPr>
          <w:t>MAC CE</w:t>
        </w:r>
      </w:ins>
    </w:p>
    <w:p w14:paraId="13F83650" w14:textId="5A7E2A6D" w:rsidR="0036753A" w:rsidRPr="0036753A" w:rsidRDefault="0036753A" w:rsidP="0036753A">
      <w:pPr>
        <w:keepNext/>
        <w:keepLines/>
        <w:spacing w:before="120"/>
        <w:outlineLvl w:val="3"/>
        <w:rPr>
          <w:ins w:id="235" w:author="Samsung (Shiyang)" w:date="2024-03-02T15:03:00Z"/>
          <w:rFonts w:ascii="Arial" w:hAnsi="Arial"/>
          <w:noProof/>
          <w:sz w:val="24"/>
        </w:rPr>
      </w:pPr>
      <w:bookmarkStart w:id="236" w:name="_Toc155996337"/>
      <w:ins w:id="237"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 xml:space="preserve">STxMP </w:t>
        </w:r>
        <w:r w:rsidRPr="0036753A">
          <w:rPr>
            <w:rFonts w:ascii="Arial" w:hAnsi="Arial"/>
            <w:noProof/>
            <w:sz w:val="24"/>
          </w:rPr>
          <w:t>MAC CE</w:t>
        </w:r>
        <w:bookmarkEnd w:id="236"/>
      </w:ins>
    </w:p>
    <w:p w14:paraId="34484553" w14:textId="77777777" w:rsidR="0036753A" w:rsidRPr="0036753A" w:rsidRDefault="0036753A" w:rsidP="0036753A">
      <w:pPr>
        <w:rPr>
          <w:ins w:id="238" w:author="Samsung (Shiyang)" w:date="2024-03-02T15:03:00Z"/>
          <w:noProof/>
        </w:rPr>
      </w:pPr>
      <w:ins w:id="239" w:author="Samsung (Shiyang)" w:date="2024-03-02T15:03:00Z">
        <w:r w:rsidRPr="0036753A">
          <w:rPr>
            <w:noProof/>
          </w:rPr>
          <w:t>The Enhanced Multiple Entry PHR for multiple TRP STxMP MAC CE is identified by a MAC subheader with eLCID as specified in Table 6.2.1-2b.</w:t>
        </w:r>
      </w:ins>
    </w:p>
    <w:p w14:paraId="539845B6" w14:textId="77777777" w:rsidR="0036753A" w:rsidRPr="0036753A" w:rsidRDefault="0036753A" w:rsidP="0036753A">
      <w:pPr>
        <w:rPr>
          <w:ins w:id="240" w:author="Samsung (Shiyang)" w:date="2024-03-02T15:03:00Z"/>
          <w:noProof/>
        </w:rPr>
      </w:pPr>
      <w:ins w:id="241"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242" w:author="Samsung (Shiyang)" w:date="2024-03-02T15:03:00Z"/>
          <w:noProof/>
        </w:rPr>
      </w:pPr>
      <w:ins w:id="243"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244" w:author="Samsung (Shiyang)" w:date="2024-03-02T15:03:00Z"/>
          <w:noProof/>
        </w:rPr>
      </w:pPr>
      <w:ins w:id="245"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246" w:author="Samsung (Shiyang)" w:date="2024-03-02T15:03:00Z"/>
          <w:noProof/>
        </w:rPr>
      </w:pPr>
      <w:ins w:id="247"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248" w:author="Samsung (Shiyang)" w:date="2024-03-02T15:03:00Z"/>
          <w:noProof/>
        </w:rPr>
      </w:pPr>
      <w:ins w:id="249"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250" w:author="Samsung (Shiyang)" w:date="2024-03-02T15:03:00Z"/>
          <w:noProof/>
        </w:rPr>
      </w:pPr>
      <w:ins w:id="251"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맑은 고딕"/>
            <w:i/>
            <w:iCs/>
            <w:lang w:eastAsia="en-US"/>
          </w:rPr>
          <w:t>multipanelScheme</w:t>
        </w:r>
      </w:ins>
      <w:proofErr w:type="spellEnd"/>
      <w:ins w:id="252" w:author="Samsung (Shiyang)" w:date="2024-03-02T15:09:00Z">
        <w:r w:rsidR="00A42CE0">
          <w:rPr>
            <w:rFonts w:eastAsia="맑은 고딕"/>
            <w:iCs/>
            <w:lang w:eastAsia="en-US"/>
          </w:rPr>
          <w:t xml:space="preserve"> </w:t>
        </w:r>
      </w:ins>
      <w:ins w:id="253"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77777777" w:rsidR="0036753A" w:rsidRPr="0036753A" w:rsidRDefault="0036753A" w:rsidP="0036753A">
      <w:pPr>
        <w:rPr>
          <w:ins w:id="254" w:author="Samsung (Shiyang)" w:date="2024-03-02T15:03:00Z"/>
          <w:noProof/>
        </w:rPr>
      </w:pPr>
      <w:ins w:id="255" w:author="Samsung (Shiyang)" w:date="2024-03-02T15:03:00Z">
        <w:r w:rsidRPr="0036753A">
          <w:rPr>
            <w:noProof/>
          </w:rPr>
          <w:t>The Enhanced Multiple Entry PHR for multiple TRP STxMP MAC CEs are defined as follows:</w:t>
        </w:r>
      </w:ins>
    </w:p>
    <w:p w14:paraId="21203B96" w14:textId="77777777" w:rsidR="0036753A" w:rsidRPr="0036753A" w:rsidRDefault="0036753A" w:rsidP="0036753A">
      <w:pPr>
        <w:ind w:left="568" w:hanging="284"/>
        <w:rPr>
          <w:ins w:id="256" w:author="Samsung (Shiyang)" w:date="2024-03-02T15:03:00Z"/>
          <w:noProof/>
        </w:rPr>
      </w:pPr>
      <w:ins w:id="257"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258" w:author="Samsung (Shiyang)" w:date="2024-03-02T15:03:00Z"/>
          <w:noProof/>
        </w:rPr>
      </w:pPr>
      <w:ins w:id="259"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260" w:author="Samsung (Shiyang)" w:date="2024-03-02T15:03:00Z"/>
          <w:noProof/>
        </w:rPr>
      </w:pPr>
      <w:ins w:id="261"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w:t>
        </w:r>
        <w:r w:rsidRPr="0036753A">
          <w:rPr>
            <w:noProof/>
          </w:rPr>
          <w:lastRenderedPageBreak/>
          <w:t>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262" w:author="Samsung (Shiyang)" w:date="2024-03-02T15:03:00Z"/>
          <w:noProof/>
        </w:rPr>
      </w:pPr>
      <w:ins w:id="263"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264" w:author="Samsung (Shiyang)" w:date="2024-03-02T15:03:00Z"/>
          <w:noProof/>
        </w:rPr>
      </w:pPr>
      <w:ins w:id="265"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266"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267"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268" w:author="Samsung (Shiyang)" w:date="2024-03-02T15:03:00Z"/>
          <w:noProof/>
        </w:rPr>
      </w:pPr>
      <w:ins w:id="269"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270" w:author="Samsung (Shiyang)" w:date="2024-03-02T15:03:00Z"/>
          <w:noProof/>
        </w:rPr>
      </w:pPr>
      <w:ins w:id="271"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272"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255DB7A" w:rsidR="0036753A" w:rsidRPr="0036753A" w:rsidRDefault="00D724FC" w:rsidP="0036753A">
      <w:pPr>
        <w:keepNext/>
        <w:keepLines/>
        <w:spacing w:before="60"/>
        <w:jc w:val="center"/>
        <w:rPr>
          <w:ins w:id="273" w:author="Samsung (Shiyang)" w:date="2024-03-02T15:03:00Z"/>
          <w:rFonts w:ascii="Arial" w:hAnsi="Arial"/>
          <w:b/>
          <w:noProof/>
        </w:rPr>
      </w:pPr>
      <w:ins w:id="274" w:author="Samsung (Shiyang)" w:date="2024-03-03T22:28:00Z">
        <w:r>
          <w:object w:dxaOrig="5722" w:dyaOrig="10117" w14:anchorId="67EE29B2">
            <v:shape id="_x0000_i1028" type="#_x0000_t75" style="width:286.5pt;height:506pt" o:ole="">
              <v:imagedata r:id="rId21" o:title=""/>
            </v:shape>
            <o:OLEObject Type="Embed" ProgID="Visio.Drawing.15" ShapeID="_x0000_i1028" DrawAspect="Content" ObjectID="_1771255704" r:id="rId22"/>
          </w:object>
        </w:r>
      </w:ins>
      <w:del w:id="275"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77777777" w:rsidR="0036753A" w:rsidRPr="0036753A" w:rsidRDefault="0036753A" w:rsidP="0036753A">
      <w:pPr>
        <w:keepLines/>
        <w:spacing w:after="240"/>
        <w:jc w:val="center"/>
        <w:rPr>
          <w:ins w:id="276" w:author="Samsung (Shiyang)" w:date="2024-03-02T15:03:00Z"/>
          <w:rFonts w:ascii="Arial" w:hAnsi="Arial"/>
          <w:b/>
          <w:noProof/>
        </w:rPr>
      </w:pPr>
      <w:ins w:id="277" w:author="Samsung (Shiyang)" w:date="2024-03-02T15:03:00Z">
        <w:r w:rsidRPr="0036753A">
          <w:rPr>
            <w:rFonts w:ascii="Arial" w:hAnsi="Arial"/>
            <w:b/>
            <w:noProof/>
          </w:rPr>
          <w:t>Figure 6.1.3.YY-1: Enhanced Multiple Entry PHR for multiple TRP STxMP MAC CE with the highest ServCellIndex of Serving Cell with configured uplink is less than 8</w:t>
        </w:r>
      </w:ins>
    </w:p>
    <w:p w14:paraId="19BC8045" w14:textId="77777777" w:rsidR="0036753A" w:rsidRPr="0036753A" w:rsidRDefault="0036753A" w:rsidP="0036753A">
      <w:pPr>
        <w:keepNext/>
        <w:keepLines/>
        <w:spacing w:before="60"/>
        <w:jc w:val="center"/>
        <w:rPr>
          <w:ins w:id="278" w:author="Samsung (Shiyang)" w:date="2024-03-02T15:03:00Z"/>
          <w:rFonts w:ascii="Arial" w:hAnsi="Arial"/>
          <w:b/>
          <w:noProof/>
        </w:rPr>
      </w:pPr>
      <w:ins w:id="279" w:author="Samsung (Shiyang)" w:date="2024-03-02T15:03:00Z">
        <w:r w:rsidRPr="0036753A">
          <w:rPr>
            <w:rFonts w:ascii="Arial" w:eastAsia="MS Mincho" w:hAnsi="Arial" w:cs="Arial"/>
            <w:szCs w:val="24"/>
            <w:lang w:val="en-US" w:eastAsia="en-GB"/>
          </w:rPr>
          <w:object w:dxaOrig="5715" w:dyaOrig="12390" w14:anchorId="293FE9C7">
            <v:shape id="_x0000_i1029" type="#_x0000_t75" style="width:286pt;height:619.5pt" o:ole="">
              <v:imagedata r:id="rId23" o:title=""/>
            </v:shape>
            <o:OLEObject Type="Embed" ProgID="Visio.Drawing.15" ShapeID="_x0000_i1029" DrawAspect="Content" ObjectID="_1771255705" r:id="rId24"/>
          </w:object>
        </w:r>
      </w:ins>
    </w:p>
    <w:p w14:paraId="6F918F09" w14:textId="77777777" w:rsidR="0036753A" w:rsidRPr="0036753A" w:rsidRDefault="0036753A" w:rsidP="0036753A">
      <w:pPr>
        <w:keepLines/>
        <w:spacing w:after="240"/>
        <w:jc w:val="center"/>
        <w:rPr>
          <w:ins w:id="280" w:author="Samsung (Shiyang)" w:date="2024-03-02T15:03:00Z"/>
          <w:rFonts w:ascii="Arial" w:hAnsi="Arial"/>
          <w:b/>
          <w:noProof/>
        </w:rPr>
      </w:pPr>
      <w:ins w:id="281" w:author="Samsung (Shiyang)" w:date="2024-03-02T15:03:00Z">
        <w:r w:rsidRPr="0036753A">
          <w:rPr>
            <w:rFonts w:ascii="Arial" w:hAnsi="Arial"/>
            <w:b/>
            <w:noProof/>
          </w:rPr>
          <w:t>Figure 6.1.3.YY-2: Enhanced Multiple Entry PHR for multiple TRP STxMP MAC CE with the highest ServCellIndex of Serving Cell with configured uplink is equal to or higher than 8</w:t>
        </w:r>
      </w:ins>
    </w:p>
    <w:p w14:paraId="78C3B9C8" w14:textId="77777777" w:rsidR="00161DC8" w:rsidRPr="003541C3" w:rsidRDefault="00161DC8" w:rsidP="00161DC8">
      <w:pPr>
        <w:pStyle w:val="3"/>
        <w:rPr>
          <w:lang w:eastAsia="ko-KR"/>
        </w:rPr>
      </w:pPr>
      <w:bookmarkStart w:id="282" w:name="_Toc29239902"/>
      <w:bookmarkStart w:id="283" w:name="_Toc37296319"/>
      <w:bookmarkStart w:id="284" w:name="_Toc46490450"/>
      <w:bookmarkStart w:id="285" w:name="_Toc52752145"/>
      <w:bookmarkStart w:id="286" w:name="_Toc52796607"/>
      <w:bookmarkStart w:id="287" w:name="_Toc155999859"/>
      <w:r w:rsidRPr="003541C3">
        <w:rPr>
          <w:lang w:eastAsia="ko-KR"/>
        </w:rPr>
        <w:t>6.2.1</w:t>
      </w:r>
      <w:r w:rsidRPr="003541C3">
        <w:rPr>
          <w:lang w:eastAsia="ko-KR"/>
        </w:rPr>
        <w:tab/>
        <w:t xml:space="preserve">MAC </w:t>
      </w:r>
      <w:proofErr w:type="spellStart"/>
      <w:r w:rsidRPr="003541C3">
        <w:rPr>
          <w:lang w:eastAsia="ko-KR"/>
        </w:rPr>
        <w:t>subheader</w:t>
      </w:r>
      <w:proofErr w:type="spellEnd"/>
      <w:r w:rsidRPr="003541C3">
        <w:rPr>
          <w:lang w:eastAsia="ko-KR"/>
        </w:rPr>
        <w:t xml:space="preserve"> for DL-SCH and UL-SCH</w:t>
      </w:r>
      <w:bookmarkEnd w:id="282"/>
      <w:bookmarkEnd w:id="283"/>
      <w:bookmarkEnd w:id="284"/>
      <w:bookmarkEnd w:id="285"/>
      <w:bookmarkEnd w:id="286"/>
      <w:bookmarkEnd w:id="287"/>
    </w:p>
    <w:p w14:paraId="07BB149D" w14:textId="77777777" w:rsidR="00161DC8" w:rsidRPr="003541C3" w:rsidRDefault="00161DC8" w:rsidP="00161DC8">
      <w:pPr>
        <w:rPr>
          <w:lang w:eastAsia="ko-KR"/>
        </w:rPr>
      </w:pPr>
      <w:r w:rsidRPr="003541C3">
        <w:rPr>
          <w:lang w:eastAsia="ko-KR"/>
        </w:rPr>
        <w:t xml:space="preserve">The MAC </w:t>
      </w:r>
      <w:proofErr w:type="spellStart"/>
      <w:r w:rsidRPr="003541C3">
        <w:rPr>
          <w:lang w:eastAsia="ko-KR"/>
        </w:rPr>
        <w:t>subheader</w:t>
      </w:r>
      <w:proofErr w:type="spellEnd"/>
      <w:r w:rsidRPr="003541C3">
        <w:rPr>
          <w:lang w:eastAsia="ko-KR"/>
        </w:rPr>
        <w:t xml:space="preserve">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288" w:name="_Hlk97830562"/>
      <w:r w:rsidRPr="003541C3">
        <w:rPr>
          <w:noProof/>
        </w:rPr>
        <w:t xml:space="preserve"> and 6.2.1-1c</w:t>
      </w:r>
      <w:bookmarkEnd w:id="288"/>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맑은 고딕"/>
                <w:lang w:eastAsia="ko-KR"/>
              </w:rPr>
            </w:pPr>
            <w:r w:rsidRPr="003541C3">
              <w:rPr>
                <w:rFonts w:eastAsia="맑은 고딕"/>
                <w:lang w:eastAsia="ko-KR"/>
              </w:rPr>
              <w:t>0 to 216</w:t>
            </w:r>
          </w:p>
        </w:tc>
        <w:tc>
          <w:tcPr>
            <w:tcW w:w="1701" w:type="dxa"/>
          </w:tcPr>
          <w:p w14:paraId="051D3B4C" w14:textId="77777777" w:rsidR="00161DC8" w:rsidRPr="003541C3" w:rsidRDefault="00161DC8" w:rsidP="00EA66FB">
            <w:pPr>
              <w:pStyle w:val="TAC"/>
              <w:rPr>
                <w:rFonts w:eastAsia="맑은 고딕"/>
                <w:lang w:eastAsia="ko-KR"/>
              </w:rPr>
            </w:pPr>
            <w:r w:rsidRPr="003541C3">
              <w:rPr>
                <w:rFonts w:eastAsia="맑은 고딕"/>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맑은 고딕"/>
                <w:lang w:eastAsia="ko-KR"/>
              </w:rPr>
            </w:pPr>
            <w:r w:rsidRPr="003541C3">
              <w:rPr>
                <w:rFonts w:eastAsia="맑은 고딕"/>
                <w:lang w:eastAsia="ko-KR"/>
              </w:rPr>
              <w:t>217</w:t>
            </w:r>
          </w:p>
        </w:tc>
        <w:tc>
          <w:tcPr>
            <w:tcW w:w="1701" w:type="dxa"/>
          </w:tcPr>
          <w:p w14:paraId="3146D3C8" w14:textId="77777777" w:rsidR="00161DC8" w:rsidRPr="003541C3" w:rsidRDefault="00161DC8" w:rsidP="00EA66FB">
            <w:pPr>
              <w:pStyle w:val="TAC"/>
              <w:rPr>
                <w:rFonts w:eastAsia="맑은 고딕"/>
                <w:lang w:eastAsia="ko-KR"/>
              </w:rPr>
            </w:pPr>
            <w:r w:rsidRPr="003541C3">
              <w:rPr>
                <w:rFonts w:eastAsia="맑은 고딕"/>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맑은 고딕"/>
                <w:lang w:eastAsia="ko-KR"/>
              </w:rPr>
            </w:pPr>
            <w:r w:rsidRPr="003541C3">
              <w:rPr>
                <w:rFonts w:eastAsia="맑은 고딕"/>
                <w:lang w:eastAsia="ko-KR"/>
              </w:rPr>
              <w:t>218</w:t>
            </w:r>
          </w:p>
        </w:tc>
        <w:tc>
          <w:tcPr>
            <w:tcW w:w="1701" w:type="dxa"/>
          </w:tcPr>
          <w:p w14:paraId="33FAC072" w14:textId="77777777" w:rsidR="00161DC8" w:rsidRPr="003541C3" w:rsidRDefault="00161DC8" w:rsidP="00EA66FB">
            <w:pPr>
              <w:pStyle w:val="TAC"/>
              <w:rPr>
                <w:rFonts w:eastAsia="맑은 고딕"/>
                <w:lang w:eastAsia="ko-KR"/>
              </w:rPr>
            </w:pPr>
            <w:r w:rsidRPr="003541C3">
              <w:rPr>
                <w:rFonts w:eastAsia="맑은 고딕"/>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맑은 고딕"/>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맑은 고딕"/>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맑은 고딕"/>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맑은 고딕"/>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맑은 고딕"/>
                <w:lang w:eastAsia="ko-KR"/>
              </w:rPr>
            </w:pPr>
            <w:r w:rsidRPr="003541C3">
              <w:rPr>
                <w:rFonts w:eastAsia="맑은 고딕"/>
                <w:lang w:eastAsia="ko-KR"/>
              </w:rPr>
              <w:t>221</w:t>
            </w:r>
          </w:p>
        </w:tc>
        <w:tc>
          <w:tcPr>
            <w:tcW w:w="1701" w:type="dxa"/>
          </w:tcPr>
          <w:p w14:paraId="5BF56582" w14:textId="77777777" w:rsidR="00161DC8" w:rsidRPr="003541C3" w:rsidRDefault="00161DC8" w:rsidP="00EA66FB">
            <w:pPr>
              <w:pStyle w:val="TAC"/>
              <w:rPr>
                <w:rFonts w:eastAsia="맑은 고딕"/>
                <w:lang w:eastAsia="ko-KR"/>
              </w:rPr>
            </w:pPr>
            <w:r w:rsidRPr="003541C3">
              <w:rPr>
                <w:rFonts w:eastAsia="맑은 고딕"/>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맑은 고딕"/>
                <w:lang w:eastAsia="ko-KR"/>
              </w:rPr>
            </w:pPr>
            <w:r w:rsidRPr="003541C3">
              <w:rPr>
                <w:rFonts w:eastAsia="맑은 고딕"/>
                <w:lang w:eastAsia="ko-KR"/>
              </w:rPr>
              <w:t>222</w:t>
            </w:r>
          </w:p>
        </w:tc>
        <w:tc>
          <w:tcPr>
            <w:tcW w:w="1701" w:type="dxa"/>
          </w:tcPr>
          <w:p w14:paraId="553D7F76" w14:textId="77777777" w:rsidR="00161DC8" w:rsidRPr="003541C3" w:rsidRDefault="00161DC8" w:rsidP="00EA66FB">
            <w:pPr>
              <w:pStyle w:val="TAC"/>
              <w:rPr>
                <w:rFonts w:eastAsia="맑은 고딕"/>
                <w:lang w:eastAsia="ko-KR"/>
              </w:rPr>
            </w:pPr>
            <w:r w:rsidRPr="003541C3">
              <w:rPr>
                <w:rFonts w:eastAsia="맑은 고딕"/>
                <w:lang w:eastAsia="ko-KR"/>
              </w:rPr>
              <w:t>286</w:t>
            </w:r>
          </w:p>
        </w:tc>
        <w:tc>
          <w:tcPr>
            <w:tcW w:w="3969" w:type="dxa"/>
          </w:tcPr>
          <w:p w14:paraId="334FC123" w14:textId="77777777" w:rsidR="00161DC8" w:rsidRPr="003541C3" w:rsidRDefault="00161DC8" w:rsidP="00EA66FB">
            <w:pPr>
              <w:pStyle w:val="TAL"/>
            </w:pPr>
            <w:r w:rsidRPr="003541C3">
              <w:rPr>
                <w:rFonts w:eastAsia="맑은 고딕"/>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맑은 고딕"/>
                <w:lang w:eastAsia="ko-KR"/>
              </w:rPr>
            </w:pPr>
            <w:r w:rsidRPr="003541C3">
              <w:rPr>
                <w:rFonts w:eastAsia="맑은 고딕"/>
                <w:lang w:eastAsia="ko-KR"/>
              </w:rPr>
              <w:t>223</w:t>
            </w:r>
          </w:p>
        </w:tc>
        <w:tc>
          <w:tcPr>
            <w:tcW w:w="1701" w:type="dxa"/>
          </w:tcPr>
          <w:p w14:paraId="46519820" w14:textId="77777777" w:rsidR="00161DC8" w:rsidRPr="003541C3" w:rsidRDefault="00161DC8" w:rsidP="00EA66FB">
            <w:pPr>
              <w:pStyle w:val="TAC"/>
              <w:rPr>
                <w:rFonts w:eastAsia="맑은 고딕"/>
                <w:lang w:eastAsia="ko-KR"/>
              </w:rPr>
            </w:pPr>
            <w:r w:rsidRPr="003541C3">
              <w:rPr>
                <w:rFonts w:eastAsia="맑은 고딕"/>
                <w:lang w:eastAsia="ko-KR"/>
              </w:rPr>
              <w:t>287</w:t>
            </w:r>
          </w:p>
        </w:tc>
        <w:tc>
          <w:tcPr>
            <w:tcW w:w="3969" w:type="dxa"/>
          </w:tcPr>
          <w:p w14:paraId="4345EC00" w14:textId="77777777" w:rsidR="00161DC8" w:rsidRPr="003541C3" w:rsidRDefault="00161DC8" w:rsidP="00EA66FB">
            <w:pPr>
              <w:pStyle w:val="TAL"/>
            </w:pPr>
            <w:r w:rsidRPr="003541C3">
              <w:rPr>
                <w:rFonts w:eastAsia="맑은 고딕"/>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맑은 고딕"/>
                <w:lang w:eastAsia="ko-KR"/>
              </w:rPr>
            </w:pPr>
            <w:r w:rsidRPr="003541C3">
              <w:rPr>
                <w:rFonts w:eastAsia="맑은 고딕"/>
                <w:lang w:eastAsia="ko-KR"/>
              </w:rPr>
              <w:t>224</w:t>
            </w:r>
          </w:p>
        </w:tc>
        <w:tc>
          <w:tcPr>
            <w:tcW w:w="1701" w:type="dxa"/>
          </w:tcPr>
          <w:p w14:paraId="58794E56" w14:textId="77777777" w:rsidR="00161DC8" w:rsidRPr="003541C3" w:rsidRDefault="00161DC8" w:rsidP="00EA66FB">
            <w:pPr>
              <w:pStyle w:val="TAC"/>
              <w:rPr>
                <w:rFonts w:eastAsia="맑은 고딕"/>
                <w:lang w:eastAsia="ko-KR"/>
              </w:rPr>
            </w:pPr>
            <w:r w:rsidRPr="003541C3">
              <w:rPr>
                <w:rFonts w:eastAsia="맑은 고딕"/>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맑은 고딕"/>
                <w:lang w:eastAsia="ko-KR"/>
              </w:rPr>
            </w:pPr>
            <w:r w:rsidRPr="003541C3">
              <w:rPr>
                <w:rFonts w:eastAsia="맑은 고딕"/>
                <w:lang w:eastAsia="ko-KR"/>
              </w:rPr>
              <w:t>225</w:t>
            </w:r>
          </w:p>
        </w:tc>
        <w:tc>
          <w:tcPr>
            <w:tcW w:w="1701" w:type="dxa"/>
          </w:tcPr>
          <w:p w14:paraId="2104F39F" w14:textId="77777777" w:rsidR="00161DC8" w:rsidRPr="003541C3" w:rsidRDefault="00161DC8" w:rsidP="00EA66FB">
            <w:pPr>
              <w:pStyle w:val="TAC"/>
              <w:rPr>
                <w:rFonts w:eastAsia="맑은 고딕"/>
                <w:lang w:eastAsia="ko-KR"/>
              </w:rPr>
            </w:pPr>
            <w:r w:rsidRPr="003541C3">
              <w:rPr>
                <w:rFonts w:eastAsia="맑은 고딕"/>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맑은 고딕"/>
                <w:lang w:eastAsia="ko-KR"/>
              </w:rPr>
            </w:pPr>
            <w:r w:rsidRPr="003541C3">
              <w:rPr>
                <w:rFonts w:eastAsia="맑은 고딕"/>
                <w:lang w:eastAsia="ko-KR"/>
              </w:rPr>
              <w:t>226</w:t>
            </w:r>
          </w:p>
        </w:tc>
        <w:tc>
          <w:tcPr>
            <w:tcW w:w="1701" w:type="dxa"/>
          </w:tcPr>
          <w:p w14:paraId="692F3FE5" w14:textId="77777777" w:rsidR="00161DC8" w:rsidRPr="003541C3" w:rsidRDefault="00161DC8" w:rsidP="00EA66FB">
            <w:pPr>
              <w:pStyle w:val="TAC"/>
              <w:rPr>
                <w:rFonts w:eastAsia="맑은 고딕"/>
                <w:lang w:eastAsia="ko-KR"/>
              </w:rPr>
            </w:pPr>
            <w:r w:rsidRPr="003541C3">
              <w:rPr>
                <w:rFonts w:eastAsia="맑은 고딕"/>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맑은 고딕"/>
                <w:lang w:eastAsia="ko-KR"/>
              </w:rPr>
            </w:pPr>
            <w:r w:rsidRPr="003541C3">
              <w:rPr>
                <w:rFonts w:eastAsia="맑은 고딕"/>
                <w:lang w:eastAsia="ko-KR"/>
              </w:rPr>
              <w:t>227</w:t>
            </w:r>
          </w:p>
        </w:tc>
        <w:tc>
          <w:tcPr>
            <w:tcW w:w="1701" w:type="dxa"/>
          </w:tcPr>
          <w:p w14:paraId="51848856" w14:textId="77777777" w:rsidR="00161DC8" w:rsidRPr="003541C3" w:rsidRDefault="00161DC8" w:rsidP="00EA66FB">
            <w:pPr>
              <w:pStyle w:val="TAC"/>
              <w:rPr>
                <w:rFonts w:eastAsia="맑은 고딕"/>
                <w:lang w:eastAsia="ko-KR"/>
              </w:rPr>
            </w:pPr>
            <w:r w:rsidRPr="003541C3">
              <w:rPr>
                <w:rFonts w:eastAsia="맑은 고딕"/>
                <w:lang w:eastAsia="ko-KR"/>
              </w:rPr>
              <w:t>291</w:t>
            </w:r>
          </w:p>
        </w:tc>
        <w:tc>
          <w:tcPr>
            <w:tcW w:w="3969" w:type="dxa"/>
          </w:tcPr>
          <w:p w14:paraId="646F35CA" w14:textId="77777777" w:rsidR="00161DC8" w:rsidRPr="003541C3" w:rsidRDefault="00161DC8" w:rsidP="00EA66FB">
            <w:pPr>
              <w:pStyle w:val="TAL"/>
            </w:pPr>
            <w:r w:rsidRPr="003541C3">
              <w:rPr>
                <w:rFonts w:eastAsia="맑은 고딕"/>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맑은 고딕"/>
                <w:lang w:eastAsia="ko-KR"/>
              </w:rPr>
            </w:pPr>
            <w:r w:rsidRPr="003541C3">
              <w:rPr>
                <w:rFonts w:eastAsia="맑은 고딕"/>
                <w:lang w:eastAsia="ko-KR"/>
              </w:rPr>
              <w:t>228</w:t>
            </w:r>
          </w:p>
        </w:tc>
        <w:tc>
          <w:tcPr>
            <w:tcW w:w="1701" w:type="dxa"/>
          </w:tcPr>
          <w:p w14:paraId="0D1A3A3B" w14:textId="77777777" w:rsidR="00161DC8" w:rsidRPr="003541C3" w:rsidRDefault="00161DC8" w:rsidP="00EA66FB">
            <w:pPr>
              <w:pStyle w:val="TAC"/>
              <w:rPr>
                <w:rFonts w:eastAsia="맑은 고딕"/>
                <w:lang w:eastAsia="ko-KR"/>
              </w:rPr>
            </w:pPr>
            <w:r w:rsidRPr="003541C3">
              <w:rPr>
                <w:rFonts w:eastAsia="맑은 고딕"/>
                <w:lang w:eastAsia="ko-KR"/>
              </w:rPr>
              <w:t>292</w:t>
            </w:r>
          </w:p>
        </w:tc>
        <w:tc>
          <w:tcPr>
            <w:tcW w:w="3969" w:type="dxa"/>
          </w:tcPr>
          <w:p w14:paraId="4238A321" w14:textId="77777777" w:rsidR="00161DC8" w:rsidRPr="003541C3" w:rsidRDefault="00161DC8" w:rsidP="00EA66FB">
            <w:pPr>
              <w:pStyle w:val="TAL"/>
            </w:pPr>
            <w:r w:rsidRPr="003541C3">
              <w:rPr>
                <w:rFonts w:eastAsia="맑은 고딕"/>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맑은 고딕"/>
                <w:lang w:eastAsia="ko-KR"/>
              </w:rPr>
            </w:pPr>
            <w:r w:rsidRPr="003541C3">
              <w:rPr>
                <w:rFonts w:eastAsia="맑은 고딕"/>
                <w:lang w:eastAsia="ko-KR"/>
              </w:rPr>
              <w:t>229</w:t>
            </w:r>
          </w:p>
        </w:tc>
        <w:tc>
          <w:tcPr>
            <w:tcW w:w="1701" w:type="dxa"/>
          </w:tcPr>
          <w:p w14:paraId="2DA754FB" w14:textId="77777777" w:rsidR="00161DC8" w:rsidRPr="003541C3" w:rsidRDefault="00161DC8" w:rsidP="00EA66FB">
            <w:pPr>
              <w:pStyle w:val="TAC"/>
              <w:rPr>
                <w:rFonts w:eastAsia="맑은 고딕"/>
                <w:lang w:eastAsia="ko-KR"/>
              </w:rPr>
            </w:pPr>
            <w:r w:rsidRPr="003541C3">
              <w:rPr>
                <w:rFonts w:eastAsia="맑은 고딕"/>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맑은 고딕"/>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맑은 고딕"/>
                <w:lang w:eastAsia="ko-KR"/>
              </w:rPr>
            </w:pPr>
            <w:r w:rsidRPr="003541C3">
              <w:rPr>
                <w:rFonts w:eastAsia="맑은 고딕"/>
                <w:lang w:eastAsia="ko-KR"/>
              </w:rPr>
              <w:t>230</w:t>
            </w:r>
          </w:p>
        </w:tc>
        <w:tc>
          <w:tcPr>
            <w:tcW w:w="1701" w:type="dxa"/>
          </w:tcPr>
          <w:p w14:paraId="5FE25456" w14:textId="77777777" w:rsidR="00161DC8" w:rsidRPr="003541C3" w:rsidRDefault="00161DC8" w:rsidP="00EA66FB">
            <w:pPr>
              <w:pStyle w:val="TAC"/>
              <w:rPr>
                <w:rFonts w:eastAsia="맑은 고딕"/>
                <w:lang w:eastAsia="ko-KR"/>
              </w:rPr>
            </w:pPr>
            <w:r w:rsidRPr="003541C3">
              <w:rPr>
                <w:rFonts w:eastAsia="맑은 고딕"/>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맑은 고딕"/>
                <w:lang w:eastAsia="ko-KR"/>
              </w:rPr>
            </w:pPr>
            <w:r w:rsidRPr="003541C3">
              <w:rPr>
                <w:rFonts w:eastAsia="맑은 고딕"/>
                <w:lang w:eastAsia="ko-KR"/>
              </w:rPr>
              <w:t>233</w:t>
            </w:r>
          </w:p>
        </w:tc>
        <w:tc>
          <w:tcPr>
            <w:tcW w:w="1701" w:type="dxa"/>
          </w:tcPr>
          <w:p w14:paraId="20349855" w14:textId="77777777" w:rsidR="00161DC8" w:rsidRPr="003541C3" w:rsidRDefault="00161DC8" w:rsidP="00EA66FB">
            <w:pPr>
              <w:pStyle w:val="TAC"/>
              <w:rPr>
                <w:rFonts w:eastAsia="맑은 고딕"/>
                <w:lang w:eastAsia="ko-KR"/>
              </w:rPr>
            </w:pPr>
            <w:r w:rsidRPr="003541C3">
              <w:rPr>
                <w:rFonts w:eastAsia="맑은 고딕"/>
                <w:lang w:eastAsia="ko-KR"/>
              </w:rPr>
              <w:t>297</w:t>
            </w:r>
          </w:p>
        </w:tc>
        <w:tc>
          <w:tcPr>
            <w:tcW w:w="3969" w:type="dxa"/>
          </w:tcPr>
          <w:p w14:paraId="1CC4B3BF" w14:textId="77777777" w:rsidR="00161DC8" w:rsidRPr="003541C3" w:rsidRDefault="00161DC8" w:rsidP="00EA66FB">
            <w:pPr>
              <w:pStyle w:val="TAL"/>
            </w:pPr>
            <w:r w:rsidRPr="003541C3">
              <w:rPr>
                <w:rFonts w:eastAsia="맑은 고딕"/>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맑은 고딕"/>
                <w:lang w:eastAsia="ko-KR"/>
              </w:rPr>
            </w:pPr>
            <w:r w:rsidRPr="003541C3">
              <w:rPr>
                <w:rFonts w:eastAsia="맑은 고딕"/>
                <w:lang w:eastAsia="ko-KR"/>
              </w:rPr>
              <w:t>234</w:t>
            </w:r>
          </w:p>
        </w:tc>
        <w:tc>
          <w:tcPr>
            <w:tcW w:w="1701" w:type="dxa"/>
          </w:tcPr>
          <w:p w14:paraId="05DC3C34" w14:textId="77777777" w:rsidR="00161DC8" w:rsidRPr="003541C3" w:rsidRDefault="00161DC8" w:rsidP="00EA66FB">
            <w:pPr>
              <w:pStyle w:val="TAC"/>
              <w:rPr>
                <w:rFonts w:eastAsia="맑은 고딕"/>
                <w:lang w:eastAsia="ko-KR"/>
              </w:rPr>
            </w:pPr>
            <w:r w:rsidRPr="003541C3">
              <w:rPr>
                <w:rFonts w:eastAsia="맑은 고딕"/>
                <w:lang w:eastAsia="ko-KR"/>
              </w:rPr>
              <w:t>298</w:t>
            </w:r>
          </w:p>
        </w:tc>
        <w:tc>
          <w:tcPr>
            <w:tcW w:w="3969" w:type="dxa"/>
          </w:tcPr>
          <w:p w14:paraId="6CFE3E13" w14:textId="77777777" w:rsidR="00161DC8" w:rsidRPr="003541C3" w:rsidRDefault="00161DC8" w:rsidP="00EA66FB">
            <w:pPr>
              <w:pStyle w:val="TAL"/>
            </w:pPr>
            <w:r w:rsidRPr="003541C3">
              <w:rPr>
                <w:rFonts w:eastAsia="맑은 고딕"/>
                <w:lang w:eastAsia="ko-KR"/>
              </w:rPr>
              <w:t xml:space="preserve">PUCCH Power Control Set Update for </w:t>
            </w:r>
            <w:r w:rsidRPr="003541C3">
              <w:t>multiple TRP PUCCH repetition</w:t>
            </w:r>
            <w:r w:rsidRPr="003541C3">
              <w:rPr>
                <w:rFonts w:eastAsia="맑은 고딕"/>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맑은 고딕"/>
                <w:lang w:eastAsia="ko-KR"/>
              </w:rPr>
            </w:pPr>
            <w:r w:rsidRPr="003541C3">
              <w:rPr>
                <w:rFonts w:eastAsia="맑은 고딕"/>
                <w:lang w:eastAsia="ko-KR"/>
              </w:rPr>
              <w:t>235</w:t>
            </w:r>
          </w:p>
        </w:tc>
        <w:tc>
          <w:tcPr>
            <w:tcW w:w="1701" w:type="dxa"/>
          </w:tcPr>
          <w:p w14:paraId="37DA7E00" w14:textId="77777777" w:rsidR="00161DC8" w:rsidRPr="003541C3" w:rsidRDefault="00161DC8" w:rsidP="00EA66FB">
            <w:pPr>
              <w:pStyle w:val="TAC"/>
              <w:rPr>
                <w:rFonts w:eastAsia="맑은 고딕"/>
                <w:lang w:eastAsia="ko-KR"/>
              </w:rPr>
            </w:pPr>
            <w:r w:rsidRPr="003541C3">
              <w:rPr>
                <w:rFonts w:eastAsia="맑은 고딕"/>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맑은 고딕"/>
                <w:lang w:eastAsia="ko-KR"/>
              </w:rPr>
            </w:pPr>
            <w:r w:rsidRPr="003541C3">
              <w:rPr>
                <w:rFonts w:eastAsia="맑은 고딕"/>
                <w:lang w:eastAsia="ko-KR"/>
              </w:rPr>
              <w:t>236</w:t>
            </w:r>
          </w:p>
        </w:tc>
        <w:tc>
          <w:tcPr>
            <w:tcW w:w="1701" w:type="dxa"/>
          </w:tcPr>
          <w:p w14:paraId="0221DEEA" w14:textId="77777777" w:rsidR="00161DC8" w:rsidRPr="003541C3" w:rsidRDefault="00161DC8" w:rsidP="00EA66FB">
            <w:pPr>
              <w:pStyle w:val="TAC"/>
              <w:rPr>
                <w:rFonts w:eastAsia="맑은 고딕"/>
                <w:lang w:eastAsia="ko-KR"/>
              </w:rPr>
            </w:pPr>
            <w:r w:rsidRPr="003541C3">
              <w:rPr>
                <w:rFonts w:eastAsia="맑은 고딕"/>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맑은 고딕"/>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맑은 고딕"/>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맑은 고딕"/>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맑은 고딕"/>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맑은 고딕"/>
                <w:lang w:eastAsia="ko-KR"/>
              </w:rPr>
            </w:pPr>
            <w:r w:rsidRPr="003541C3">
              <w:rPr>
                <w:rFonts w:eastAsia="맑은 고딕"/>
                <w:lang w:eastAsia="ko-KR"/>
              </w:rPr>
              <w:t>239</w:t>
            </w:r>
          </w:p>
        </w:tc>
        <w:tc>
          <w:tcPr>
            <w:tcW w:w="1701" w:type="dxa"/>
          </w:tcPr>
          <w:p w14:paraId="5B0E13D6" w14:textId="77777777" w:rsidR="00161DC8" w:rsidRPr="003541C3" w:rsidRDefault="00161DC8" w:rsidP="00EA66FB">
            <w:pPr>
              <w:pStyle w:val="TAC"/>
              <w:rPr>
                <w:rFonts w:eastAsia="맑은 고딕"/>
                <w:lang w:eastAsia="ko-KR"/>
              </w:rPr>
            </w:pPr>
            <w:r w:rsidRPr="003541C3">
              <w:rPr>
                <w:rFonts w:eastAsia="맑은 고딕"/>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맑은 고딕"/>
                <w:lang w:eastAsia="ko-KR"/>
              </w:rPr>
            </w:pPr>
            <w:r w:rsidRPr="003541C3">
              <w:rPr>
                <w:rFonts w:eastAsia="맑은 고딕"/>
                <w:lang w:eastAsia="ko-KR"/>
              </w:rPr>
              <w:t>240</w:t>
            </w:r>
          </w:p>
        </w:tc>
        <w:tc>
          <w:tcPr>
            <w:tcW w:w="1701" w:type="dxa"/>
          </w:tcPr>
          <w:p w14:paraId="60FD2697" w14:textId="77777777" w:rsidR="00161DC8" w:rsidRPr="003541C3" w:rsidRDefault="00161DC8" w:rsidP="00EA66FB">
            <w:pPr>
              <w:pStyle w:val="TAC"/>
              <w:rPr>
                <w:rFonts w:eastAsia="맑은 고딕"/>
                <w:lang w:eastAsia="ko-KR"/>
              </w:rPr>
            </w:pPr>
            <w:r w:rsidRPr="003541C3">
              <w:rPr>
                <w:rFonts w:eastAsia="맑은 고딕"/>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맑은 고딕"/>
                <w:lang w:eastAsia="ko-KR"/>
              </w:rPr>
            </w:pPr>
            <w:r w:rsidRPr="003541C3">
              <w:rPr>
                <w:rFonts w:eastAsia="맑은 고딕"/>
                <w:lang w:eastAsia="ko-KR"/>
              </w:rPr>
              <w:t>241</w:t>
            </w:r>
          </w:p>
        </w:tc>
        <w:tc>
          <w:tcPr>
            <w:tcW w:w="1701" w:type="dxa"/>
          </w:tcPr>
          <w:p w14:paraId="238AB253" w14:textId="77777777" w:rsidR="00161DC8" w:rsidRPr="003541C3" w:rsidRDefault="00161DC8" w:rsidP="00EA66FB">
            <w:pPr>
              <w:pStyle w:val="TAC"/>
              <w:rPr>
                <w:rFonts w:eastAsia="맑은 고딕"/>
                <w:lang w:eastAsia="ko-KR"/>
              </w:rPr>
            </w:pPr>
            <w:r w:rsidRPr="003541C3">
              <w:rPr>
                <w:rFonts w:eastAsia="맑은 고딕"/>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맑은 고딕"/>
                <w:lang w:eastAsia="ko-KR"/>
              </w:rPr>
            </w:pPr>
            <w:r w:rsidRPr="003541C3">
              <w:rPr>
                <w:rFonts w:eastAsia="맑은 고딕"/>
                <w:lang w:eastAsia="ko-KR"/>
              </w:rPr>
              <w:t>242</w:t>
            </w:r>
          </w:p>
        </w:tc>
        <w:tc>
          <w:tcPr>
            <w:tcW w:w="1701" w:type="dxa"/>
          </w:tcPr>
          <w:p w14:paraId="20890968" w14:textId="77777777" w:rsidR="00161DC8" w:rsidRPr="003541C3" w:rsidRDefault="00161DC8" w:rsidP="00EA66FB">
            <w:pPr>
              <w:pStyle w:val="TAC"/>
              <w:rPr>
                <w:rFonts w:eastAsia="맑은 고딕"/>
                <w:lang w:eastAsia="ko-KR"/>
              </w:rPr>
            </w:pPr>
            <w:r w:rsidRPr="003541C3">
              <w:rPr>
                <w:rFonts w:eastAsia="맑은 고딕"/>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맑은 고딕"/>
                <w:lang w:eastAsia="ko-KR"/>
              </w:rPr>
            </w:pPr>
            <w:r w:rsidRPr="003541C3">
              <w:rPr>
                <w:rFonts w:eastAsia="맑은 고딕"/>
                <w:lang w:eastAsia="ko-KR"/>
              </w:rPr>
              <w:t>243</w:t>
            </w:r>
          </w:p>
        </w:tc>
        <w:tc>
          <w:tcPr>
            <w:tcW w:w="1701" w:type="dxa"/>
          </w:tcPr>
          <w:p w14:paraId="5D12DBD9" w14:textId="77777777" w:rsidR="00161DC8" w:rsidRPr="003541C3" w:rsidRDefault="00161DC8" w:rsidP="00EA66FB">
            <w:pPr>
              <w:pStyle w:val="TAC"/>
              <w:rPr>
                <w:rFonts w:eastAsia="맑은 고딕"/>
                <w:lang w:eastAsia="ko-KR"/>
              </w:rPr>
            </w:pPr>
            <w:r w:rsidRPr="003541C3">
              <w:rPr>
                <w:rFonts w:eastAsia="맑은 고딕"/>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맑은 고딕"/>
                <w:lang w:eastAsia="ko-KR"/>
              </w:rPr>
            </w:pPr>
            <w:r w:rsidRPr="003541C3">
              <w:rPr>
                <w:rFonts w:eastAsia="맑은 고딕"/>
                <w:lang w:eastAsia="ko-KR"/>
              </w:rPr>
              <w:t>244</w:t>
            </w:r>
          </w:p>
        </w:tc>
        <w:tc>
          <w:tcPr>
            <w:tcW w:w="1701" w:type="dxa"/>
          </w:tcPr>
          <w:p w14:paraId="7202A949" w14:textId="77777777" w:rsidR="00161DC8" w:rsidRPr="003541C3" w:rsidRDefault="00161DC8" w:rsidP="00EA66FB">
            <w:pPr>
              <w:pStyle w:val="TAC"/>
              <w:rPr>
                <w:rFonts w:eastAsia="맑은 고딕"/>
                <w:lang w:eastAsia="ko-KR"/>
              </w:rPr>
            </w:pPr>
            <w:r w:rsidRPr="003541C3">
              <w:rPr>
                <w:rFonts w:eastAsia="맑은 고딕"/>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맑은 고딕"/>
                <w:lang w:eastAsia="ko-KR"/>
              </w:rPr>
            </w:pPr>
            <w:r w:rsidRPr="003541C3">
              <w:rPr>
                <w:rFonts w:eastAsia="맑은 고딕"/>
                <w:lang w:eastAsia="ko-KR"/>
              </w:rPr>
              <w:t>245</w:t>
            </w:r>
          </w:p>
        </w:tc>
        <w:tc>
          <w:tcPr>
            <w:tcW w:w="1701" w:type="dxa"/>
          </w:tcPr>
          <w:p w14:paraId="769E1CBC" w14:textId="77777777" w:rsidR="00161DC8" w:rsidRPr="003541C3" w:rsidRDefault="00161DC8" w:rsidP="00EA66FB">
            <w:pPr>
              <w:pStyle w:val="TAC"/>
              <w:rPr>
                <w:rFonts w:eastAsia="맑은 고딕"/>
                <w:lang w:eastAsia="ko-KR"/>
              </w:rPr>
            </w:pPr>
            <w:r w:rsidRPr="003541C3">
              <w:rPr>
                <w:rFonts w:eastAsia="맑은 고딕"/>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맑은 고딕"/>
                <w:lang w:eastAsia="ko-KR"/>
              </w:rPr>
            </w:pPr>
            <w:r w:rsidRPr="003541C3">
              <w:rPr>
                <w:rFonts w:eastAsia="맑은 고딕"/>
                <w:lang w:eastAsia="ko-KR"/>
              </w:rPr>
              <w:t>246</w:t>
            </w:r>
          </w:p>
        </w:tc>
        <w:tc>
          <w:tcPr>
            <w:tcW w:w="1701" w:type="dxa"/>
          </w:tcPr>
          <w:p w14:paraId="22936DEC" w14:textId="77777777" w:rsidR="00161DC8" w:rsidRPr="003541C3" w:rsidRDefault="00161DC8" w:rsidP="00EA66FB">
            <w:pPr>
              <w:pStyle w:val="TAC"/>
              <w:rPr>
                <w:rFonts w:eastAsia="맑은 고딕"/>
                <w:lang w:eastAsia="ko-KR"/>
              </w:rPr>
            </w:pPr>
            <w:r w:rsidRPr="003541C3">
              <w:rPr>
                <w:rFonts w:eastAsia="맑은 고딕"/>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맑은 고딕"/>
                <w:lang w:eastAsia="ko-KR"/>
              </w:rPr>
            </w:pPr>
            <w:r w:rsidRPr="003541C3">
              <w:rPr>
                <w:rFonts w:eastAsia="맑은 고딕"/>
                <w:lang w:eastAsia="ko-KR"/>
              </w:rPr>
              <w:t>247</w:t>
            </w:r>
          </w:p>
        </w:tc>
        <w:tc>
          <w:tcPr>
            <w:tcW w:w="1701" w:type="dxa"/>
          </w:tcPr>
          <w:p w14:paraId="7FC171B1" w14:textId="77777777" w:rsidR="00161DC8" w:rsidRPr="003541C3" w:rsidRDefault="00161DC8" w:rsidP="00EA66FB">
            <w:pPr>
              <w:pStyle w:val="TAC"/>
              <w:rPr>
                <w:rFonts w:eastAsia="맑은 고딕"/>
                <w:lang w:eastAsia="ko-KR"/>
              </w:rPr>
            </w:pPr>
            <w:r w:rsidRPr="003541C3">
              <w:rPr>
                <w:rFonts w:eastAsia="맑은 고딕"/>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맑은 고딕"/>
                <w:lang w:eastAsia="ko-KR"/>
              </w:rPr>
            </w:pPr>
            <w:r w:rsidRPr="003541C3">
              <w:rPr>
                <w:rFonts w:eastAsia="맑은 고딕"/>
                <w:lang w:eastAsia="ko-KR"/>
              </w:rPr>
              <w:t>248</w:t>
            </w:r>
          </w:p>
        </w:tc>
        <w:tc>
          <w:tcPr>
            <w:tcW w:w="1701" w:type="dxa"/>
          </w:tcPr>
          <w:p w14:paraId="7558C376" w14:textId="77777777" w:rsidR="00161DC8" w:rsidRPr="003541C3" w:rsidRDefault="00161DC8" w:rsidP="00EA66FB">
            <w:pPr>
              <w:pStyle w:val="TAC"/>
              <w:rPr>
                <w:rFonts w:eastAsia="맑은 고딕"/>
                <w:lang w:eastAsia="ko-KR"/>
              </w:rPr>
            </w:pPr>
            <w:r w:rsidRPr="003541C3">
              <w:rPr>
                <w:rFonts w:eastAsia="맑은 고딕"/>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맑은 고딕"/>
                <w:lang w:eastAsia="ko-KR"/>
              </w:rPr>
            </w:pPr>
            <w:r w:rsidRPr="003541C3">
              <w:rPr>
                <w:rFonts w:eastAsia="맑은 고딕"/>
                <w:lang w:eastAsia="ko-KR"/>
              </w:rPr>
              <w:t>249</w:t>
            </w:r>
          </w:p>
        </w:tc>
        <w:tc>
          <w:tcPr>
            <w:tcW w:w="1701" w:type="dxa"/>
          </w:tcPr>
          <w:p w14:paraId="685F1339" w14:textId="77777777" w:rsidR="00161DC8" w:rsidRPr="003541C3" w:rsidRDefault="00161DC8" w:rsidP="00EA66FB">
            <w:pPr>
              <w:pStyle w:val="TAC"/>
              <w:rPr>
                <w:rFonts w:eastAsia="맑은 고딕"/>
                <w:lang w:eastAsia="ko-KR"/>
              </w:rPr>
            </w:pPr>
            <w:r w:rsidRPr="003541C3">
              <w:rPr>
                <w:rFonts w:eastAsia="맑은 고딕"/>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맑은 고딕"/>
                <w:lang w:eastAsia="ko-KR"/>
              </w:rPr>
            </w:pPr>
            <w:r w:rsidRPr="003541C3">
              <w:rPr>
                <w:rFonts w:eastAsia="맑은 고딕"/>
                <w:lang w:eastAsia="ko-KR"/>
              </w:rPr>
              <w:t>250</w:t>
            </w:r>
          </w:p>
        </w:tc>
        <w:tc>
          <w:tcPr>
            <w:tcW w:w="1701" w:type="dxa"/>
          </w:tcPr>
          <w:p w14:paraId="7223B6B7" w14:textId="77777777" w:rsidR="00161DC8" w:rsidRPr="003541C3" w:rsidRDefault="00161DC8" w:rsidP="00EA66FB">
            <w:pPr>
              <w:pStyle w:val="TAC"/>
              <w:rPr>
                <w:rFonts w:eastAsia="맑은 고딕"/>
                <w:lang w:eastAsia="ko-KR"/>
              </w:rPr>
            </w:pPr>
            <w:r w:rsidRPr="003541C3">
              <w:rPr>
                <w:rFonts w:eastAsia="맑은 고딕"/>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맑은 고딕"/>
                <w:lang w:eastAsia="ko-KR"/>
              </w:rPr>
            </w:pPr>
            <w:r w:rsidRPr="003541C3">
              <w:rPr>
                <w:rFonts w:eastAsia="맑은 고딕"/>
                <w:lang w:eastAsia="ko-KR"/>
              </w:rPr>
              <w:t>251</w:t>
            </w:r>
          </w:p>
        </w:tc>
        <w:tc>
          <w:tcPr>
            <w:tcW w:w="1701" w:type="dxa"/>
          </w:tcPr>
          <w:p w14:paraId="2B8E80E0" w14:textId="77777777" w:rsidR="00161DC8" w:rsidRPr="003541C3" w:rsidRDefault="00161DC8" w:rsidP="00EA66FB">
            <w:pPr>
              <w:pStyle w:val="TAC"/>
              <w:rPr>
                <w:rFonts w:eastAsia="맑은 고딕"/>
                <w:lang w:eastAsia="ko-KR"/>
              </w:rPr>
            </w:pPr>
            <w:r w:rsidRPr="003541C3">
              <w:rPr>
                <w:rFonts w:eastAsia="맑은 고딕"/>
                <w:lang w:eastAsia="ko-KR"/>
              </w:rPr>
              <w:t>315</w:t>
            </w:r>
          </w:p>
        </w:tc>
        <w:tc>
          <w:tcPr>
            <w:tcW w:w="3969" w:type="dxa"/>
          </w:tcPr>
          <w:p w14:paraId="14F2DA82" w14:textId="77777777" w:rsidR="00161DC8" w:rsidRPr="003541C3" w:rsidRDefault="00161DC8" w:rsidP="00EA66FB">
            <w:pPr>
              <w:pStyle w:val="TAL"/>
            </w:pPr>
            <w:r w:rsidRPr="003541C3">
              <w:rPr>
                <w:rFonts w:eastAsia="맑은 고딕"/>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맑은 고딕"/>
                <w:lang w:eastAsia="ko-KR"/>
              </w:rPr>
            </w:pPr>
            <w:r w:rsidRPr="003541C3">
              <w:rPr>
                <w:rFonts w:eastAsia="맑은 고딕"/>
                <w:lang w:eastAsia="ko-KR"/>
              </w:rPr>
              <w:t>252</w:t>
            </w:r>
          </w:p>
        </w:tc>
        <w:tc>
          <w:tcPr>
            <w:tcW w:w="1701" w:type="dxa"/>
          </w:tcPr>
          <w:p w14:paraId="1989EE76" w14:textId="77777777" w:rsidR="00161DC8" w:rsidRPr="003541C3" w:rsidRDefault="00161DC8" w:rsidP="00EA66FB">
            <w:pPr>
              <w:pStyle w:val="TAC"/>
              <w:rPr>
                <w:rFonts w:eastAsia="맑은 고딕"/>
                <w:lang w:eastAsia="ko-KR"/>
              </w:rPr>
            </w:pPr>
            <w:r w:rsidRPr="003541C3">
              <w:rPr>
                <w:rFonts w:eastAsia="맑은 고딕"/>
                <w:lang w:eastAsia="ko-KR"/>
              </w:rPr>
              <w:t>316</w:t>
            </w:r>
          </w:p>
        </w:tc>
        <w:tc>
          <w:tcPr>
            <w:tcW w:w="3969" w:type="dxa"/>
          </w:tcPr>
          <w:p w14:paraId="5B8DDC50" w14:textId="77777777" w:rsidR="00161DC8" w:rsidRPr="003541C3" w:rsidRDefault="00161DC8" w:rsidP="00EA66FB">
            <w:pPr>
              <w:pStyle w:val="TAL"/>
              <w:rPr>
                <w:rFonts w:eastAsia="맑은 고딕"/>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맑은 고딕"/>
                <w:lang w:eastAsia="ko-KR"/>
              </w:rPr>
            </w:pPr>
            <w:r w:rsidRPr="003541C3">
              <w:rPr>
                <w:rFonts w:eastAsia="맑은 고딕"/>
                <w:lang w:eastAsia="ko-KR"/>
              </w:rPr>
              <w:t>253</w:t>
            </w:r>
          </w:p>
        </w:tc>
        <w:tc>
          <w:tcPr>
            <w:tcW w:w="1701" w:type="dxa"/>
          </w:tcPr>
          <w:p w14:paraId="104BD038" w14:textId="77777777" w:rsidR="00161DC8" w:rsidRPr="003541C3" w:rsidRDefault="00161DC8" w:rsidP="00EA66FB">
            <w:pPr>
              <w:pStyle w:val="TAC"/>
              <w:rPr>
                <w:rFonts w:eastAsia="맑은 고딕"/>
                <w:lang w:eastAsia="ko-KR"/>
              </w:rPr>
            </w:pPr>
            <w:r w:rsidRPr="003541C3">
              <w:rPr>
                <w:rFonts w:eastAsia="맑은 고딕"/>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맑은 고딕"/>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맑은 고딕"/>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맑은 고딕"/>
                <w:lang w:eastAsia="ko-KR"/>
              </w:rPr>
              <w:t>(one octet C</w:t>
            </w:r>
            <w:r w:rsidRPr="003541C3">
              <w:rPr>
                <w:rFonts w:eastAsia="맑은 고딕"/>
                <w:vertAlign w:val="subscript"/>
                <w:lang w:eastAsia="ko-KR"/>
              </w:rPr>
              <w:t>i</w:t>
            </w:r>
            <w:r w:rsidRPr="003541C3">
              <w:rPr>
                <w:rFonts w:eastAsia="맑은 고딕"/>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맑은 고딕"/>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맑은 고딕"/>
                <w:noProof/>
                <w:lang w:eastAsia="ko-KR"/>
              </w:rPr>
              <w:t>(one octet C</w:t>
            </w:r>
            <w:r w:rsidRPr="003541C3">
              <w:rPr>
                <w:rFonts w:eastAsia="맑은 고딕"/>
                <w:noProof/>
                <w:vertAlign w:val="subscript"/>
                <w:lang w:eastAsia="ko-KR"/>
              </w:rPr>
              <w:t>i</w:t>
            </w:r>
            <w:r w:rsidRPr="003541C3">
              <w:rPr>
                <w:rFonts w:eastAsia="맑은 고딕"/>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맑은 고딕"/>
                <w:noProof/>
                <w:lang w:eastAsia="ko-KR"/>
              </w:rPr>
              <w:t>(one octet C</w:t>
            </w:r>
            <w:r w:rsidRPr="003541C3">
              <w:rPr>
                <w:rFonts w:eastAsia="맑은 고딕"/>
                <w:noProof/>
                <w:vertAlign w:val="subscript"/>
                <w:lang w:eastAsia="ko-KR"/>
              </w:rPr>
              <w:t>i</w:t>
            </w:r>
            <w:r w:rsidRPr="003541C3">
              <w:rPr>
                <w:rFonts w:eastAsia="맑은 고딕"/>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289"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289"/>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맑은 고딕"/>
                <w:lang w:eastAsia="ko-KR"/>
              </w:rPr>
            </w:pPr>
            <w:r w:rsidRPr="003541C3">
              <w:rPr>
                <w:rFonts w:eastAsia="맑은 고딕"/>
                <w:lang w:eastAsia="ko-KR"/>
              </w:rPr>
              <w:t>0 to 2</w:t>
            </w:r>
            <w:ins w:id="290" w:author="Samsung (Shiyang)" w:date="2024-03-02T15:37:00Z">
              <w:r w:rsidR="00F66316">
                <w:rPr>
                  <w:rFonts w:eastAsia="맑은 고딕"/>
                  <w:lang w:eastAsia="ko-KR"/>
                </w:rPr>
                <w:t>19</w:t>
              </w:r>
            </w:ins>
            <w:del w:id="291" w:author="Samsung (Shiyang)" w:date="2024-03-02T15:37:00Z">
              <w:r w:rsidRPr="003541C3" w:rsidDel="00F66316">
                <w:rPr>
                  <w:rFonts w:eastAsia="맑은 고딕"/>
                  <w:lang w:eastAsia="ko-KR"/>
                </w:rPr>
                <w:delText>2</w:delText>
              </w:r>
            </w:del>
            <w:del w:id="292" w:author="Samsung (Shiyang)" w:date="2024-03-02T15:34:00Z">
              <w:r w:rsidRPr="003541C3" w:rsidDel="00161DC8">
                <w:rPr>
                  <w:rFonts w:eastAsia="맑은 고딕"/>
                  <w:lang w:eastAsia="ko-KR"/>
                </w:rPr>
                <w:delText>2</w:delText>
              </w:r>
            </w:del>
          </w:p>
        </w:tc>
        <w:tc>
          <w:tcPr>
            <w:tcW w:w="1701" w:type="dxa"/>
          </w:tcPr>
          <w:p w14:paraId="2F2139D1" w14:textId="748EAF0F" w:rsidR="00161DC8" w:rsidRPr="003541C3" w:rsidRDefault="00161DC8" w:rsidP="00EA66FB">
            <w:pPr>
              <w:pStyle w:val="TAC"/>
              <w:rPr>
                <w:rFonts w:eastAsia="맑은 고딕"/>
                <w:lang w:eastAsia="ko-KR"/>
              </w:rPr>
            </w:pPr>
            <w:r w:rsidRPr="003541C3">
              <w:rPr>
                <w:rFonts w:eastAsia="맑은 고딕"/>
                <w:lang w:eastAsia="ko-KR"/>
              </w:rPr>
              <w:t>64 to 28</w:t>
            </w:r>
            <w:ins w:id="293" w:author="Samsung (Shiyang)" w:date="2024-03-02T15:36:00Z">
              <w:r w:rsidR="00F66316">
                <w:rPr>
                  <w:rFonts w:eastAsia="맑은 고딕"/>
                  <w:lang w:eastAsia="ko-KR"/>
                </w:rPr>
                <w:t>3</w:t>
              </w:r>
            </w:ins>
            <w:del w:id="294" w:author="Samsung (Shiyang)" w:date="2024-03-02T15:35:00Z">
              <w:r w:rsidRPr="003541C3" w:rsidDel="00161DC8">
                <w:rPr>
                  <w:rFonts w:eastAsia="맑은 고딕"/>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295" w:author="Samsung (Shiyang)" w:date="2024-03-02T15:33:00Z"/>
        </w:trPr>
        <w:tc>
          <w:tcPr>
            <w:tcW w:w="1701" w:type="dxa"/>
          </w:tcPr>
          <w:p w14:paraId="440B4CD1" w14:textId="158CD183" w:rsidR="00161DC8" w:rsidRPr="003541C3" w:rsidRDefault="00161DC8" w:rsidP="00161DC8">
            <w:pPr>
              <w:pStyle w:val="TAC"/>
              <w:rPr>
                <w:ins w:id="296" w:author="Samsung (Shiyang)" w:date="2024-03-02T15:33:00Z"/>
                <w:rFonts w:eastAsia="맑은 고딕"/>
                <w:lang w:eastAsia="ko-KR"/>
              </w:rPr>
            </w:pPr>
            <w:ins w:id="297" w:author="Samsung (Shiyang)" w:date="2024-03-02T15:34:00Z">
              <w:r w:rsidRPr="003E2BAE">
                <w:rPr>
                  <w:rFonts w:eastAsia="맑은 고딕"/>
                  <w:lang w:eastAsia="ko-KR"/>
                </w:rPr>
                <w:t>22</w:t>
              </w:r>
            </w:ins>
            <w:ins w:id="298" w:author="Samsung (Shiyang)" w:date="2024-03-02T15:37:00Z">
              <w:r w:rsidR="00F66316">
                <w:rPr>
                  <w:rFonts w:eastAsia="맑은 고딕"/>
                  <w:lang w:eastAsia="ko-KR"/>
                </w:rPr>
                <w:t>0</w:t>
              </w:r>
            </w:ins>
          </w:p>
        </w:tc>
        <w:tc>
          <w:tcPr>
            <w:tcW w:w="1701" w:type="dxa"/>
          </w:tcPr>
          <w:p w14:paraId="008EBEC7" w14:textId="356CB311" w:rsidR="00161DC8" w:rsidRPr="003541C3" w:rsidRDefault="00161DC8" w:rsidP="00161DC8">
            <w:pPr>
              <w:pStyle w:val="TAC"/>
              <w:rPr>
                <w:ins w:id="299" w:author="Samsung (Shiyang)" w:date="2024-03-02T15:33:00Z"/>
                <w:rFonts w:eastAsia="맑은 고딕"/>
                <w:lang w:eastAsia="ko-KR"/>
              </w:rPr>
            </w:pPr>
            <w:ins w:id="300" w:author="Samsung (Shiyang)" w:date="2024-03-02T15:34:00Z">
              <w:r w:rsidRPr="003E2BAE">
                <w:rPr>
                  <w:rFonts w:eastAsia="맑은 고딕"/>
                  <w:lang w:eastAsia="ko-KR"/>
                </w:rPr>
                <w:t>2</w:t>
              </w:r>
            </w:ins>
            <w:ins w:id="301" w:author="Samsung (Shiyang)" w:date="2024-03-02T15:35:00Z">
              <w:r>
                <w:rPr>
                  <w:rFonts w:eastAsia="맑은 고딕"/>
                  <w:lang w:eastAsia="ko-KR"/>
                </w:rPr>
                <w:t>8</w:t>
              </w:r>
            </w:ins>
            <w:ins w:id="302" w:author="Samsung (Shiyang)" w:date="2024-03-02T15:36:00Z">
              <w:r w:rsidR="00F66316">
                <w:rPr>
                  <w:rFonts w:eastAsia="맑은 고딕"/>
                  <w:lang w:eastAsia="ko-KR"/>
                </w:rPr>
                <w:t>4</w:t>
              </w:r>
            </w:ins>
          </w:p>
        </w:tc>
        <w:tc>
          <w:tcPr>
            <w:tcW w:w="3969" w:type="dxa"/>
          </w:tcPr>
          <w:p w14:paraId="7F398B64" w14:textId="42229F6F" w:rsidR="00161DC8" w:rsidRPr="003541C3" w:rsidRDefault="00161DC8" w:rsidP="00161DC8">
            <w:pPr>
              <w:pStyle w:val="TAL"/>
              <w:jc w:val="center"/>
              <w:rPr>
                <w:ins w:id="303" w:author="Samsung (Shiyang)" w:date="2024-03-02T15:33:00Z"/>
                <w:lang w:eastAsia="ko-KR"/>
              </w:rPr>
            </w:pPr>
            <w:ins w:id="304" w:author="Samsung (Shiyang)" w:date="2024-03-02T15:34:00Z">
              <w:r w:rsidRPr="003E2BAE">
                <w:rPr>
                  <w:lang w:eastAsia="ko-KR"/>
                </w:rPr>
                <w:t xml:space="preserve">Enhanced Multiple Entry PHR for multiple TRP </w:t>
              </w:r>
              <w:proofErr w:type="spellStart"/>
              <w:r>
                <w:rPr>
                  <w:lang w:eastAsia="ko-KR"/>
                </w:rPr>
                <w:t>STxMP</w:t>
              </w:r>
              <w:proofErr w:type="spellEnd"/>
              <w:r>
                <w:rPr>
                  <w:lang w:eastAsia="ko-KR"/>
                </w:rPr>
                <w:t xml:space="preserve">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305" w:author="Samsung (Shiyang)" w:date="2024-03-02T15:34:00Z"/>
        </w:trPr>
        <w:tc>
          <w:tcPr>
            <w:tcW w:w="1701" w:type="dxa"/>
          </w:tcPr>
          <w:p w14:paraId="40CDF5AE" w14:textId="54D60A8F" w:rsidR="00161DC8" w:rsidRPr="003541C3" w:rsidRDefault="00161DC8" w:rsidP="00161DC8">
            <w:pPr>
              <w:pStyle w:val="TAC"/>
              <w:rPr>
                <w:ins w:id="306" w:author="Samsung (Shiyang)" w:date="2024-03-02T15:34:00Z"/>
                <w:rFonts w:eastAsia="맑은 고딕"/>
                <w:lang w:eastAsia="ko-KR"/>
              </w:rPr>
            </w:pPr>
            <w:ins w:id="307" w:author="Samsung (Shiyang)" w:date="2024-03-02T15:34:00Z">
              <w:r w:rsidRPr="003E2BAE">
                <w:rPr>
                  <w:rFonts w:eastAsia="맑은 고딕"/>
                  <w:lang w:eastAsia="ko-KR"/>
                </w:rPr>
                <w:t>2</w:t>
              </w:r>
              <w:r>
                <w:rPr>
                  <w:rFonts w:eastAsia="맑은 고딕"/>
                  <w:lang w:eastAsia="ko-KR"/>
                </w:rPr>
                <w:t>2</w:t>
              </w:r>
            </w:ins>
            <w:ins w:id="308" w:author="Samsung (Shiyang)" w:date="2024-03-02T15:37:00Z">
              <w:r w:rsidR="00F66316">
                <w:rPr>
                  <w:rFonts w:eastAsia="맑은 고딕"/>
                  <w:lang w:eastAsia="ko-KR"/>
                </w:rPr>
                <w:t>1</w:t>
              </w:r>
            </w:ins>
          </w:p>
        </w:tc>
        <w:tc>
          <w:tcPr>
            <w:tcW w:w="1701" w:type="dxa"/>
          </w:tcPr>
          <w:p w14:paraId="3856E5A9" w14:textId="0D446A6A" w:rsidR="00161DC8" w:rsidRPr="003541C3" w:rsidRDefault="00161DC8" w:rsidP="00161DC8">
            <w:pPr>
              <w:pStyle w:val="TAC"/>
              <w:rPr>
                <w:ins w:id="309" w:author="Samsung (Shiyang)" w:date="2024-03-02T15:34:00Z"/>
                <w:rFonts w:eastAsia="맑은 고딕"/>
                <w:lang w:eastAsia="ko-KR"/>
              </w:rPr>
            </w:pPr>
            <w:ins w:id="310" w:author="Samsung (Shiyang)" w:date="2024-03-02T15:34:00Z">
              <w:r w:rsidRPr="003E2BAE">
                <w:rPr>
                  <w:rFonts w:eastAsia="맑은 고딕"/>
                  <w:lang w:eastAsia="ko-KR"/>
                </w:rPr>
                <w:t>2</w:t>
              </w:r>
              <w:r>
                <w:rPr>
                  <w:rFonts w:eastAsia="맑은 고딕"/>
                  <w:lang w:eastAsia="ko-KR"/>
                </w:rPr>
                <w:t>8</w:t>
              </w:r>
            </w:ins>
            <w:ins w:id="311" w:author="Samsung (Shiyang)" w:date="2024-03-02T15:36:00Z">
              <w:r w:rsidR="00F66316">
                <w:rPr>
                  <w:rFonts w:eastAsia="맑은 고딕"/>
                  <w:lang w:eastAsia="ko-KR"/>
                </w:rPr>
                <w:t>5</w:t>
              </w:r>
            </w:ins>
          </w:p>
        </w:tc>
        <w:tc>
          <w:tcPr>
            <w:tcW w:w="3969" w:type="dxa"/>
          </w:tcPr>
          <w:p w14:paraId="78B548E0" w14:textId="7AF5D243" w:rsidR="00161DC8" w:rsidRPr="003541C3" w:rsidRDefault="00161DC8" w:rsidP="00161DC8">
            <w:pPr>
              <w:pStyle w:val="TAL"/>
              <w:jc w:val="center"/>
              <w:rPr>
                <w:ins w:id="312" w:author="Samsung (Shiyang)" w:date="2024-03-02T15:34:00Z"/>
                <w:lang w:eastAsia="ko-KR"/>
              </w:rPr>
            </w:pPr>
            <w:ins w:id="313" w:author="Samsung (Shiyang)" w:date="2024-03-02T15:34:00Z">
              <w:r w:rsidRPr="003E2BAE">
                <w:rPr>
                  <w:lang w:eastAsia="ko-KR"/>
                </w:rPr>
                <w:t>Enhanced Multiple Entry PHR for multiple TRP</w:t>
              </w:r>
              <w:r>
                <w:rPr>
                  <w:lang w:eastAsia="ko-KR"/>
                </w:rPr>
                <w:t xml:space="preserve"> </w:t>
              </w:r>
              <w:proofErr w:type="spellStart"/>
              <w:r>
                <w:rPr>
                  <w:lang w:eastAsia="ko-KR"/>
                </w:rPr>
                <w:t>STxMP</w:t>
              </w:r>
              <w:proofErr w:type="spellEnd"/>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314" w:author="Samsung (Shiyang)" w:date="2024-03-02T15:36:00Z"/>
        </w:trPr>
        <w:tc>
          <w:tcPr>
            <w:tcW w:w="1701" w:type="dxa"/>
          </w:tcPr>
          <w:p w14:paraId="150DC7ED" w14:textId="66F37C53" w:rsidR="00F66316" w:rsidRPr="003E2BAE" w:rsidRDefault="00F66316" w:rsidP="00F66316">
            <w:pPr>
              <w:pStyle w:val="TAC"/>
              <w:rPr>
                <w:ins w:id="315" w:author="Samsung (Shiyang)" w:date="2024-03-02T15:36:00Z"/>
                <w:rFonts w:eastAsia="맑은 고딕"/>
                <w:lang w:eastAsia="ko-KR"/>
              </w:rPr>
            </w:pPr>
            <w:ins w:id="316" w:author="Samsung (Shiyang)" w:date="2024-03-02T15:36:00Z">
              <w:r>
                <w:rPr>
                  <w:rFonts w:eastAsia="맑은 고딕"/>
                  <w:lang w:eastAsia="ko-KR"/>
                </w:rPr>
                <w:t>22</w:t>
              </w:r>
            </w:ins>
            <w:ins w:id="317" w:author="Samsung (Shiyang)" w:date="2024-03-02T15:37:00Z">
              <w:r>
                <w:rPr>
                  <w:rFonts w:eastAsia="맑은 고딕"/>
                  <w:lang w:eastAsia="ko-KR"/>
                </w:rPr>
                <w:t>2</w:t>
              </w:r>
            </w:ins>
          </w:p>
        </w:tc>
        <w:tc>
          <w:tcPr>
            <w:tcW w:w="1701" w:type="dxa"/>
          </w:tcPr>
          <w:p w14:paraId="4CBB8545" w14:textId="6658F2B7" w:rsidR="00F66316" w:rsidRPr="003E2BAE" w:rsidRDefault="00F66316" w:rsidP="00F66316">
            <w:pPr>
              <w:pStyle w:val="TAC"/>
              <w:rPr>
                <w:ins w:id="318" w:author="Samsung (Shiyang)" w:date="2024-03-02T15:36:00Z"/>
                <w:rFonts w:eastAsia="맑은 고딕"/>
                <w:lang w:eastAsia="ko-KR"/>
              </w:rPr>
            </w:pPr>
            <w:ins w:id="319" w:author="Samsung (Shiyang)" w:date="2024-03-02T15:36:00Z">
              <w:r>
                <w:rPr>
                  <w:rFonts w:eastAsia="맑은 고딕"/>
                  <w:lang w:eastAsia="ko-KR"/>
                </w:rPr>
                <w:t>286</w:t>
              </w:r>
            </w:ins>
          </w:p>
        </w:tc>
        <w:tc>
          <w:tcPr>
            <w:tcW w:w="3969" w:type="dxa"/>
          </w:tcPr>
          <w:p w14:paraId="50F48E6B" w14:textId="3F539954" w:rsidR="00F66316" w:rsidRPr="003E2BAE" w:rsidRDefault="00F66316" w:rsidP="00F66316">
            <w:pPr>
              <w:pStyle w:val="TAL"/>
              <w:jc w:val="center"/>
              <w:rPr>
                <w:ins w:id="320" w:author="Samsung (Shiyang)" w:date="2024-03-02T15:36:00Z"/>
                <w:lang w:eastAsia="ko-KR"/>
              </w:rPr>
            </w:pPr>
            <w:ins w:id="321" w:author="Samsung (Shiyang)" w:date="2024-03-02T15:36:00Z">
              <w:r w:rsidRPr="003541C3">
                <w:rPr>
                  <w:lang w:eastAsia="ko-KR"/>
                </w:rPr>
                <w:t>Enhanced Single Entry PHR for multiple TRP</w:t>
              </w:r>
              <w:r>
                <w:rPr>
                  <w:lang w:eastAsia="ko-KR"/>
                </w:rPr>
                <w:t xml:space="preserve"> </w:t>
              </w:r>
              <w:proofErr w:type="spellStart"/>
              <w:r>
                <w:rPr>
                  <w:lang w:eastAsia="ko-KR"/>
                </w:rPr>
                <w:t>STxMP</w:t>
              </w:r>
              <w:proofErr w:type="spellEnd"/>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맑은 고딕"/>
                <w:lang w:eastAsia="ko-KR"/>
              </w:rPr>
            </w:pPr>
            <w:r w:rsidRPr="003541C3">
              <w:rPr>
                <w:rFonts w:eastAsia="맑은 고딕"/>
                <w:lang w:eastAsia="ko-KR"/>
              </w:rPr>
              <w:t>223</w:t>
            </w:r>
          </w:p>
        </w:tc>
        <w:tc>
          <w:tcPr>
            <w:tcW w:w="1701" w:type="dxa"/>
          </w:tcPr>
          <w:p w14:paraId="2445B0CB" w14:textId="77777777" w:rsidR="00F66316" w:rsidRPr="003541C3" w:rsidRDefault="00F66316" w:rsidP="00F66316">
            <w:pPr>
              <w:pStyle w:val="TAC"/>
              <w:rPr>
                <w:rFonts w:eastAsia="맑은 고딕"/>
                <w:lang w:eastAsia="ko-KR"/>
              </w:rPr>
            </w:pPr>
            <w:r w:rsidRPr="003541C3">
              <w:rPr>
                <w:rFonts w:eastAsia="맑은 고딕"/>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맑은 고딕"/>
                <w:lang w:eastAsia="ko-KR"/>
              </w:rPr>
            </w:pPr>
            <w:r w:rsidRPr="003541C3">
              <w:rPr>
                <w:rFonts w:eastAsia="맑은 고딕"/>
                <w:lang w:eastAsia="ko-KR"/>
              </w:rPr>
              <w:t>224</w:t>
            </w:r>
          </w:p>
        </w:tc>
        <w:tc>
          <w:tcPr>
            <w:tcW w:w="1701" w:type="dxa"/>
          </w:tcPr>
          <w:p w14:paraId="08F8BD2D" w14:textId="77777777" w:rsidR="00F66316" w:rsidRPr="003541C3" w:rsidRDefault="00F66316" w:rsidP="00F66316">
            <w:pPr>
              <w:pStyle w:val="TAC"/>
              <w:rPr>
                <w:rFonts w:eastAsia="맑은 고딕"/>
                <w:lang w:eastAsia="ko-KR"/>
              </w:rPr>
            </w:pPr>
            <w:r w:rsidRPr="003541C3">
              <w:rPr>
                <w:rFonts w:eastAsia="맑은 고딕"/>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맑은 고딕"/>
                <w:lang w:eastAsia="ko-KR"/>
              </w:rPr>
            </w:pPr>
            <w:r w:rsidRPr="003541C3">
              <w:rPr>
                <w:rFonts w:eastAsia="맑은 고딕"/>
                <w:lang w:eastAsia="ko-KR"/>
              </w:rPr>
              <w:t>225</w:t>
            </w:r>
          </w:p>
        </w:tc>
        <w:tc>
          <w:tcPr>
            <w:tcW w:w="1701" w:type="dxa"/>
          </w:tcPr>
          <w:p w14:paraId="6E540CB4" w14:textId="77777777" w:rsidR="00F66316" w:rsidRPr="003541C3" w:rsidRDefault="00F66316" w:rsidP="00F66316">
            <w:pPr>
              <w:pStyle w:val="TAC"/>
              <w:rPr>
                <w:rFonts w:eastAsia="맑은 고딕"/>
                <w:lang w:eastAsia="ko-KR"/>
              </w:rPr>
            </w:pPr>
            <w:r w:rsidRPr="003541C3">
              <w:rPr>
                <w:rFonts w:eastAsia="맑은 고딕"/>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맑은 고딕"/>
                <w:lang w:eastAsia="ko-KR"/>
              </w:rPr>
            </w:pPr>
            <w:r w:rsidRPr="003541C3">
              <w:rPr>
                <w:rFonts w:eastAsia="맑은 고딕"/>
                <w:lang w:eastAsia="ko-KR"/>
              </w:rPr>
              <w:t>226</w:t>
            </w:r>
          </w:p>
        </w:tc>
        <w:tc>
          <w:tcPr>
            <w:tcW w:w="1701" w:type="dxa"/>
          </w:tcPr>
          <w:p w14:paraId="56BDF2AD" w14:textId="77777777" w:rsidR="00F66316" w:rsidRPr="003541C3" w:rsidRDefault="00F66316" w:rsidP="00F66316">
            <w:pPr>
              <w:pStyle w:val="TAC"/>
              <w:rPr>
                <w:rFonts w:eastAsia="맑은 고딕"/>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맑은 고딕"/>
                <w:lang w:eastAsia="ko-KR"/>
              </w:rPr>
            </w:pPr>
            <w:r w:rsidRPr="003541C3">
              <w:rPr>
                <w:rFonts w:eastAsia="맑은 고딕"/>
                <w:lang w:eastAsia="ko-KR"/>
              </w:rPr>
              <w:t>227</w:t>
            </w:r>
          </w:p>
        </w:tc>
        <w:tc>
          <w:tcPr>
            <w:tcW w:w="1701" w:type="dxa"/>
          </w:tcPr>
          <w:p w14:paraId="44ABE891" w14:textId="77777777" w:rsidR="00F66316" w:rsidRPr="003541C3" w:rsidRDefault="00F66316" w:rsidP="00F66316">
            <w:pPr>
              <w:pStyle w:val="TAC"/>
              <w:rPr>
                <w:rFonts w:eastAsia="맑은 고딕"/>
                <w:lang w:eastAsia="ko-KR"/>
              </w:rPr>
            </w:pPr>
            <w:r w:rsidRPr="003541C3">
              <w:rPr>
                <w:rFonts w:eastAsia="맑은 고딕"/>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맑은 고딕"/>
                <w:lang w:eastAsia="ko-KR"/>
              </w:rPr>
            </w:pPr>
            <w:r w:rsidRPr="003541C3">
              <w:rPr>
                <w:rFonts w:eastAsia="맑은 고딕"/>
                <w:lang w:eastAsia="ko-KR"/>
              </w:rPr>
              <w:t>228</w:t>
            </w:r>
          </w:p>
        </w:tc>
        <w:tc>
          <w:tcPr>
            <w:tcW w:w="1701" w:type="dxa"/>
          </w:tcPr>
          <w:p w14:paraId="4EF4BB3B" w14:textId="77777777" w:rsidR="00F66316" w:rsidRPr="003541C3" w:rsidRDefault="00F66316" w:rsidP="00F66316">
            <w:pPr>
              <w:pStyle w:val="TAC"/>
              <w:rPr>
                <w:rFonts w:eastAsia="맑은 고딕"/>
                <w:lang w:eastAsia="ko-KR"/>
              </w:rPr>
            </w:pPr>
            <w:r w:rsidRPr="003541C3">
              <w:rPr>
                <w:rFonts w:eastAsia="맑은 고딕"/>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맑은 고딕"/>
                <w:lang w:eastAsia="ko-KR"/>
              </w:rPr>
            </w:pPr>
            <w:r w:rsidRPr="003541C3">
              <w:rPr>
                <w:rFonts w:eastAsia="맑은 고딕"/>
                <w:lang w:eastAsia="ko-KR"/>
              </w:rPr>
              <w:t>229</w:t>
            </w:r>
          </w:p>
        </w:tc>
        <w:tc>
          <w:tcPr>
            <w:tcW w:w="1701" w:type="dxa"/>
          </w:tcPr>
          <w:p w14:paraId="54731AB3" w14:textId="77777777" w:rsidR="00F66316" w:rsidRPr="003541C3" w:rsidRDefault="00F66316" w:rsidP="00F66316">
            <w:pPr>
              <w:pStyle w:val="TAC"/>
              <w:rPr>
                <w:rFonts w:eastAsia="맑은 고딕"/>
                <w:lang w:eastAsia="ko-KR"/>
              </w:rPr>
            </w:pPr>
            <w:r w:rsidRPr="003541C3">
              <w:rPr>
                <w:rFonts w:eastAsia="맑은 고딕"/>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맑은 고딕"/>
                <w:lang w:eastAsia="ko-KR"/>
              </w:rPr>
            </w:pPr>
            <w:r w:rsidRPr="003541C3">
              <w:rPr>
                <w:rFonts w:eastAsia="맑은 고딕"/>
                <w:lang w:eastAsia="ko-KR"/>
              </w:rPr>
              <w:t>230</w:t>
            </w:r>
          </w:p>
        </w:tc>
        <w:tc>
          <w:tcPr>
            <w:tcW w:w="1701" w:type="dxa"/>
          </w:tcPr>
          <w:p w14:paraId="38C4C525" w14:textId="77777777" w:rsidR="00F66316" w:rsidRPr="003541C3" w:rsidRDefault="00F66316" w:rsidP="00F66316">
            <w:pPr>
              <w:pStyle w:val="TAC"/>
              <w:rPr>
                <w:rFonts w:eastAsia="맑은 고딕"/>
                <w:lang w:eastAsia="ko-KR"/>
              </w:rPr>
            </w:pPr>
            <w:r w:rsidRPr="003541C3">
              <w:rPr>
                <w:rFonts w:eastAsia="맑은 고딕"/>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맑은 고딕"/>
                <w:lang w:eastAsia="ko-KR"/>
              </w:rPr>
            </w:pPr>
            <w:r w:rsidRPr="003541C3">
              <w:rPr>
                <w:rFonts w:eastAsia="맑은 고딕"/>
                <w:lang w:eastAsia="ko-KR"/>
              </w:rPr>
              <w:t>231</w:t>
            </w:r>
          </w:p>
        </w:tc>
        <w:tc>
          <w:tcPr>
            <w:tcW w:w="1701" w:type="dxa"/>
          </w:tcPr>
          <w:p w14:paraId="1177C0CC" w14:textId="77777777" w:rsidR="00F66316" w:rsidRPr="003541C3" w:rsidRDefault="00F66316" w:rsidP="00F66316">
            <w:pPr>
              <w:pStyle w:val="TAC"/>
              <w:rPr>
                <w:rFonts w:eastAsia="맑은 고딕"/>
                <w:lang w:eastAsia="ko-KR"/>
              </w:rPr>
            </w:pPr>
            <w:r w:rsidRPr="003541C3">
              <w:rPr>
                <w:rFonts w:eastAsia="맑은 고딕"/>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맑은 고딕"/>
                <w:lang w:eastAsia="ko-KR"/>
              </w:rPr>
            </w:pPr>
            <w:r w:rsidRPr="003541C3">
              <w:rPr>
                <w:rFonts w:eastAsia="맑은 고딕"/>
                <w:lang w:eastAsia="ko-KR"/>
              </w:rPr>
              <w:t>232</w:t>
            </w:r>
          </w:p>
        </w:tc>
        <w:tc>
          <w:tcPr>
            <w:tcW w:w="1701" w:type="dxa"/>
          </w:tcPr>
          <w:p w14:paraId="1ECC9082" w14:textId="77777777" w:rsidR="00F66316" w:rsidRPr="003541C3" w:rsidRDefault="00F66316" w:rsidP="00F66316">
            <w:pPr>
              <w:pStyle w:val="TAC"/>
              <w:rPr>
                <w:rFonts w:eastAsia="맑은 고딕"/>
                <w:lang w:eastAsia="ko-KR"/>
              </w:rPr>
            </w:pPr>
            <w:r w:rsidRPr="003541C3">
              <w:rPr>
                <w:rFonts w:eastAsia="맑은 고딕"/>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맑은 고딕"/>
                <w:lang w:eastAsia="ko-KR"/>
              </w:rPr>
            </w:pPr>
            <w:r w:rsidRPr="003541C3">
              <w:rPr>
                <w:rFonts w:eastAsia="맑은 고딕"/>
                <w:lang w:eastAsia="ko-KR"/>
              </w:rPr>
              <w:t>233</w:t>
            </w:r>
          </w:p>
        </w:tc>
        <w:tc>
          <w:tcPr>
            <w:tcW w:w="1701" w:type="dxa"/>
          </w:tcPr>
          <w:p w14:paraId="6A7ABC1A" w14:textId="77777777" w:rsidR="00F66316" w:rsidRPr="003541C3" w:rsidRDefault="00F66316" w:rsidP="00F66316">
            <w:pPr>
              <w:pStyle w:val="TAC"/>
              <w:rPr>
                <w:rFonts w:eastAsia="맑은 고딕"/>
                <w:lang w:eastAsia="ko-KR"/>
              </w:rPr>
            </w:pPr>
            <w:r w:rsidRPr="003541C3">
              <w:rPr>
                <w:rFonts w:eastAsia="맑은 고딕"/>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맑은 고딕"/>
                <w:lang w:eastAsia="ko-KR"/>
              </w:rPr>
            </w:pPr>
            <w:r w:rsidRPr="003541C3">
              <w:rPr>
                <w:rFonts w:eastAsia="맑은 고딕"/>
                <w:lang w:eastAsia="ko-KR"/>
              </w:rPr>
              <w:t>234</w:t>
            </w:r>
          </w:p>
        </w:tc>
        <w:tc>
          <w:tcPr>
            <w:tcW w:w="1701" w:type="dxa"/>
          </w:tcPr>
          <w:p w14:paraId="0168F1A7" w14:textId="77777777" w:rsidR="00F66316" w:rsidRPr="003541C3" w:rsidRDefault="00F66316" w:rsidP="00F66316">
            <w:pPr>
              <w:pStyle w:val="TAC"/>
              <w:rPr>
                <w:rFonts w:eastAsia="맑은 고딕"/>
                <w:lang w:eastAsia="ko-KR"/>
              </w:rPr>
            </w:pPr>
            <w:r w:rsidRPr="003541C3">
              <w:rPr>
                <w:rFonts w:eastAsia="맑은 고딕"/>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맑은 고딕"/>
                <w:lang w:eastAsia="ko-KR"/>
              </w:rPr>
            </w:pPr>
            <w:r w:rsidRPr="003541C3">
              <w:rPr>
                <w:rFonts w:eastAsia="맑은 고딕"/>
                <w:lang w:eastAsia="ko-KR"/>
              </w:rPr>
              <w:t>235</w:t>
            </w:r>
          </w:p>
        </w:tc>
        <w:tc>
          <w:tcPr>
            <w:tcW w:w="1701" w:type="dxa"/>
          </w:tcPr>
          <w:p w14:paraId="3F67B831" w14:textId="77777777" w:rsidR="00F66316" w:rsidRPr="003541C3" w:rsidRDefault="00F66316" w:rsidP="00F66316">
            <w:pPr>
              <w:pStyle w:val="TAC"/>
              <w:rPr>
                <w:rFonts w:eastAsia="맑은 고딕"/>
                <w:lang w:eastAsia="ko-KR"/>
              </w:rPr>
            </w:pPr>
            <w:r w:rsidRPr="003541C3">
              <w:rPr>
                <w:rFonts w:eastAsia="맑은 고딕"/>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맑은 고딕"/>
                <w:lang w:eastAsia="ko-KR"/>
              </w:rPr>
              <w:t>(one octet C</w:t>
            </w:r>
            <w:r w:rsidRPr="003541C3">
              <w:rPr>
                <w:rFonts w:eastAsia="맑은 고딕"/>
                <w:vertAlign w:val="subscript"/>
                <w:lang w:eastAsia="ko-KR"/>
              </w:rPr>
              <w:t>i</w:t>
            </w:r>
            <w:r w:rsidRPr="003541C3">
              <w:rPr>
                <w:rFonts w:eastAsia="맑은 고딕"/>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맑은 고딕"/>
                <w:lang w:eastAsia="ko-KR"/>
              </w:rPr>
            </w:pPr>
            <w:r w:rsidRPr="003541C3">
              <w:rPr>
                <w:rFonts w:eastAsia="맑은 고딕"/>
                <w:lang w:eastAsia="ko-KR"/>
              </w:rPr>
              <w:t>236</w:t>
            </w:r>
          </w:p>
        </w:tc>
        <w:tc>
          <w:tcPr>
            <w:tcW w:w="1701" w:type="dxa"/>
          </w:tcPr>
          <w:p w14:paraId="23794217" w14:textId="77777777" w:rsidR="00F66316" w:rsidRPr="003541C3" w:rsidRDefault="00F66316" w:rsidP="00F66316">
            <w:pPr>
              <w:pStyle w:val="TAC"/>
              <w:rPr>
                <w:rFonts w:eastAsia="맑은 고딕"/>
                <w:lang w:eastAsia="ko-KR"/>
              </w:rPr>
            </w:pPr>
            <w:r w:rsidRPr="003541C3">
              <w:rPr>
                <w:rFonts w:eastAsia="맑은 고딕"/>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맑은 고딕"/>
                <w:lang w:eastAsia="ko-KR"/>
              </w:rPr>
              <w:t>(four octet C</w:t>
            </w:r>
            <w:r w:rsidRPr="003541C3">
              <w:rPr>
                <w:rFonts w:eastAsia="맑은 고딕"/>
                <w:vertAlign w:val="subscript"/>
                <w:lang w:eastAsia="ko-KR"/>
              </w:rPr>
              <w:t>i</w:t>
            </w:r>
            <w:r w:rsidRPr="003541C3">
              <w:rPr>
                <w:rFonts w:eastAsia="맑은 고딕"/>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맑은 고딕"/>
                <w:lang w:eastAsia="ko-KR"/>
              </w:rPr>
            </w:pPr>
            <w:r w:rsidRPr="003541C3">
              <w:rPr>
                <w:rFonts w:eastAsia="맑은 고딕"/>
                <w:lang w:eastAsia="ko-KR"/>
              </w:rPr>
              <w:t>237</w:t>
            </w:r>
          </w:p>
        </w:tc>
        <w:tc>
          <w:tcPr>
            <w:tcW w:w="1701" w:type="dxa"/>
          </w:tcPr>
          <w:p w14:paraId="564D646B" w14:textId="77777777" w:rsidR="00F66316" w:rsidRPr="003541C3" w:rsidRDefault="00F66316" w:rsidP="00F66316">
            <w:pPr>
              <w:pStyle w:val="TAC"/>
              <w:rPr>
                <w:rFonts w:eastAsia="맑은 고딕"/>
                <w:lang w:eastAsia="ko-KR"/>
              </w:rPr>
            </w:pPr>
            <w:r w:rsidRPr="003541C3">
              <w:rPr>
                <w:rFonts w:eastAsia="맑은 고딕"/>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맑은 고딕"/>
                <w:lang w:eastAsia="ko-KR"/>
              </w:rPr>
              <w:t>(four octet C</w:t>
            </w:r>
            <w:r w:rsidRPr="003541C3">
              <w:rPr>
                <w:rFonts w:eastAsia="맑은 고딕"/>
                <w:vertAlign w:val="subscript"/>
                <w:lang w:eastAsia="ko-KR"/>
              </w:rPr>
              <w:t>i</w:t>
            </w:r>
            <w:r w:rsidRPr="003541C3">
              <w:rPr>
                <w:rFonts w:eastAsia="맑은 고딕"/>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맑은 고딕"/>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맑은 고딕"/>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맑은 고딕"/>
                <w:lang w:eastAsia="ko-KR"/>
              </w:rPr>
            </w:pPr>
            <w:r w:rsidRPr="003541C3">
              <w:rPr>
                <w:rFonts w:eastAsia="맑은 고딕"/>
                <w:lang w:eastAsia="ko-KR"/>
              </w:rPr>
              <w:t>239</w:t>
            </w:r>
          </w:p>
        </w:tc>
        <w:tc>
          <w:tcPr>
            <w:tcW w:w="1701" w:type="dxa"/>
          </w:tcPr>
          <w:p w14:paraId="29A944A8" w14:textId="77777777" w:rsidR="00F66316" w:rsidRPr="003541C3" w:rsidRDefault="00F66316" w:rsidP="00F66316">
            <w:pPr>
              <w:pStyle w:val="TAC"/>
              <w:rPr>
                <w:rFonts w:eastAsia="맑은 고딕"/>
                <w:lang w:eastAsia="ko-KR"/>
              </w:rPr>
            </w:pPr>
            <w:r w:rsidRPr="003541C3">
              <w:rPr>
                <w:rFonts w:eastAsia="맑은 고딕"/>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맑은 고딕"/>
                <w:lang w:eastAsia="ko-KR"/>
              </w:rPr>
            </w:pPr>
            <w:r w:rsidRPr="003541C3">
              <w:rPr>
                <w:rFonts w:eastAsia="맑은 고딕"/>
                <w:lang w:eastAsia="ko-KR"/>
              </w:rPr>
              <w:t>240</w:t>
            </w:r>
          </w:p>
        </w:tc>
        <w:tc>
          <w:tcPr>
            <w:tcW w:w="1701" w:type="dxa"/>
          </w:tcPr>
          <w:p w14:paraId="6D1D5C59" w14:textId="77777777" w:rsidR="00F66316" w:rsidRPr="003541C3" w:rsidRDefault="00F66316" w:rsidP="00F66316">
            <w:pPr>
              <w:pStyle w:val="TAC"/>
              <w:rPr>
                <w:rFonts w:eastAsia="맑은 고딕"/>
                <w:lang w:eastAsia="ko-KR"/>
              </w:rPr>
            </w:pPr>
            <w:r w:rsidRPr="003541C3">
              <w:rPr>
                <w:rFonts w:eastAsia="맑은 고딕"/>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맑은 고딕"/>
                <w:lang w:eastAsia="ko-KR"/>
              </w:rPr>
            </w:pPr>
            <w:r w:rsidRPr="003541C3">
              <w:rPr>
                <w:rFonts w:eastAsia="맑은 고딕"/>
                <w:lang w:eastAsia="ko-KR"/>
              </w:rPr>
              <w:t>241</w:t>
            </w:r>
          </w:p>
        </w:tc>
        <w:tc>
          <w:tcPr>
            <w:tcW w:w="1701" w:type="dxa"/>
          </w:tcPr>
          <w:p w14:paraId="3ED71DD1" w14:textId="77777777" w:rsidR="00F66316" w:rsidRPr="003541C3" w:rsidRDefault="00F66316" w:rsidP="00F66316">
            <w:pPr>
              <w:pStyle w:val="TAC"/>
              <w:rPr>
                <w:rFonts w:eastAsia="맑은 고딕"/>
                <w:lang w:eastAsia="ko-KR"/>
              </w:rPr>
            </w:pPr>
            <w:r w:rsidRPr="003541C3">
              <w:rPr>
                <w:rFonts w:eastAsia="맑은 고딕"/>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맑은 고딕"/>
                <w:lang w:eastAsia="ko-KR"/>
              </w:rPr>
            </w:pPr>
            <w:r w:rsidRPr="003541C3">
              <w:rPr>
                <w:rFonts w:eastAsia="맑은 고딕"/>
                <w:lang w:eastAsia="ko-KR"/>
              </w:rPr>
              <w:t>242</w:t>
            </w:r>
          </w:p>
        </w:tc>
        <w:tc>
          <w:tcPr>
            <w:tcW w:w="1701" w:type="dxa"/>
          </w:tcPr>
          <w:p w14:paraId="0FDFA29F" w14:textId="77777777" w:rsidR="00F66316" w:rsidRPr="003541C3" w:rsidRDefault="00F66316" w:rsidP="00F66316">
            <w:pPr>
              <w:pStyle w:val="TAC"/>
              <w:rPr>
                <w:rFonts w:eastAsia="맑은 고딕"/>
                <w:lang w:eastAsia="ko-KR"/>
              </w:rPr>
            </w:pPr>
            <w:r w:rsidRPr="003541C3">
              <w:rPr>
                <w:rFonts w:eastAsia="맑은 고딕"/>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맑은 고딕"/>
                <w:lang w:eastAsia="ko-KR"/>
              </w:rPr>
            </w:pPr>
            <w:r w:rsidRPr="003541C3">
              <w:rPr>
                <w:rFonts w:eastAsia="맑은 고딕"/>
                <w:lang w:eastAsia="ko-KR"/>
              </w:rPr>
              <w:t>243</w:t>
            </w:r>
          </w:p>
        </w:tc>
        <w:tc>
          <w:tcPr>
            <w:tcW w:w="1701" w:type="dxa"/>
          </w:tcPr>
          <w:p w14:paraId="6A93C9CA" w14:textId="77777777" w:rsidR="00F66316" w:rsidRPr="003541C3" w:rsidRDefault="00F66316" w:rsidP="00F66316">
            <w:pPr>
              <w:pStyle w:val="TAC"/>
              <w:rPr>
                <w:rFonts w:eastAsia="맑은 고딕"/>
                <w:lang w:eastAsia="ko-KR"/>
              </w:rPr>
            </w:pPr>
            <w:r w:rsidRPr="003541C3">
              <w:rPr>
                <w:rFonts w:eastAsia="맑은 고딕"/>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맑은 고딕"/>
                <w:lang w:eastAsia="ko-KR"/>
              </w:rPr>
            </w:pPr>
            <w:r w:rsidRPr="003541C3">
              <w:rPr>
                <w:rFonts w:eastAsia="맑은 고딕"/>
                <w:lang w:eastAsia="ko-KR"/>
              </w:rPr>
              <w:t>244</w:t>
            </w:r>
          </w:p>
        </w:tc>
        <w:tc>
          <w:tcPr>
            <w:tcW w:w="1701" w:type="dxa"/>
          </w:tcPr>
          <w:p w14:paraId="3B7FFA69" w14:textId="77777777" w:rsidR="00F66316" w:rsidRPr="003541C3" w:rsidRDefault="00F66316" w:rsidP="00F66316">
            <w:pPr>
              <w:pStyle w:val="TAC"/>
              <w:rPr>
                <w:rFonts w:eastAsia="맑은 고딕"/>
                <w:lang w:eastAsia="ko-KR"/>
              </w:rPr>
            </w:pPr>
            <w:r w:rsidRPr="003541C3">
              <w:rPr>
                <w:rFonts w:eastAsia="맑은 고딕"/>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맑은 고딕"/>
                <w:lang w:eastAsia="ko-KR"/>
              </w:rPr>
            </w:pPr>
            <w:r w:rsidRPr="003541C3">
              <w:rPr>
                <w:rFonts w:eastAsia="맑은 고딕"/>
                <w:lang w:eastAsia="ko-KR"/>
              </w:rPr>
              <w:t>245</w:t>
            </w:r>
          </w:p>
        </w:tc>
        <w:tc>
          <w:tcPr>
            <w:tcW w:w="1701" w:type="dxa"/>
          </w:tcPr>
          <w:p w14:paraId="39FC983E" w14:textId="77777777" w:rsidR="00F66316" w:rsidRPr="003541C3" w:rsidRDefault="00F66316" w:rsidP="00F66316">
            <w:pPr>
              <w:pStyle w:val="TAC"/>
              <w:rPr>
                <w:rFonts w:eastAsia="맑은 고딕"/>
                <w:lang w:eastAsia="ko-KR"/>
              </w:rPr>
            </w:pPr>
            <w:r w:rsidRPr="003541C3">
              <w:rPr>
                <w:rFonts w:eastAsia="맑은 고딕"/>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맑은 고딕"/>
                <w:lang w:eastAsia="ko-KR"/>
              </w:rPr>
            </w:pPr>
            <w:r w:rsidRPr="003541C3">
              <w:rPr>
                <w:rFonts w:eastAsia="맑은 고딕"/>
                <w:lang w:eastAsia="ko-KR"/>
              </w:rPr>
              <w:t>246</w:t>
            </w:r>
          </w:p>
        </w:tc>
        <w:tc>
          <w:tcPr>
            <w:tcW w:w="1701" w:type="dxa"/>
          </w:tcPr>
          <w:p w14:paraId="2B307CC1" w14:textId="77777777" w:rsidR="00F66316" w:rsidRPr="003541C3" w:rsidRDefault="00F66316" w:rsidP="00F66316">
            <w:pPr>
              <w:pStyle w:val="TAC"/>
              <w:rPr>
                <w:rFonts w:eastAsia="맑은 고딕"/>
                <w:lang w:eastAsia="ko-KR"/>
              </w:rPr>
            </w:pPr>
            <w:r w:rsidRPr="003541C3">
              <w:rPr>
                <w:rFonts w:eastAsia="맑은 고딕"/>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맑은 고딕"/>
                <w:lang w:eastAsia="ko-KR"/>
              </w:rPr>
            </w:pPr>
            <w:r w:rsidRPr="003541C3">
              <w:rPr>
                <w:rFonts w:eastAsia="맑은 고딕"/>
                <w:lang w:eastAsia="ko-KR"/>
              </w:rPr>
              <w:t>247</w:t>
            </w:r>
          </w:p>
        </w:tc>
        <w:tc>
          <w:tcPr>
            <w:tcW w:w="1701" w:type="dxa"/>
          </w:tcPr>
          <w:p w14:paraId="2D2FCAAD" w14:textId="77777777" w:rsidR="00F66316" w:rsidRPr="003541C3" w:rsidRDefault="00F66316" w:rsidP="00F66316">
            <w:pPr>
              <w:pStyle w:val="TAC"/>
              <w:rPr>
                <w:rFonts w:eastAsia="맑은 고딕"/>
                <w:lang w:eastAsia="ko-KR"/>
              </w:rPr>
            </w:pPr>
            <w:r w:rsidRPr="003541C3">
              <w:rPr>
                <w:rFonts w:eastAsia="맑은 고딕"/>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맑은 고딕"/>
                <w:lang w:eastAsia="ko-KR"/>
              </w:rPr>
            </w:pPr>
            <w:r w:rsidRPr="003541C3">
              <w:rPr>
                <w:rFonts w:eastAsia="맑은 고딕"/>
                <w:lang w:eastAsia="ko-KR"/>
              </w:rPr>
              <w:t>248</w:t>
            </w:r>
          </w:p>
        </w:tc>
        <w:tc>
          <w:tcPr>
            <w:tcW w:w="1701" w:type="dxa"/>
          </w:tcPr>
          <w:p w14:paraId="1A8B18CF" w14:textId="77777777" w:rsidR="00F66316" w:rsidRPr="003541C3" w:rsidRDefault="00F66316" w:rsidP="00F66316">
            <w:pPr>
              <w:pStyle w:val="TAC"/>
              <w:rPr>
                <w:rFonts w:eastAsia="맑은 고딕"/>
                <w:lang w:eastAsia="ko-KR"/>
              </w:rPr>
            </w:pPr>
            <w:r w:rsidRPr="003541C3">
              <w:rPr>
                <w:rFonts w:eastAsia="맑은 고딕"/>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맑은 고딕"/>
                <w:lang w:eastAsia="ko-KR"/>
              </w:rPr>
            </w:pPr>
            <w:r w:rsidRPr="003541C3">
              <w:rPr>
                <w:rFonts w:eastAsia="맑은 고딕"/>
                <w:lang w:eastAsia="ko-KR"/>
              </w:rPr>
              <w:t>249</w:t>
            </w:r>
          </w:p>
        </w:tc>
        <w:tc>
          <w:tcPr>
            <w:tcW w:w="1701" w:type="dxa"/>
          </w:tcPr>
          <w:p w14:paraId="30F6D161" w14:textId="77777777" w:rsidR="00F66316" w:rsidRPr="003541C3" w:rsidRDefault="00F66316" w:rsidP="00F66316">
            <w:pPr>
              <w:pStyle w:val="TAC"/>
              <w:rPr>
                <w:rFonts w:eastAsia="맑은 고딕"/>
                <w:lang w:eastAsia="ko-KR"/>
              </w:rPr>
            </w:pPr>
            <w:r w:rsidRPr="003541C3">
              <w:rPr>
                <w:rFonts w:eastAsia="맑은 고딕"/>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맑은 고딕"/>
                <w:lang w:eastAsia="ko-KR"/>
              </w:rPr>
            </w:pPr>
            <w:r w:rsidRPr="003541C3">
              <w:rPr>
                <w:rFonts w:eastAsia="맑은 고딕"/>
                <w:lang w:eastAsia="ko-KR"/>
              </w:rPr>
              <w:t>250</w:t>
            </w:r>
          </w:p>
        </w:tc>
        <w:tc>
          <w:tcPr>
            <w:tcW w:w="1701" w:type="dxa"/>
          </w:tcPr>
          <w:p w14:paraId="75605873" w14:textId="77777777" w:rsidR="00F66316" w:rsidRPr="003541C3" w:rsidRDefault="00F66316" w:rsidP="00F66316">
            <w:pPr>
              <w:pStyle w:val="TAC"/>
              <w:rPr>
                <w:rFonts w:eastAsia="맑은 고딕"/>
                <w:lang w:eastAsia="ko-KR"/>
              </w:rPr>
            </w:pPr>
            <w:r w:rsidRPr="003541C3">
              <w:rPr>
                <w:rFonts w:eastAsia="맑은 고딕"/>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맑은 고딕"/>
                <w:lang w:eastAsia="ko-KR"/>
              </w:rPr>
              <w:t>(four octets C</w:t>
            </w:r>
            <w:r w:rsidRPr="003541C3">
              <w:rPr>
                <w:rFonts w:eastAsia="맑은 고딕"/>
                <w:vertAlign w:val="subscript"/>
                <w:lang w:eastAsia="ko-KR"/>
              </w:rPr>
              <w:t>i</w:t>
            </w:r>
            <w:r w:rsidRPr="003541C3">
              <w:rPr>
                <w:rFonts w:eastAsia="맑은 고딕"/>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맑은 고딕"/>
                <w:lang w:eastAsia="ko-KR"/>
              </w:rPr>
            </w:pPr>
            <w:r w:rsidRPr="003541C3">
              <w:rPr>
                <w:rFonts w:eastAsia="맑은 고딕"/>
                <w:lang w:eastAsia="ko-KR"/>
              </w:rPr>
              <w:t>251</w:t>
            </w:r>
          </w:p>
        </w:tc>
        <w:tc>
          <w:tcPr>
            <w:tcW w:w="1701" w:type="dxa"/>
          </w:tcPr>
          <w:p w14:paraId="1A60089F" w14:textId="77777777" w:rsidR="00F66316" w:rsidRPr="003541C3" w:rsidRDefault="00F66316" w:rsidP="00F66316">
            <w:pPr>
              <w:pStyle w:val="TAC"/>
              <w:rPr>
                <w:rFonts w:eastAsia="맑은 고딕"/>
                <w:lang w:eastAsia="ko-KR"/>
              </w:rPr>
            </w:pPr>
            <w:r w:rsidRPr="003541C3">
              <w:rPr>
                <w:rFonts w:eastAsia="맑은 고딕"/>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맑은 고딕"/>
                <w:lang w:eastAsia="ko-KR"/>
              </w:rPr>
              <w:t>(four octets C</w:t>
            </w:r>
            <w:r w:rsidRPr="003541C3">
              <w:rPr>
                <w:rFonts w:eastAsia="맑은 고딕"/>
                <w:vertAlign w:val="subscript"/>
                <w:lang w:eastAsia="ko-KR"/>
              </w:rPr>
              <w:t>i</w:t>
            </w:r>
            <w:r w:rsidRPr="003541C3">
              <w:rPr>
                <w:rFonts w:eastAsia="맑은 고딕"/>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맑은 고딕"/>
                <w:lang w:eastAsia="ko-KR"/>
              </w:rPr>
            </w:pPr>
            <w:r w:rsidRPr="003541C3">
              <w:rPr>
                <w:rFonts w:eastAsia="맑은 고딕"/>
                <w:lang w:eastAsia="ko-KR"/>
              </w:rPr>
              <w:t>252</w:t>
            </w:r>
          </w:p>
        </w:tc>
        <w:tc>
          <w:tcPr>
            <w:tcW w:w="1701" w:type="dxa"/>
          </w:tcPr>
          <w:p w14:paraId="2E3763A1" w14:textId="77777777" w:rsidR="00F66316" w:rsidRPr="003541C3" w:rsidRDefault="00F66316" w:rsidP="00F66316">
            <w:pPr>
              <w:pStyle w:val="TAC"/>
              <w:rPr>
                <w:rFonts w:eastAsia="맑은 고딕"/>
                <w:lang w:eastAsia="ko-KR"/>
              </w:rPr>
            </w:pPr>
            <w:r w:rsidRPr="003541C3">
              <w:rPr>
                <w:rFonts w:eastAsia="맑은 고딕"/>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맑은 고딕"/>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맑은 고딕"/>
                <w:lang w:eastAsia="ko-KR"/>
              </w:rPr>
            </w:pPr>
            <w:r w:rsidRPr="003541C3">
              <w:rPr>
                <w:rFonts w:eastAsia="맑은 고딕"/>
                <w:lang w:eastAsia="ko-KR"/>
              </w:rPr>
              <w:t>253</w:t>
            </w:r>
          </w:p>
        </w:tc>
        <w:tc>
          <w:tcPr>
            <w:tcW w:w="1701" w:type="dxa"/>
          </w:tcPr>
          <w:p w14:paraId="572DCA13" w14:textId="77777777" w:rsidR="00F66316" w:rsidRPr="003541C3" w:rsidRDefault="00F66316" w:rsidP="00F66316">
            <w:pPr>
              <w:pStyle w:val="TAC"/>
              <w:rPr>
                <w:rFonts w:eastAsia="맑은 고딕"/>
                <w:lang w:eastAsia="ko-KR"/>
              </w:rPr>
            </w:pPr>
            <w:r w:rsidRPr="003541C3">
              <w:rPr>
                <w:rFonts w:eastAsia="맑은 고딕"/>
                <w:lang w:eastAsia="ko-KR"/>
              </w:rPr>
              <w:t>317</w:t>
            </w:r>
          </w:p>
        </w:tc>
        <w:tc>
          <w:tcPr>
            <w:tcW w:w="3969" w:type="dxa"/>
          </w:tcPr>
          <w:p w14:paraId="12AE1711" w14:textId="77777777" w:rsidR="00F66316" w:rsidRPr="003541C3" w:rsidRDefault="00F66316" w:rsidP="00F66316">
            <w:pPr>
              <w:pStyle w:val="TAL"/>
              <w:jc w:val="center"/>
              <w:rPr>
                <w:rFonts w:eastAsia="맑은 고딕"/>
                <w:noProof/>
                <w:lang w:eastAsia="ko-KR"/>
              </w:rPr>
            </w:pPr>
            <w:r w:rsidRPr="003541C3">
              <w:rPr>
                <w:rFonts w:eastAsia="맑은 고딕"/>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3"/>
        <w:rPr>
          <w:lang w:eastAsia="en-US"/>
        </w:rPr>
      </w:pPr>
    </w:p>
    <w:sectPr w:rsidR="00C1183D" w:rsidRPr="0098268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LGE (Hanul)" w:date="2024-03-06T15:30:00Z" w:initials="(Hanul)">
    <w:p w14:paraId="01CFE182" w14:textId="04D3F9E7" w:rsidR="00FA68B9" w:rsidRDefault="00FA68B9">
      <w:pPr>
        <w:pStyle w:val="af2"/>
      </w:pPr>
      <w:r>
        <w:rPr>
          <w:rStyle w:val="ab"/>
        </w:rPr>
        <w:annotationRef/>
      </w:r>
      <w:r w:rsidRPr="00C03118">
        <w:t>"," may be missing.</w:t>
      </w:r>
    </w:p>
  </w:comment>
  <w:comment w:id="60" w:author="LGE (Hanul)" w:date="2024-03-06T15:30:00Z" w:initials="(Hanul)">
    <w:p w14:paraId="1430DB5B" w14:textId="0D17FC17" w:rsidR="00FA68B9" w:rsidRDefault="00FA68B9">
      <w:pPr>
        <w:pStyle w:val="af2"/>
      </w:pPr>
      <w:r>
        <w:rPr>
          <w:rStyle w:val="ab"/>
        </w:rPr>
        <w:annotationRef/>
      </w:r>
      <w:r w:rsidRPr="00C03118">
        <w:t>"," may be missing.</w:t>
      </w:r>
    </w:p>
  </w:comment>
  <w:comment w:id="69" w:author="LGE (Hanul)" w:date="2024-03-06T15:30:00Z" w:initials="(Hanul)">
    <w:p w14:paraId="5865D329" w14:textId="54F595D6" w:rsidR="00FA68B9" w:rsidRDefault="00FA68B9">
      <w:pPr>
        <w:pStyle w:val="af2"/>
      </w:pPr>
      <w:r>
        <w:rPr>
          <w:rStyle w:val="ab"/>
        </w:rPr>
        <w:annotationRef/>
      </w:r>
      <w:r w:rsidRPr="00C03118">
        <w:t>"," may be missing.</w:t>
      </w:r>
    </w:p>
  </w:comment>
  <w:comment w:id="154" w:author="LGE (Hanul)" w:date="2024-03-06T15:31:00Z" w:initials="(Hanul)">
    <w:p w14:paraId="07E43B9D" w14:textId="067B9197" w:rsidR="00FA68B9" w:rsidRDefault="00FA68B9" w:rsidP="00C03118">
      <w:r w:rsidRPr="00C03118">
        <w:t xml:space="preserve">We think that if the new sentence in S 5.4.1 is modified slightly, this </w:t>
      </w:r>
      <w:r w:rsidR="009E585C">
        <w:t>change</w:t>
      </w:r>
      <w:r w:rsidRPr="00C03118">
        <w:t xml:space="preserve"> is not needed.</w:t>
      </w:r>
    </w:p>
    <w:p w14:paraId="0F8868DC" w14:textId="77777777" w:rsidR="00FA68B9" w:rsidRDefault="00FA68B9" w:rsidP="00C03118"/>
    <w:p w14:paraId="7779ADDD" w14:textId="04963599" w:rsidR="00FA68B9" w:rsidRPr="00D74883" w:rsidRDefault="00FA68B9" w:rsidP="00C03118">
      <w:pPr>
        <w:rPr>
          <w:lang w:eastAsia="ko-KR"/>
        </w:rPr>
      </w:pPr>
      <w:r>
        <w:rPr>
          <w:rStyle w:val="ab"/>
        </w:rPr>
        <w:annotationRef/>
      </w:r>
      <w:r>
        <w:t xml:space="preserve">If the MAC entity is not configured with </w:t>
      </w:r>
      <w:proofErr w:type="spellStart"/>
      <w:r>
        <w:rPr>
          <w:i/>
          <w:iCs/>
        </w:rPr>
        <w:t>lch-basedPrioritization</w:t>
      </w:r>
      <w:proofErr w:type="spellEnd"/>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proofErr w:type="spellStart"/>
      <w:r w:rsidRPr="003E4E80">
        <w:rPr>
          <w:rFonts w:eastAsia="SimSun"/>
          <w:i/>
          <w:lang w:val="en-US" w:eastAsia="zh-CN"/>
        </w:rPr>
        <w:t>srs-ResourceSet</w:t>
      </w:r>
      <w:r>
        <w:rPr>
          <w:rFonts w:eastAsia="SimSun"/>
          <w:i/>
          <w:lang w:val="en-US" w:eastAsia="zh-CN"/>
        </w:rPr>
        <w:t>Id</w:t>
      </w:r>
      <w:proofErr w:type="spellEnd"/>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FA68B9" w:rsidRPr="00C03118" w:rsidRDefault="00FA68B9">
      <w:pPr>
        <w:pStyle w:val="af2"/>
      </w:pPr>
    </w:p>
  </w:comment>
  <w:comment w:id="173" w:author="LGE (Hanul)" w:date="2024-03-06T15:37:00Z" w:initials="(Hanul)">
    <w:p w14:paraId="0C92E047" w14:textId="1BD585A2" w:rsidR="00FA68B9" w:rsidRDefault="00FA68B9">
      <w:pPr>
        <w:pStyle w:val="af2"/>
        <w:rPr>
          <w:rFonts w:eastAsia="맑은 고딕"/>
          <w:lang w:eastAsia="ko-KR"/>
        </w:rPr>
      </w:pPr>
      <w:r>
        <w:rPr>
          <w:rStyle w:val="ab"/>
        </w:rPr>
        <w:annotationRef/>
      </w:r>
      <w:r>
        <w:rPr>
          <w:rFonts w:eastAsia="맑은 고딕" w:hint="eastAsia"/>
          <w:lang w:eastAsia="ko-KR"/>
        </w:rPr>
        <w:t xml:space="preserve">This </w:t>
      </w:r>
      <w:r w:rsidR="009E585C">
        <w:rPr>
          <w:rFonts w:eastAsia="맑은 고딕"/>
          <w:lang w:eastAsia="ko-KR"/>
        </w:rPr>
        <w:t>change</w:t>
      </w:r>
      <w:r>
        <w:rPr>
          <w:rFonts w:eastAsia="맑은 고딕"/>
          <w:lang w:eastAsia="ko-KR"/>
        </w:rPr>
        <w:t xml:space="preserve"> is not correct and should be removed. </w:t>
      </w:r>
    </w:p>
    <w:p w14:paraId="2EA83A10" w14:textId="77777777" w:rsidR="00913886" w:rsidRDefault="00913886">
      <w:pPr>
        <w:pStyle w:val="af2"/>
        <w:rPr>
          <w:rFonts w:eastAsia="맑은 고딕"/>
          <w:lang w:eastAsia="ko-KR"/>
        </w:rPr>
      </w:pPr>
    </w:p>
    <w:p w14:paraId="3FA499E0" w14:textId="09215D00" w:rsidR="00F677EE" w:rsidRDefault="00FA68B9" w:rsidP="00F677EE">
      <w:pPr>
        <w:pStyle w:val="af2"/>
        <w:rPr>
          <w:rFonts w:eastAsia="맑은 고딕"/>
          <w:lang w:eastAsia="ko-KR"/>
        </w:rPr>
      </w:pPr>
      <w:r>
        <w:rPr>
          <w:rFonts w:eastAsia="맑은 고딕"/>
          <w:lang w:eastAsia="ko-KR"/>
        </w:rPr>
        <w:t>First,</w:t>
      </w:r>
      <w:r w:rsidR="00F677EE">
        <w:rPr>
          <w:rFonts w:eastAsia="맑은 고딕"/>
          <w:lang w:eastAsia="ko-KR"/>
        </w:rPr>
        <w:t xml:space="preserve"> even if the serving cell is configured with </w:t>
      </w:r>
      <w:proofErr w:type="spellStart"/>
      <w:r w:rsidR="00F677EE" w:rsidRPr="00CF133A">
        <w:rPr>
          <w:rFonts w:ascii="Times" w:eastAsia="맑은 고딕" w:hAnsi="Times" w:cs="Times"/>
          <w:i/>
          <w:iCs/>
          <w:lang w:eastAsia="en-US"/>
        </w:rPr>
        <w:t>multipanelScheme</w:t>
      </w:r>
      <w:proofErr w:type="spellEnd"/>
      <w:r w:rsidR="00F677EE">
        <w:rPr>
          <w:rFonts w:ascii="Times" w:eastAsia="맑은 고딕" w:hAnsi="Times" w:cs="Times"/>
          <w:iCs/>
          <w:lang w:eastAsia="en-US"/>
        </w:rPr>
        <w:t>, one value of Type 3 can be obtained when there is SRS transmission on the serving cell.</w:t>
      </w:r>
    </w:p>
    <w:p w14:paraId="46FBAC7A" w14:textId="77777777" w:rsidR="00F677EE" w:rsidRPr="00F677EE" w:rsidRDefault="00F677EE">
      <w:pPr>
        <w:pStyle w:val="af2"/>
        <w:rPr>
          <w:rFonts w:eastAsia="맑은 고딕"/>
          <w:lang w:eastAsia="ko-KR"/>
        </w:rPr>
      </w:pPr>
    </w:p>
    <w:p w14:paraId="624D90B5" w14:textId="2656245B" w:rsidR="00961F12" w:rsidRDefault="00F677EE">
      <w:pPr>
        <w:pStyle w:val="af2"/>
        <w:rPr>
          <w:rFonts w:eastAsia="맑은 고딕"/>
          <w:lang w:eastAsia="ko-KR"/>
        </w:rPr>
      </w:pPr>
      <w:r>
        <w:rPr>
          <w:rFonts w:eastAsia="맑은 고딕" w:hint="eastAsia"/>
          <w:lang w:eastAsia="ko-KR"/>
        </w:rPr>
        <w:t>Second</w:t>
      </w:r>
      <w:r>
        <w:rPr>
          <w:rFonts w:eastAsia="맑은 고딕"/>
          <w:lang w:eastAsia="ko-KR"/>
        </w:rPr>
        <w:t xml:space="preserve">, </w:t>
      </w:r>
      <w:proofErr w:type="spellStart"/>
      <w:r w:rsidR="00913886" w:rsidRPr="00913886">
        <w:rPr>
          <w:rFonts w:eastAsia="맑은 고딕"/>
          <w:i/>
          <w:lang w:eastAsia="ko-KR"/>
        </w:rPr>
        <w:t>multipanelScheme</w:t>
      </w:r>
      <w:proofErr w:type="spellEnd"/>
      <w:r w:rsidR="00913886" w:rsidRPr="00913886">
        <w:rPr>
          <w:rFonts w:eastAsia="맑은 고딕"/>
          <w:lang w:eastAsia="ko-KR"/>
        </w:rPr>
        <w:t xml:space="preserve"> configuration has no impact on obtaining two </w:t>
      </w:r>
      <w:r w:rsidR="00923A41">
        <w:rPr>
          <w:rFonts w:eastAsia="맑은 고딕"/>
          <w:lang w:eastAsia="ko-KR"/>
        </w:rPr>
        <w:t xml:space="preserve">PH </w:t>
      </w:r>
      <w:r w:rsidR="00913886" w:rsidRPr="00913886">
        <w:rPr>
          <w:rFonts w:eastAsia="맑은 고딕"/>
          <w:lang w:eastAsia="ko-KR"/>
        </w:rPr>
        <w:t>value</w:t>
      </w:r>
      <w:r w:rsidR="00923A41">
        <w:rPr>
          <w:rFonts w:eastAsia="맑은 고딕"/>
          <w:lang w:eastAsia="ko-KR"/>
        </w:rPr>
        <w:t xml:space="preserve"> of the Type 1</w:t>
      </w:r>
      <w:r w:rsidR="00913886" w:rsidRPr="00913886">
        <w:rPr>
          <w:rFonts w:eastAsia="맑은 고딕"/>
          <w:lang w:eastAsia="ko-KR"/>
        </w:rPr>
        <w:t>.</w:t>
      </w:r>
    </w:p>
    <w:p w14:paraId="6CFA7838" w14:textId="77777777" w:rsidR="00A357FA" w:rsidRPr="007A0969" w:rsidRDefault="00A357FA"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5FE2E7B7" w14:textId="77777777" w:rsidR="00A357FA" w:rsidRPr="007A0969" w:rsidRDefault="00A357FA"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1EE03C90" w14:textId="77777777" w:rsidR="00A357FA" w:rsidRDefault="00A357FA"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32531C" w:rsidRDefault="0032531C">
      <w:pPr>
        <w:pStyle w:val="af2"/>
        <w:rPr>
          <w:rFonts w:eastAsia="맑은 고딕"/>
          <w:lang w:eastAsia="ko-KR"/>
        </w:rPr>
      </w:pPr>
    </w:p>
    <w:p w14:paraId="0215C975" w14:textId="51BD806A" w:rsidR="00F54783" w:rsidRDefault="00F54783">
      <w:pPr>
        <w:pStyle w:val="af2"/>
        <w:rPr>
          <w:rFonts w:eastAsia="맑은 고딕"/>
          <w:lang w:eastAsia="ko-KR"/>
        </w:rPr>
      </w:pPr>
      <w:r>
        <w:rPr>
          <w:rFonts w:eastAsia="맑은 고딕" w:hint="eastAsia"/>
          <w:lang w:eastAsia="ko-KR"/>
        </w:rPr>
        <w:t>Accordi</w:t>
      </w:r>
      <w:r>
        <w:rPr>
          <w:rFonts w:eastAsia="맑은 고딕"/>
          <w:lang w:eastAsia="ko-KR"/>
        </w:rPr>
        <w:t>ng to above text, r</w:t>
      </w:r>
      <w:r w:rsidRPr="00913886">
        <w:rPr>
          <w:rFonts w:eastAsia="맑은 고딕"/>
          <w:lang w:eastAsia="ko-KR"/>
        </w:rPr>
        <w:t xml:space="preserve">egardless of </w:t>
      </w:r>
      <w:proofErr w:type="spellStart"/>
      <w:r w:rsidRPr="002C156F">
        <w:rPr>
          <w:rFonts w:eastAsia="맑은 고딕"/>
          <w:i/>
          <w:lang w:eastAsia="ko-KR"/>
        </w:rPr>
        <w:t>multipanelScheme</w:t>
      </w:r>
      <w:proofErr w:type="spellEnd"/>
      <w:r w:rsidRPr="00913886">
        <w:rPr>
          <w:rFonts w:eastAsia="맑은 고딕"/>
          <w:lang w:eastAsia="ko-KR"/>
        </w:rPr>
        <w:t xml:space="preserve"> configuration, </w:t>
      </w:r>
      <w:r>
        <w:rPr>
          <w:rFonts w:eastAsia="맑은 고딕"/>
          <w:lang w:eastAsia="ko-KR"/>
        </w:rPr>
        <w:t xml:space="preserve">if </w:t>
      </w:r>
      <w:proofErr w:type="spellStart"/>
      <w:r w:rsidRPr="00CD1D42">
        <w:rPr>
          <w:rFonts w:eastAsia="맑은 고딕"/>
          <w:i/>
          <w:lang w:eastAsia="ko-KR"/>
        </w:rPr>
        <w:t>twoPHRMode</w:t>
      </w:r>
      <w:proofErr w:type="spellEnd"/>
      <w:r>
        <w:rPr>
          <w:rFonts w:eastAsia="맑은 고딕"/>
          <w:lang w:eastAsia="ko-KR"/>
        </w:rPr>
        <w:t xml:space="preserve"> is configured for the MAC entity transmitting PHR and the serving cell is configured with </w:t>
      </w:r>
      <w:proofErr w:type="spellStart"/>
      <w:r>
        <w:rPr>
          <w:rFonts w:eastAsia="맑은 고딕"/>
          <w:lang w:eastAsia="ko-KR"/>
        </w:rPr>
        <w:t>mTRP</w:t>
      </w:r>
      <w:proofErr w:type="spellEnd"/>
      <w:r>
        <w:rPr>
          <w:rFonts w:eastAsia="맑은 고딕"/>
          <w:lang w:eastAsia="ko-KR"/>
        </w:rPr>
        <w:t xml:space="preserve">, the MAC entity obtains </w:t>
      </w:r>
      <w:r w:rsidRPr="00913886">
        <w:rPr>
          <w:rFonts w:eastAsia="맑은 고딕"/>
          <w:lang w:eastAsia="ko-KR"/>
        </w:rPr>
        <w:t xml:space="preserve">two PH values </w:t>
      </w:r>
      <w:r>
        <w:rPr>
          <w:rFonts w:eastAsia="맑은 고딕"/>
          <w:lang w:eastAsia="ko-KR"/>
        </w:rPr>
        <w:t>of the Type 1.</w:t>
      </w:r>
    </w:p>
    <w:p w14:paraId="644ACCD5" w14:textId="37918453" w:rsidR="00621194" w:rsidRDefault="00C547C0">
      <w:pPr>
        <w:pStyle w:val="af2"/>
        <w:rPr>
          <w:rFonts w:eastAsia="맑은 고딕"/>
          <w:lang w:eastAsia="ko-KR"/>
        </w:rPr>
      </w:pPr>
      <w:r>
        <w:rPr>
          <w:rFonts w:eastAsia="맑은 고딕" w:hint="eastAsia"/>
          <w:lang w:eastAsia="ko-KR"/>
        </w:rPr>
        <w:t>Thus, withou</w:t>
      </w:r>
      <w:r>
        <w:rPr>
          <w:rFonts w:eastAsia="맑은 고딕"/>
          <w:lang w:eastAsia="ko-KR"/>
        </w:rPr>
        <w:t>t t</w:t>
      </w:r>
      <w:r w:rsidR="00B523CF">
        <w:rPr>
          <w:rFonts w:eastAsia="맑은 고딕"/>
          <w:lang w:eastAsia="ko-KR"/>
        </w:rPr>
        <w:t xml:space="preserve">his </w:t>
      </w:r>
      <w:r w:rsidR="009E585C">
        <w:rPr>
          <w:rFonts w:eastAsia="맑은 고딕"/>
          <w:lang w:eastAsia="ko-KR"/>
        </w:rPr>
        <w:t>change</w:t>
      </w:r>
      <w:r w:rsidR="00B523CF">
        <w:rPr>
          <w:rFonts w:eastAsia="맑은 고딕"/>
          <w:lang w:eastAsia="ko-KR"/>
        </w:rPr>
        <w:t>, the MAC entity can obtain</w:t>
      </w:r>
      <w:r>
        <w:rPr>
          <w:rFonts w:eastAsia="맑은 고딕"/>
          <w:lang w:eastAsia="ko-KR"/>
        </w:rPr>
        <w:t xml:space="preserve"> two PH value of </w:t>
      </w:r>
      <w:r w:rsidR="00B523CF">
        <w:rPr>
          <w:rFonts w:eastAsia="맑은 고딕"/>
          <w:lang w:eastAsia="ko-KR"/>
        </w:rPr>
        <w:t>Type 1 or one PH value of Type 3.</w:t>
      </w:r>
    </w:p>
    <w:p w14:paraId="5A71207E" w14:textId="6048CF6F" w:rsidR="00621194" w:rsidRPr="00FA68B9" w:rsidRDefault="00621194">
      <w:pPr>
        <w:pStyle w:val="af2"/>
        <w:rPr>
          <w:rFonts w:eastAsia="맑은 고딕" w:hint="eastAsia"/>
          <w:lang w:eastAsia="ko-KR"/>
        </w:rPr>
      </w:pPr>
    </w:p>
  </w:comment>
  <w:comment w:id="179" w:author="LGE (Hanul)" w:date="2024-03-06T16:35:00Z" w:initials="(Hanul)">
    <w:p w14:paraId="34AD3680" w14:textId="77777777" w:rsidR="0081283F" w:rsidRDefault="009E585C">
      <w:pPr>
        <w:pStyle w:val="af2"/>
        <w:rPr>
          <w:rFonts w:eastAsia="맑은 고딕"/>
          <w:lang w:eastAsia="ko-KR"/>
        </w:rPr>
      </w:pPr>
      <w:r>
        <w:rPr>
          <w:rStyle w:val="ab"/>
        </w:rPr>
        <w:annotationRef/>
      </w:r>
      <w:r>
        <w:rPr>
          <w:rFonts w:eastAsia="맑은 고딕" w:hint="eastAsia"/>
          <w:lang w:eastAsia="ko-KR"/>
        </w:rPr>
        <w:t xml:space="preserve">As mentioned above, </w:t>
      </w:r>
      <w:proofErr w:type="spellStart"/>
      <w:r w:rsidRPr="00CF133A">
        <w:rPr>
          <w:rFonts w:ascii="Times" w:eastAsia="맑은 고딕" w:hAnsi="Times" w:cs="Times"/>
          <w:i/>
          <w:iCs/>
          <w:lang w:eastAsia="en-US"/>
        </w:rPr>
        <w:t>multipanelScheme</w:t>
      </w:r>
      <w:proofErr w:type="spellEnd"/>
      <w:r w:rsidRPr="007A0969">
        <w:rPr>
          <w:lang w:eastAsia="ko-KR"/>
        </w:rPr>
        <w:t xml:space="preserve"> </w:t>
      </w:r>
      <w:r>
        <w:rPr>
          <w:rStyle w:val="ab"/>
        </w:rPr>
        <w:annotationRef/>
      </w:r>
      <w:r w:rsidRPr="00913886">
        <w:rPr>
          <w:rFonts w:eastAsia="맑은 고딕"/>
          <w:lang w:eastAsia="ko-KR"/>
        </w:rPr>
        <w:t xml:space="preserve">configuration has no impact on obtaining two </w:t>
      </w:r>
      <w:r>
        <w:rPr>
          <w:rFonts w:eastAsia="맑은 고딕"/>
          <w:lang w:eastAsia="ko-KR"/>
        </w:rPr>
        <w:t xml:space="preserve">PH </w:t>
      </w:r>
      <w:r w:rsidRPr="00913886">
        <w:rPr>
          <w:rFonts w:eastAsia="맑은 고딕"/>
          <w:lang w:eastAsia="ko-KR"/>
        </w:rPr>
        <w:t>value</w:t>
      </w:r>
      <w:r>
        <w:rPr>
          <w:rFonts w:eastAsia="맑은 고딕"/>
          <w:lang w:eastAsia="ko-KR"/>
        </w:rPr>
        <w:t xml:space="preserve"> of the Type 1. </w:t>
      </w:r>
    </w:p>
    <w:p w14:paraId="627E396D" w14:textId="77777777" w:rsidR="0081283F" w:rsidRDefault="0081283F">
      <w:pPr>
        <w:pStyle w:val="af2"/>
        <w:rPr>
          <w:rFonts w:eastAsia="맑은 고딕"/>
          <w:lang w:eastAsia="ko-KR"/>
        </w:rPr>
      </w:pPr>
      <w:r>
        <w:rPr>
          <w:rFonts w:eastAsia="맑은 고딕" w:hint="eastAsia"/>
          <w:lang w:eastAsia="ko-KR"/>
        </w:rPr>
        <w:t xml:space="preserve">In addition, in our understanding, </w:t>
      </w:r>
      <w:proofErr w:type="spellStart"/>
      <w:r>
        <w:rPr>
          <w:rFonts w:eastAsia="맑은 고딕" w:hint="eastAsia"/>
          <w:lang w:eastAsia="ko-KR"/>
        </w:rPr>
        <w:t>multipanelScheme</w:t>
      </w:r>
      <w:proofErr w:type="spellEnd"/>
      <w:r>
        <w:rPr>
          <w:rFonts w:eastAsia="맑은 고딕" w:hint="eastAsia"/>
          <w:lang w:eastAsia="ko-KR"/>
        </w:rPr>
        <w:t xml:space="preserve"> can be used only when </w:t>
      </w:r>
      <w:proofErr w:type="spellStart"/>
      <w:r>
        <w:rPr>
          <w:rFonts w:eastAsia="맑은 고딕" w:hint="eastAsia"/>
          <w:lang w:eastAsia="ko-KR"/>
        </w:rPr>
        <w:t>mTRP</w:t>
      </w:r>
      <w:proofErr w:type="spellEnd"/>
      <w:r>
        <w:rPr>
          <w:rFonts w:eastAsia="맑은 고딕" w:hint="eastAsia"/>
          <w:lang w:eastAsia="ko-KR"/>
        </w:rPr>
        <w:t xml:space="preserve"> PUSCH repetition is configured. </w:t>
      </w:r>
    </w:p>
    <w:p w14:paraId="57E6D714" w14:textId="77B52A6B" w:rsidR="0081283F" w:rsidRDefault="0081283F">
      <w:pPr>
        <w:pStyle w:val="af2"/>
        <w:rPr>
          <w:rFonts w:eastAsia="맑은 고딕"/>
          <w:lang w:eastAsia="ko-KR"/>
        </w:rPr>
      </w:pPr>
      <w:r>
        <w:rPr>
          <w:rFonts w:eastAsia="맑은 고딕" w:hint="eastAsia"/>
          <w:lang w:eastAsia="ko-KR"/>
        </w:rPr>
        <w:t>Please r</w:t>
      </w:r>
      <w:r>
        <w:rPr>
          <w:rFonts w:eastAsia="맑은 고딕"/>
          <w:lang w:eastAsia="ko-KR"/>
        </w:rPr>
        <w:t>efer RAN1 agreement in RAN1#116</w:t>
      </w:r>
    </w:p>
    <w:p w14:paraId="7C293E42" w14:textId="254D7BE0" w:rsidR="0081283F" w:rsidRDefault="007218BE">
      <w:pPr>
        <w:pStyle w:val="af2"/>
        <w:rPr>
          <w:rFonts w:eastAsia="맑은 고딕"/>
          <w:lang w:eastAsia="ko-KR"/>
        </w:rPr>
      </w:pPr>
      <w:r>
        <w:rPr>
          <w:rFonts w:eastAsia="맑은 고딕" w:hint="eastAsia"/>
          <w:color w:val="000000"/>
          <w:lang w:eastAsia="ko-KR"/>
        </w:rPr>
        <w:t>---------------------------------------------------</w:t>
      </w:r>
    </w:p>
    <w:p w14:paraId="315CE735" w14:textId="4EFA6F32" w:rsidR="0081283F" w:rsidRPr="0081283F" w:rsidRDefault="0081283F" w:rsidP="0081283F">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81283F" w:rsidRPr="0081283F" w:rsidRDefault="0081283F"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 xml:space="preserve">When codepoint "10"  of SRS Resource Set indicator is indicated, the first TPMI is used to indicate the </w:t>
      </w:r>
      <w:proofErr w:type="spellStart"/>
      <w:r w:rsidRPr="0081283F">
        <w:rPr>
          <w:rFonts w:ascii="Times New Roman" w:hAnsi="Times New Roman"/>
          <w:b w:val="0"/>
          <w:bCs w:val="0"/>
          <w:color w:val="000000"/>
          <w:kern w:val="0"/>
          <w:sz w:val="20"/>
          <w:lang w:val="en-GB" w:eastAsia="ja-JP"/>
        </w:rPr>
        <w:t>precoder</w:t>
      </w:r>
      <w:proofErr w:type="spellEnd"/>
      <w:r w:rsidRPr="0081283F">
        <w:rPr>
          <w:rFonts w:ascii="Times New Roman" w:hAnsi="Times New Roman"/>
          <w:b w:val="0"/>
          <w:bCs w:val="0"/>
          <w:color w:val="000000"/>
          <w:kern w:val="0"/>
          <w:sz w:val="20"/>
          <w:lang w:val="en-GB" w:eastAsia="ja-JP"/>
        </w:rPr>
        <w:t xml:space="preserve">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w:t>
      </w:r>
      <w:proofErr w:type="spellStart"/>
      <w:r w:rsidRPr="0081283F">
        <w:rPr>
          <w:rFonts w:ascii="Times New Roman" w:hAnsi="Times New Roman"/>
          <w:b w:val="0"/>
          <w:bCs w:val="0"/>
          <w:color w:val="000000"/>
          <w:kern w:val="0"/>
          <w:sz w:val="20"/>
          <w:lang w:val="en-GB" w:eastAsia="ja-JP"/>
        </w:rPr>
        <w:t>precoder</w:t>
      </w:r>
      <w:proofErr w:type="spellEnd"/>
      <w:r w:rsidRPr="0081283F">
        <w:rPr>
          <w:rFonts w:ascii="Times New Roman" w:hAnsi="Times New Roman"/>
          <w:b w:val="0"/>
          <w:bCs w:val="0"/>
          <w:color w:val="000000"/>
          <w:kern w:val="0"/>
          <w:sz w:val="20"/>
          <w:lang w:val="en-GB" w:eastAsia="ja-JP"/>
        </w:rPr>
        <w:t xml:space="preserve">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and v2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and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are defining the maximum number of layers applied over the first and the second SRS resource sets, separately.</w:t>
      </w:r>
    </w:p>
    <w:p w14:paraId="27C2964A" w14:textId="17672421" w:rsidR="0081283F" w:rsidRPr="007218BE" w:rsidRDefault="007218BE">
      <w:pPr>
        <w:pStyle w:val="af2"/>
        <w:rPr>
          <w:rFonts w:eastAsia="맑은 고딕" w:hint="eastAsia"/>
          <w:color w:val="000000"/>
          <w:lang w:eastAsia="ko-KR"/>
        </w:rPr>
      </w:pPr>
      <w:r>
        <w:rPr>
          <w:rFonts w:eastAsia="맑은 고딕" w:hint="eastAsia"/>
          <w:color w:val="000000"/>
          <w:lang w:eastAsia="ko-KR"/>
        </w:rPr>
        <w:t>---------------------------------------------------</w:t>
      </w:r>
    </w:p>
    <w:p w14:paraId="0B135588" w14:textId="253F85E9" w:rsidR="009E585C" w:rsidRPr="009E585C" w:rsidRDefault="0081283F">
      <w:pPr>
        <w:pStyle w:val="af2"/>
        <w:rPr>
          <w:rFonts w:eastAsia="맑은 고딕" w:hint="eastAsia"/>
          <w:lang w:eastAsia="ko-KR"/>
        </w:rPr>
      </w:pPr>
      <w:r>
        <w:rPr>
          <w:rFonts w:eastAsia="맑은 고딕"/>
          <w:lang w:eastAsia="ko-KR"/>
        </w:rPr>
        <w:t>Therefore, t</w:t>
      </w:r>
      <w:r w:rsidR="009E585C">
        <w:rPr>
          <w:rFonts w:eastAsia="맑은 고딕"/>
          <w:lang w:eastAsia="ko-KR"/>
        </w:rPr>
        <w:t>his change should be removed.</w:t>
      </w:r>
    </w:p>
  </w:comment>
  <w:comment w:id="183" w:author="LGE (Hanul)" w:date="2024-03-06T17:33:00Z" w:initials="(Hanul)">
    <w:p w14:paraId="1B75743F" w14:textId="3117D111" w:rsidR="005E7091" w:rsidRDefault="005E7091">
      <w:pPr>
        <w:pStyle w:val="af2"/>
        <w:rPr>
          <w:rFonts w:eastAsia="맑은 고딕"/>
          <w:lang w:eastAsia="ko-KR"/>
        </w:rPr>
      </w:pPr>
      <w:r>
        <w:rPr>
          <w:rStyle w:val="ab"/>
        </w:rPr>
        <w:annotationRef/>
      </w:r>
      <w:r>
        <w:rPr>
          <w:rFonts w:eastAsia="맑은 고딕" w:hint="eastAsia"/>
          <w:lang w:eastAsia="ko-KR"/>
        </w:rPr>
        <w:t xml:space="preserve">How to obtain </w:t>
      </w:r>
      <w:proofErr w:type="spellStart"/>
      <w:r>
        <w:rPr>
          <w:rFonts w:eastAsia="맑은 고딕" w:hint="eastAsia"/>
          <w:lang w:eastAsia="ko-KR"/>
        </w:rPr>
        <w:t>Pcmax</w:t>
      </w:r>
      <w:proofErr w:type="spellEnd"/>
      <w:r>
        <w:rPr>
          <w:rFonts w:eastAsia="맑은 고딕" w:hint="eastAsia"/>
          <w:lang w:eastAsia="ko-KR"/>
        </w:rPr>
        <w:t xml:space="preserve"> </w:t>
      </w:r>
      <w:r w:rsidR="00BA19F1">
        <w:rPr>
          <w:rFonts w:eastAsia="맑은 고딕"/>
          <w:lang w:eastAsia="ko-KR"/>
        </w:rPr>
        <w:t>and MPE are</w:t>
      </w:r>
      <w:r>
        <w:rPr>
          <w:rFonts w:eastAsia="맑은 고딕" w:hint="eastAsia"/>
          <w:lang w:eastAsia="ko-KR"/>
        </w:rPr>
        <w:t xml:space="preserve"> not specified.</w:t>
      </w:r>
    </w:p>
    <w:p w14:paraId="163D6AD2" w14:textId="77777777" w:rsidR="005E7091" w:rsidRDefault="005E7091">
      <w:pPr>
        <w:pStyle w:val="af2"/>
        <w:rPr>
          <w:rFonts w:eastAsia="맑은 고딕" w:hint="eastAsia"/>
          <w:lang w:eastAsia="ko-KR"/>
        </w:rPr>
      </w:pPr>
    </w:p>
    <w:p w14:paraId="6122EE04" w14:textId="115A4ABE" w:rsidR="005E7091" w:rsidRDefault="005E7091">
      <w:pPr>
        <w:pStyle w:val="af2"/>
        <w:rPr>
          <w:rFonts w:eastAsia="맑은 고딕"/>
          <w:lang w:eastAsia="ko-KR"/>
        </w:rPr>
      </w:pPr>
      <w:r>
        <w:rPr>
          <w:rFonts w:eastAsia="맑은 고딕"/>
          <w:lang w:eastAsia="ko-KR"/>
        </w:rPr>
        <w:t xml:space="preserve">According to RAN2 agreement in RAN2#124, when </w:t>
      </w:r>
      <w:proofErr w:type="spellStart"/>
      <w:r>
        <w:rPr>
          <w:rFonts w:eastAsia="맑은 고딕"/>
          <w:lang w:eastAsia="ko-KR"/>
        </w:rPr>
        <w:t>twoPHRMode</w:t>
      </w:r>
      <w:proofErr w:type="spellEnd"/>
      <w:r>
        <w:rPr>
          <w:rFonts w:eastAsia="맑은 고딕"/>
          <w:lang w:eastAsia="ko-KR"/>
        </w:rPr>
        <w:t xml:space="preserve"> is configured, assumed PUSCH is not reported.</w:t>
      </w:r>
    </w:p>
    <w:p w14:paraId="137C5DAD" w14:textId="4F9F159A" w:rsidR="005E7091" w:rsidRDefault="005E7091" w:rsidP="005E7091">
      <w:pPr>
        <w:pStyle w:val="af2"/>
        <w:numPr>
          <w:ilvl w:val="0"/>
          <w:numId w:val="18"/>
        </w:numPr>
        <w:rPr>
          <w:rFonts w:eastAsia="맑은 고딕"/>
          <w:lang w:eastAsia="ko-KR"/>
        </w:rPr>
      </w:pPr>
      <w:r>
        <w:rPr>
          <w:rFonts w:eastAsia="맑은 고딕"/>
          <w:lang w:eastAsia="ko-KR"/>
        </w:rPr>
        <w:t xml:space="preserve"> </w:t>
      </w:r>
      <w:r w:rsidRPr="005E7091">
        <w:rPr>
          <w:rFonts w:eastAsia="맑은 고딕"/>
          <w:lang w:eastAsia="ko-KR"/>
        </w:rPr>
        <w:t xml:space="preserve">The new PHR format for assumed PUSCH is not reported if </w:t>
      </w:r>
      <w:proofErr w:type="spellStart"/>
      <w:r w:rsidRPr="005E7091">
        <w:rPr>
          <w:rFonts w:eastAsia="맑은 고딕"/>
          <w:lang w:eastAsia="ko-KR"/>
        </w:rPr>
        <w:t>twoPHRmode</w:t>
      </w:r>
      <w:proofErr w:type="spellEnd"/>
      <w:r w:rsidRPr="005E7091">
        <w:rPr>
          <w:rFonts w:eastAsia="맑은 고딕"/>
          <w:lang w:eastAsia="ko-KR"/>
        </w:rPr>
        <w:t xml:space="preserve"> is configured unless RAN1 indicates us otherwise</w:t>
      </w:r>
    </w:p>
    <w:p w14:paraId="6D96186A" w14:textId="77777777" w:rsidR="005E7091" w:rsidRDefault="005E7091" w:rsidP="005E7091">
      <w:pPr>
        <w:pStyle w:val="af2"/>
        <w:rPr>
          <w:rFonts w:eastAsia="맑은 고딕"/>
          <w:lang w:eastAsia="ko-KR"/>
        </w:rPr>
      </w:pPr>
    </w:p>
    <w:p w14:paraId="250C92FB" w14:textId="4D37B7E1" w:rsidR="005E7091" w:rsidRDefault="005E7091" w:rsidP="005E7091">
      <w:pPr>
        <w:pStyle w:val="af2"/>
        <w:rPr>
          <w:rFonts w:eastAsia="맑은 고딕"/>
          <w:lang w:eastAsia="ko-KR"/>
        </w:rPr>
      </w:pPr>
      <w:r>
        <w:rPr>
          <w:rFonts w:eastAsia="맑은 고딕"/>
          <w:lang w:eastAsia="ko-KR"/>
        </w:rPr>
        <w:t xml:space="preserve">Thus, we think "if </w:t>
      </w:r>
      <w:proofErr w:type="spellStart"/>
      <w:r>
        <w:rPr>
          <w:rFonts w:eastAsia="맑은 고딕"/>
          <w:lang w:eastAsia="ko-KR"/>
        </w:rPr>
        <w:t>twoPHRMode</w:t>
      </w:r>
      <w:proofErr w:type="spellEnd"/>
      <w:r>
        <w:rPr>
          <w:rFonts w:eastAsia="맑은 고딕"/>
          <w:lang w:eastAsia="ko-KR"/>
        </w:rPr>
        <w:t xml:space="preserve">"+ "else if </w:t>
      </w:r>
      <w:proofErr w:type="spellStart"/>
      <w:r>
        <w:rPr>
          <w:rFonts w:eastAsia="맑은 고딕"/>
          <w:lang w:eastAsia="ko-KR"/>
        </w:rPr>
        <w:t>assumedPUSCH</w:t>
      </w:r>
      <w:proofErr w:type="spellEnd"/>
      <w:r>
        <w:rPr>
          <w:rFonts w:eastAsia="맑은 고딕"/>
          <w:lang w:eastAsia="ko-KR"/>
        </w:rPr>
        <w:t>" can be used in here.</w:t>
      </w:r>
    </w:p>
    <w:p w14:paraId="0B56A0AD" w14:textId="30757A16" w:rsidR="005E7091" w:rsidRDefault="005E7091" w:rsidP="005E7091">
      <w:pPr>
        <w:pStyle w:val="af2"/>
        <w:rPr>
          <w:rFonts w:eastAsia="맑은 고딕"/>
          <w:lang w:eastAsia="ko-KR"/>
        </w:rPr>
      </w:pPr>
    </w:p>
    <w:p w14:paraId="25D95DFC" w14:textId="049BA165" w:rsidR="005E7091" w:rsidRDefault="005E7091" w:rsidP="005E7091">
      <w:pPr>
        <w:pStyle w:val="af2"/>
        <w:rPr>
          <w:rFonts w:eastAsia="맑은 고딕" w:hint="eastAsia"/>
          <w:lang w:eastAsia="ko-KR"/>
        </w:rPr>
      </w:pPr>
      <w:r>
        <w:rPr>
          <w:rFonts w:eastAsia="맑은 고딕" w:hint="eastAsia"/>
          <w:lang w:eastAsia="ko-KR"/>
        </w:rPr>
        <w:t xml:space="preserve">We suggest </w:t>
      </w:r>
      <w:r>
        <w:rPr>
          <w:rFonts w:eastAsia="맑은 고딕"/>
          <w:lang w:eastAsia="ko-KR"/>
        </w:rPr>
        <w:t xml:space="preserve">as </w:t>
      </w:r>
      <w:r>
        <w:rPr>
          <w:rFonts w:eastAsia="맑은 고딕" w:hint="eastAsia"/>
          <w:lang w:eastAsia="ko-KR"/>
        </w:rPr>
        <w:t>followings</w:t>
      </w:r>
    </w:p>
    <w:p w14:paraId="5B2307DF" w14:textId="77777777" w:rsidR="005E7091" w:rsidRPr="005E7091" w:rsidRDefault="005E7091"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proofErr w:type="spellStart"/>
      <w:r w:rsidRPr="005E7091">
        <w:rPr>
          <w:i/>
          <w:iCs/>
          <w:color w:val="FF0000"/>
        </w:rPr>
        <w:t>twoPHRMode</w:t>
      </w:r>
      <w:proofErr w:type="spellEnd"/>
      <w:r w:rsidRPr="005E7091">
        <w:rPr>
          <w:color w:val="FF0000"/>
          <w:lang w:eastAsia="ko-KR"/>
        </w:rPr>
        <w:t>:</w:t>
      </w:r>
    </w:p>
    <w:p w14:paraId="69F1E8F3" w14:textId="77777777" w:rsidR="005E7091" w:rsidRPr="005E7091" w:rsidRDefault="005E7091" w:rsidP="005E7091">
      <w:pPr>
        <w:pStyle w:val="B5"/>
        <w:rPr>
          <w:rFonts w:eastAsia="맑은 고딕"/>
          <w:color w:val="FF0000"/>
          <w:lang w:eastAsia="ko-KR"/>
        </w:rPr>
      </w:pPr>
      <w:r w:rsidRPr="005E7091">
        <w:rPr>
          <w:rFonts w:eastAsia="맑은 고딕"/>
          <w:color w:val="FF0000"/>
          <w:lang w:eastAsia="ko-KR"/>
        </w:rPr>
        <w:t>5&gt;</w:t>
      </w:r>
      <w:r w:rsidRPr="005E7091">
        <w:rPr>
          <w:rFonts w:eastAsia="맑은 고딕"/>
          <w:color w:val="FF0000"/>
          <w:lang w:eastAsia="ko-KR"/>
        </w:rPr>
        <w:tab/>
        <w:t>if this MAC entity has UL resources allocated for transmission on this Serving Cell; or</w:t>
      </w:r>
    </w:p>
    <w:p w14:paraId="0082A48C" w14:textId="77777777" w:rsidR="005E7091" w:rsidRPr="005E7091" w:rsidRDefault="005E7091" w:rsidP="005E7091">
      <w:pPr>
        <w:pStyle w:val="B5"/>
        <w:rPr>
          <w:rFonts w:eastAsia="맑은 고딕"/>
          <w:color w:val="FF0000"/>
          <w:lang w:eastAsia="ko-KR"/>
        </w:rPr>
      </w:pPr>
      <w:r w:rsidRPr="005E7091">
        <w:rPr>
          <w:rFonts w:eastAsia="맑은 고딕"/>
          <w:color w:val="FF0000"/>
          <w:lang w:eastAsia="ko-KR"/>
        </w:rPr>
        <w:t>5&gt;</w:t>
      </w:r>
      <w:r w:rsidRPr="005E7091">
        <w:rPr>
          <w:rFonts w:eastAsia="맑은 고딕"/>
          <w:color w:val="FF0000"/>
          <w:lang w:eastAsia="ko-KR"/>
        </w:rPr>
        <w:tab/>
        <w:t xml:space="preserve">if the other MAC entity, if configured, has UL resources allocated for transmission on this Serving Cell and </w:t>
      </w:r>
      <w:proofErr w:type="spellStart"/>
      <w:r w:rsidRPr="005E7091">
        <w:rPr>
          <w:rFonts w:eastAsia="맑은 고딕"/>
          <w:i/>
          <w:color w:val="FF0000"/>
          <w:lang w:eastAsia="ko-KR"/>
        </w:rPr>
        <w:t>phr-ModeOtherCG</w:t>
      </w:r>
      <w:proofErr w:type="spellEnd"/>
      <w:r w:rsidRPr="005E7091">
        <w:rPr>
          <w:rFonts w:eastAsia="맑은 고딕"/>
          <w:color w:val="FF0000"/>
          <w:lang w:eastAsia="ko-KR"/>
        </w:rPr>
        <w:t xml:space="preserve"> is set to </w:t>
      </w:r>
      <w:r w:rsidRPr="005E7091">
        <w:rPr>
          <w:rFonts w:eastAsia="맑은 고딕"/>
          <w:i/>
          <w:color w:val="FF0000"/>
          <w:lang w:eastAsia="ko-KR"/>
        </w:rPr>
        <w:t>real</w:t>
      </w:r>
      <w:r w:rsidRPr="005E7091">
        <w:rPr>
          <w:rFonts w:eastAsia="맑은 고딕"/>
          <w:color w:val="FF0000"/>
          <w:lang w:eastAsia="ko-KR"/>
        </w:rPr>
        <w:t xml:space="preserve"> by upper layers:</w:t>
      </w:r>
    </w:p>
    <w:p w14:paraId="2EEF4269" w14:textId="77777777" w:rsidR="005E7091" w:rsidRPr="005E7091" w:rsidRDefault="005E7091" w:rsidP="005E7091">
      <w:pPr>
        <w:pStyle w:val="B6"/>
        <w:rPr>
          <w:rFonts w:eastAsia="맑은 고딕"/>
          <w:color w:val="FF0000"/>
          <w:lang w:eastAsia="ko-KR"/>
        </w:rPr>
      </w:pPr>
      <w:r w:rsidRPr="005E7091">
        <w:rPr>
          <w:color w:val="FF0000"/>
          <w:lang w:eastAsia="ko-KR"/>
        </w:rPr>
        <w:t>6&gt;</w:t>
      </w:r>
      <w:r w:rsidRPr="005E7091">
        <w:rPr>
          <w:color w:val="FF0000"/>
          <w:lang w:eastAsia="ko-KR"/>
        </w:rPr>
        <w:tab/>
      </w:r>
      <w:r w:rsidRPr="005E7091">
        <w:rPr>
          <w:rFonts w:eastAsia="맑은 고딕"/>
          <w:color w:val="FF0000"/>
          <w:lang w:eastAsia="ko-KR"/>
        </w:rPr>
        <w:t xml:space="preserve">if this Serving Cell is configured with </w:t>
      </w:r>
      <w:proofErr w:type="spellStart"/>
      <w:r w:rsidRPr="005E7091">
        <w:rPr>
          <w:rFonts w:ascii="Times" w:eastAsia="맑은 고딕" w:hAnsi="Times" w:cs="Times"/>
          <w:i/>
          <w:iCs/>
          <w:color w:val="FF0000"/>
          <w:lang w:eastAsia="en-US"/>
        </w:rPr>
        <w:t>multipanelScheme</w:t>
      </w:r>
      <w:proofErr w:type="spellEnd"/>
      <w:r w:rsidRPr="005E7091">
        <w:rPr>
          <w:rFonts w:eastAsia="맑은 고딕"/>
          <w:color w:val="FF0000"/>
          <w:lang w:eastAsia="ko-KR"/>
        </w:rPr>
        <w:t>:</w:t>
      </w:r>
    </w:p>
    <w:p w14:paraId="2BD38ECA" w14:textId="77777777" w:rsidR="005E7091" w:rsidRPr="005E7091" w:rsidRDefault="005E7091"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two value for the corresponding </w:t>
      </w:r>
      <w:proofErr w:type="spellStart"/>
      <w:proofErr w:type="gramStart"/>
      <w:r w:rsidRPr="005E7091">
        <w:rPr>
          <w:color w:val="FF0000"/>
          <w:lang w:eastAsia="ko-KR"/>
        </w:rPr>
        <w:t>P</w:t>
      </w:r>
      <w:r w:rsidRPr="005E7091">
        <w:rPr>
          <w:color w:val="FF0000"/>
          <w:vertAlign w:val="subscript"/>
          <w:lang w:eastAsia="ko-KR"/>
        </w:rPr>
        <w:t>CMAX,f</w:t>
      </w:r>
      <w:proofErr w:type="gramEnd"/>
      <w:r w:rsidRPr="005E7091">
        <w:rPr>
          <w:color w:val="FF0000"/>
          <w:vertAlign w:val="subscript"/>
          <w:lang w:eastAsia="ko-KR"/>
        </w:rPr>
        <w:t>,c</w:t>
      </w:r>
      <w:proofErr w:type="spellEnd"/>
      <w:r w:rsidRPr="005E7091">
        <w:rPr>
          <w:color w:val="FF0000"/>
          <w:lang w:eastAsia="ko-KR"/>
        </w:rPr>
        <w:t xml:space="preserve"> field from the physical layer if available, as specified in clause 7.7 of TS 38.213 [6].</w:t>
      </w:r>
    </w:p>
    <w:p w14:paraId="6E1995C9" w14:textId="77777777" w:rsidR="005E7091" w:rsidRPr="005E7091" w:rsidRDefault="005E7091"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5E7091" w:rsidRPr="005E7091" w:rsidRDefault="005E7091"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sidR="00744E29">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5E7091" w:rsidRPr="005E7091" w:rsidRDefault="005E7091" w:rsidP="005E7091">
      <w:pPr>
        <w:pStyle w:val="B6"/>
        <w:rPr>
          <w:rFonts w:eastAsia="맑은 고딕"/>
          <w:color w:val="FF0000"/>
          <w:lang w:eastAsia="ko-KR"/>
        </w:rPr>
      </w:pPr>
      <w:r w:rsidRPr="005E7091">
        <w:rPr>
          <w:color w:val="FF0000"/>
          <w:lang w:eastAsia="ko-KR"/>
        </w:rPr>
        <w:t>6&gt;</w:t>
      </w:r>
      <w:r w:rsidRPr="005E7091">
        <w:rPr>
          <w:color w:val="FF0000"/>
          <w:lang w:eastAsia="ko-KR"/>
        </w:rPr>
        <w:tab/>
        <w:t xml:space="preserve">else (i.e. </w:t>
      </w:r>
      <w:r w:rsidRPr="005E7091">
        <w:rPr>
          <w:rFonts w:eastAsia="맑은 고딕"/>
          <w:color w:val="FF0000"/>
          <w:lang w:eastAsia="ko-KR"/>
        </w:rPr>
        <w:t xml:space="preserve">if this Serving Cell is not configured with </w:t>
      </w:r>
      <w:proofErr w:type="spellStart"/>
      <w:r w:rsidRPr="005E7091">
        <w:rPr>
          <w:rFonts w:ascii="Times" w:eastAsia="맑은 고딕" w:hAnsi="Times" w:cs="Times"/>
          <w:i/>
          <w:iCs/>
          <w:color w:val="FF0000"/>
          <w:lang w:eastAsia="en-US"/>
        </w:rPr>
        <w:t>multipanelScheme</w:t>
      </w:r>
      <w:proofErr w:type="spellEnd"/>
      <w:r w:rsidRPr="005E7091">
        <w:rPr>
          <w:rFonts w:ascii="Times" w:eastAsia="맑은 고딕" w:hAnsi="Times" w:cs="Times"/>
          <w:iCs/>
          <w:color w:val="FF0000"/>
          <w:lang w:eastAsia="en-US"/>
        </w:rPr>
        <w:t>)</w:t>
      </w:r>
      <w:r w:rsidRPr="005E7091">
        <w:rPr>
          <w:rFonts w:eastAsia="맑은 고딕"/>
          <w:color w:val="FF0000"/>
          <w:lang w:eastAsia="ko-KR"/>
        </w:rPr>
        <w:t>:</w:t>
      </w:r>
    </w:p>
    <w:p w14:paraId="74B43075" w14:textId="77777777" w:rsidR="005E7091" w:rsidRPr="005E7091" w:rsidRDefault="005E7091"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the value for the corresponding </w:t>
      </w:r>
      <w:proofErr w:type="spellStart"/>
      <w:proofErr w:type="gramStart"/>
      <w:r w:rsidRPr="005E7091">
        <w:rPr>
          <w:color w:val="FF0000"/>
          <w:lang w:eastAsia="ko-KR"/>
        </w:rPr>
        <w:t>P</w:t>
      </w:r>
      <w:r w:rsidRPr="005E7091">
        <w:rPr>
          <w:color w:val="FF0000"/>
          <w:vertAlign w:val="subscript"/>
          <w:lang w:eastAsia="ko-KR"/>
        </w:rPr>
        <w:t>CMAX,f</w:t>
      </w:r>
      <w:proofErr w:type="gramEnd"/>
      <w:r w:rsidRPr="005E7091">
        <w:rPr>
          <w:color w:val="FF0000"/>
          <w:vertAlign w:val="subscript"/>
          <w:lang w:eastAsia="ko-KR"/>
        </w:rPr>
        <w:t>,c</w:t>
      </w:r>
      <w:proofErr w:type="spellEnd"/>
      <w:r w:rsidRPr="005E7091">
        <w:rPr>
          <w:color w:val="FF0000"/>
          <w:lang w:eastAsia="ko-KR"/>
        </w:rPr>
        <w:t xml:space="preserve"> field from the physical layer if available, as specified in clause 7.7 of TS 38.213 [6];</w:t>
      </w:r>
    </w:p>
    <w:p w14:paraId="3FB3E4C7" w14:textId="77777777" w:rsidR="005E7091" w:rsidRPr="005E7091" w:rsidRDefault="005E7091" w:rsidP="005E7091">
      <w:pPr>
        <w:pStyle w:val="B7"/>
        <w:ind w:left="2268" w:hanging="283"/>
        <w:rPr>
          <w:rFonts w:eastAsia="맑은 고딕" w:hint="eastAsia"/>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5E7091" w:rsidRPr="003541C3" w:rsidRDefault="005E7091" w:rsidP="005E7091">
      <w:pPr>
        <w:pStyle w:val="B4"/>
        <w:rPr>
          <w:rFonts w:eastAsia="맑은 고딕"/>
          <w:lang w:eastAsia="ko-KR"/>
        </w:rPr>
      </w:pPr>
      <w:r w:rsidRPr="003541C3">
        <w:rPr>
          <w:rFonts w:eastAsia="맑은 고딕"/>
          <w:lang w:eastAsia="ko-KR"/>
        </w:rPr>
        <w:t>4&gt;</w:t>
      </w:r>
      <w:r w:rsidRPr="003541C3">
        <w:rPr>
          <w:rFonts w:eastAsia="맑은 고딕"/>
          <w:lang w:eastAsia="ko-KR"/>
        </w:rPr>
        <w:tab/>
      </w:r>
      <w:r w:rsidRPr="005E7091">
        <w:rPr>
          <w:rFonts w:eastAsia="맑은 고딕"/>
          <w:color w:val="FF0000"/>
          <w:lang w:eastAsia="ko-KR"/>
        </w:rPr>
        <w:t>else</w:t>
      </w:r>
      <w:r>
        <w:rPr>
          <w:rFonts w:eastAsia="맑은 고딕"/>
          <w:lang w:eastAsia="ko-KR"/>
        </w:rPr>
        <w:t xml:space="preserve"> </w:t>
      </w:r>
      <w:r w:rsidRPr="003541C3">
        <w:rPr>
          <w:rFonts w:eastAsia="맑은 고딕"/>
          <w:lang w:eastAsia="ko-KR"/>
        </w:rPr>
        <w:t>if this MAC entity is configured with</w:t>
      </w:r>
      <w:r w:rsidRPr="003541C3">
        <w:rPr>
          <w:rFonts w:eastAsia="맑은 고딕"/>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맑은 고딕"/>
          <w:lang w:eastAsia="ko-KR"/>
        </w:rPr>
        <w:t>:</w:t>
      </w:r>
    </w:p>
    <w:p w14:paraId="3BA44CF1" w14:textId="77777777" w:rsidR="005E7091" w:rsidRPr="003541C3" w:rsidRDefault="005E7091" w:rsidP="005E7091">
      <w:pPr>
        <w:pStyle w:val="B5"/>
        <w:rPr>
          <w:rFonts w:eastAsia="맑은 고딕"/>
          <w:lang w:eastAsia="ko-KR"/>
        </w:rPr>
      </w:pPr>
      <w:r w:rsidRPr="003541C3">
        <w:rPr>
          <w:rFonts w:eastAsia="맑은 고딕"/>
          <w:lang w:eastAsia="ko-KR"/>
        </w:rPr>
        <w:t>5&gt;</w:t>
      </w:r>
      <w:r w:rsidRPr="003541C3">
        <w:rPr>
          <w:rFonts w:eastAsia="맑은 고딕"/>
          <w:lang w:eastAsia="ko-KR"/>
        </w:rPr>
        <w:tab/>
        <w:t>if this MAC entity has UL resources allocated for transmission on this Serving Cell; or</w:t>
      </w:r>
    </w:p>
    <w:p w14:paraId="29289318" w14:textId="77777777" w:rsidR="005E7091" w:rsidRPr="003541C3" w:rsidRDefault="005E7091" w:rsidP="005E7091">
      <w:pPr>
        <w:pStyle w:val="B5"/>
        <w:rPr>
          <w:rFonts w:eastAsia="맑은 고딕"/>
          <w:lang w:eastAsia="ko-KR"/>
        </w:rPr>
      </w:pPr>
      <w:r w:rsidRPr="003541C3">
        <w:rPr>
          <w:rFonts w:eastAsia="맑은 고딕"/>
          <w:lang w:eastAsia="ko-KR"/>
        </w:rPr>
        <w:t>5&gt;</w:t>
      </w:r>
      <w:r w:rsidRPr="003541C3">
        <w:rPr>
          <w:rFonts w:eastAsia="맑은 고딕"/>
          <w:lang w:eastAsia="ko-KR"/>
        </w:rPr>
        <w:tab/>
        <w:t xml:space="preserve">if the other MAC entity, if configured, has UL resources allocated for transmission on this Serving Cell and </w:t>
      </w:r>
      <w:proofErr w:type="spellStart"/>
      <w:r w:rsidRPr="003541C3">
        <w:rPr>
          <w:rFonts w:eastAsia="맑은 고딕"/>
          <w:i/>
          <w:lang w:eastAsia="ko-KR"/>
        </w:rPr>
        <w:t>phr-ModeOtherCG</w:t>
      </w:r>
      <w:proofErr w:type="spellEnd"/>
      <w:r w:rsidRPr="003541C3">
        <w:rPr>
          <w:rFonts w:eastAsia="맑은 고딕"/>
          <w:lang w:eastAsia="ko-KR"/>
        </w:rPr>
        <w:t xml:space="preserve"> is set to </w:t>
      </w:r>
      <w:r w:rsidRPr="003541C3">
        <w:rPr>
          <w:rFonts w:eastAsia="맑은 고딕"/>
          <w:i/>
          <w:lang w:eastAsia="ko-KR"/>
        </w:rPr>
        <w:t>real</w:t>
      </w:r>
      <w:r w:rsidRPr="003541C3">
        <w:rPr>
          <w:rFonts w:eastAsia="맑은 고딕"/>
          <w:lang w:eastAsia="ko-KR"/>
        </w:rPr>
        <w:t xml:space="preserve"> by upper layers:</w:t>
      </w:r>
    </w:p>
    <w:p w14:paraId="149FB585" w14:textId="77777777" w:rsidR="005E7091" w:rsidRPr="003541C3" w:rsidRDefault="005E7091" w:rsidP="005E7091">
      <w:pPr>
        <w:pStyle w:val="B6"/>
        <w:rPr>
          <w:rFonts w:eastAsia="맑은 고딕"/>
          <w:lang w:eastAsia="ko-KR"/>
        </w:rPr>
      </w:pPr>
      <w:r w:rsidRPr="003541C3">
        <w:rPr>
          <w:lang w:eastAsia="ko-KR"/>
        </w:rPr>
        <w:t>6&gt;</w:t>
      </w:r>
      <w:r w:rsidRPr="003541C3">
        <w:rPr>
          <w:lang w:eastAsia="ko-KR"/>
        </w:rPr>
        <w:tab/>
      </w:r>
      <w:r w:rsidRPr="003541C3">
        <w:rPr>
          <w:rFonts w:eastAsia="맑은 고딕"/>
          <w:lang w:eastAsia="ko-KR"/>
        </w:rPr>
        <w:t xml:space="preserve">if </w:t>
      </w:r>
      <w:r w:rsidRPr="003541C3">
        <w:rPr>
          <w:rFonts w:eastAsia="맑은 고딕"/>
          <w:i/>
          <w:iCs/>
          <w:lang w:eastAsia="ko-KR"/>
        </w:rPr>
        <w:t>dynamicTransformPrecoderFieldPresenceDCI-0-1-r18</w:t>
      </w:r>
      <w:r w:rsidRPr="003541C3">
        <w:rPr>
          <w:rFonts w:eastAsia="맑은 고딕"/>
          <w:lang w:eastAsia="ko-KR"/>
        </w:rPr>
        <w:t xml:space="preserve"> or </w:t>
      </w:r>
      <w:r w:rsidRPr="003541C3">
        <w:rPr>
          <w:rFonts w:eastAsia="맑은 고딕"/>
          <w:i/>
          <w:iCs/>
          <w:lang w:eastAsia="ko-KR"/>
        </w:rPr>
        <w:t>dynamicTransformPrecoderFieldPresenceDCI-0-2-r18</w:t>
      </w:r>
      <w:r w:rsidRPr="003541C3">
        <w:rPr>
          <w:rFonts w:eastAsia="맑은 고딕"/>
          <w:lang w:eastAsia="ko-KR"/>
        </w:rPr>
        <w:t xml:space="preserve"> is set to </w:t>
      </w:r>
      <w:r w:rsidRPr="003541C3">
        <w:rPr>
          <w:rFonts w:eastAsia="맑은 고딕"/>
          <w:i/>
          <w:iCs/>
          <w:lang w:eastAsia="ko-KR"/>
        </w:rPr>
        <w:t>enabled</w:t>
      </w:r>
      <w:r w:rsidRPr="003541C3">
        <w:rPr>
          <w:rFonts w:eastAsia="맑은 고딕"/>
          <w:lang w:eastAsia="ko-KR"/>
        </w:rPr>
        <w:t xml:space="preserve"> in the active BWP of this Serving Cell:</w:t>
      </w:r>
    </w:p>
    <w:p w14:paraId="4E0372D4" w14:textId="77777777" w:rsidR="005E7091" w:rsidRPr="003541C3" w:rsidRDefault="005E7091" w:rsidP="005E7091">
      <w:pPr>
        <w:pStyle w:val="B7"/>
        <w:ind w:left="2268" w:hanging="283"/>
        <w:rPr>
          <w:lang w:eastAsia="ko-KR"/>
        </w:rPr>
      </w:pPr>
      <w:r w:rsidRPr="003541C3">
        <w:rPr>
          <w:lang w:eastAsia="ko-KR"/>
        </w:rPr>
        <w:t>7&gt;</w:t>
      </w:r>
      <w:r w:rsidRPr="003541C3">
        <w:rPr>
          <w:lang w:eastAsia="ko-KR"/>
        </w:rPr>
        <w:tab/>
        <w:t xml:space="preserve">obtain the value for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for assumed PUSCH from the physical layer if available, as specified in clause 7.7 of TS 38.213 [6].</w:t>
      </w:r>
    </w:p>
    <w:p w14:paraId="7558FBBD" w14:textId="77777777" w:rsidR="005E7091" w:rsidRPr="003541C3" w:rsidRDefault="005E7091" w:rsidP="005E7091">
      <w:pPr>
        <w:pStyle w:val="B6"/>
        <w:rPr>
          <w:lang w:eastAsia="ko-KR"/>
        </w:rPr>
      </w:pPr>
      <w:r w:rsidRPr="003541C3">
        <w:rPr>
          <w:lang w:eastAsia="ko-KR"/>
        </w:rPr>
        <w:t>6&gt;</w:t>
      </w:r>
      <w:r w:rsidRPr="003541C3">
        <w:rPr>
          <w:lang w:eastAsia="ko-KR"/>
        </w:rPr>
        <w:tab/>
        <w:t xml:space="preserve">obtain the value for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from the physical layer.</w:t>
      </w:r>
    </w:p>
    <w:p w14:paraId="71BE81DC" w14:textId="77777777" w:rsidR="005E7091" w:rsidRPr="003541C3" w:rsidRDefault="005E7091" w:rsidP="005E7091">
      <w:pPr>
        <w:pStyle w:val="B4"/>
        <w:rPr>
          <w:rFonts w:eastAsia="맑은 고딕"/>
          <w:lang w:eastAsia="ko-KR"/>
        </w:rPr>
      </w:pPr>
      <w:r w:rsidRPr="003541C3">
        <w:rPr>
          <w:rFonts w:eastAsia="맑은 고딕"/>
          <w:lang w:eastAsia="ko-KR"/>
        </w:rPr>
        <w:t>4&gt;</w:t>
      </w:r>
      <w:r w:rsidRPr="003541C3">
        <w:rPr>
          <w:rFonts w:eastAsia="맑은 고딕"/>
          <w:lang w:eastAsia="ko-KR"/>
        </w:rPr>
        <w:tab/>
        <w:t>else (i.e. if this MAC entity is not configured with</w:t>
      </w:r>
      <w:r w:rsidRPr="003541C3">
        <w:rPr>
          <w:rFonts w:eastAsia="맑은 고딕"/>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Pr>
          <w:i/>
          <w:lang w:eastAsia="ko-KR"/>
        </w:rPr>
        <w:t xml:space="preserve"> </w:t>
      </w:r>
      <w:r w:rsidRPr="005E7091">
        <w:rPr>
          <w:color w:val="FF0000"/>
          <w:lang w:eastAsia="ko-KR"/>
        </w:rPr>
        <w:t xml:space="preserve">or </w:t>
      </w:r>
      <w:proofErr w:type="spellStart"/>
      <w:r w:rsidRPr="005E7091">
        <w:rPr>
          <w:i/>
          <w:iCs/>
          <w:color w:val="FF0000"/>
        </w:rPr>
        <w:t>twoPHRMode</w:t>
      </w:r>
      <w:proofErr w:type="spellEnd"/>
      <w:r w:rsidRPr="003541C3">
        <w:rPr>
          <w:rFonts w:ascii="Segoe UI Emoji" w:eastAsia="Segoe UI Emoji" w:hAnsi="Segoe UI Emoji" w:cs="Segoe UI Emoji"/>
          <w:lang w:eastAsia="ko-KR"/>
        </w:rPr>
        <w:t>):</w:t>
      </w:r>
    </w:p>
    <w:p w14:paraId="3488CD08" w14:textId="77777777" w:rsidR="005E7091" w:rsidRPr="003541C3" w:rsidRDefault="005E7091"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5E7091" w:rsidRPr="003541C3" w:rsidRDefault="005E7091"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5E7091" w:rsidRPr="003541C3" w:rsidRDefault="005E7091"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5E7091" w:rsidRPr="003541C3" w:rsidRDefault="005E7091"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5E7091" w:rsidRPr="003541C3" w:rsidRDefault="005E7091"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5E7091" w:rsidRPr="005E7091" w:rsidRDefault="005E7091" w:rsidP="005E7091">
      <w:pPr>
        <w:pStyle w:val="af2"/>
        <w:rPr>
          <w:rFonts w:eastAsia="맑은 고딕" w:hint="eastAsia"/>
          <w:lang w:eastAsia="ko-KR"/>
        </w:rPr>
      </w:pPr>
    </w:p>
    <w:p w14:paraId="292CA2FD" w14:textId="77777777" w:rsidR="005E7091" w:rsidRPr="005E7091" w:rsidRDefault="005E7091" w:rsidP="005E7091">
      <w:pPr>
        <w:pStyle w:val="af2"/>
        <w:rPr>
          <w:rFonts w:eastAsia="맑은 고딕" w:hint="eastAsia"/>
          <w:lang w:eastAsia="ko-KR"/>
        </w:rPr>
      </w:pPr>
    </w:p>
  </w:comment>
  <w:comment w:id="185" w:author="LGE (Hanul)" w:date="2024-03-06T17:45:00Z" w:initials="(Hanul)">
    <w:p w14:paraId="36941BFE" w14:textId="3F750F3F" w:rsidR="006530D2" w:rsidRDefault="006530D2">
      <w:pPr>
        <w:pStyle w:val="af2"/>
        <w:rPr>
          <w:rFonts w:eastAsia="맑은 고딕"/>
          <w:lang w:eastAsia="ko-KR"/>
        </w:rPr>
      </w:pPr>
      <w:r>
        <w:rPr>
          <w:rStyle w:val="ab"/>
        </w:rPr>
        <w:annotationRef/>
      </w:r>
      <w:proofErr w:type="spellStart"/>
      <w:r>
        <w:rPr>
          <w:rFonts w:eastAsia="맑은 고딕" w:hint="eastAsia"/>
          <w:lang w:eastAsia="ko-KR"/>
        </w:rPr>
        <w:t>m</w:t>
      </w:r>
      <w:r>
        <w:rPr>
          <w:rFonts w:eastAsia="맑은 고딕"/>
          <w:lang w:eastAsia="ko-KR"/>
        </w:rPr>
        <w:t>TRP</w:t>
      </w:r>
      <w:proofErr w:type="spellEnd"/>
      <w:r>
        <w:rPr>
          <w:rFonts w:eastAsia="맑은 고딕"/>
          <w:lang w:eastAsia="ko-KR"/>
        </w:rPr>
        <w:t xml:space="preserve"> PUSCH repetition and </w:t>
      </w:r>
      <w:proofErr w:type="spellStart"/>
      <w:r>
        <w:rPr>
          <w:rFonts w:eastAsia="맑은 고딕"/>
          <w:lang w:eastAsia="ko-KR"/>
        </w:rPr>
        <w:t>multipanelScheme</w:t>
      </w:r>
      <w:proofErr w:type="spellEnd"/>
      <w:r>
        <w:rPr>
          <w:rFonts w:eastAsia="맑은 고딕"/>
          <w:lang w:eastAsia="ko-KR"/>
        </w:rPr>
        <w:t xml:space="preserve"> are configured per serving cell. </w:t>
      </w:r>
    </w:p>
    <w:p w14:paraId="08D6B197" w14:textId="502890CE" w:rsidR="006530D2" w:rsidRDefault="006530D2">
      <w:pPr>
        <w:pStyle w:val="af2"/>
        <w:rPr>
          <w:rFonts w:eastAsia="맑은 고딕"/>
          <w:lang w:eastAsia="ko-KR"/>
        </w:rPr>
      </w:pPr>
      <w:r>
        <w:rPr>
          <w:rFonts w:eastAsia="맑은 고딕"/>
          <w:lang w:eastAsia="ko-KR"/>
        </w:rPr>
        <w:t>We suggest as following</w:t>
      </w:r>
    </w:p>
    <w:p w14:paraId="3F481B2F" w14:textId="77777777" w:rsidR="006530D2" w:rsidRDefault="006530D2">
      <w:pPr>
        <w:pStyle w:val="af2"/>
        <w:rPr>
          <w:rFonts w:eastAsia="맑은 고딕"/>
          <w:lang w:eastAsia="ko-KR"/>
        </w:rPr>
      </w:pPr>
    </w:p>
    <w:p w14:paraId="1FED5828" w14:textId="1BC72EDF" w:rsidR="006530D2" w:rsidRPr="006530D2" w:rsidRDefault="006530D2">
      <w:pPr>
        <w:pStyle w:val="af2"/>
        <w:rPr>
          <w:rFonts w:eastAsia="맑은 고딕" w:hint="eastAsia"/>
          <w:lang w:eastAsia="ko-KR"/>
        </w:rPr>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any serving </w:t>
      </w:r>
      <w:r w:rsidR="00744E29">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any serving cell belonging to the MAC entity is configured with </w:t>
      </w:r>
      <w:proofErr w:type="spellStart"/>
      <w:r w:rsidRPr="00613BB5">
        <w:rPr>
          <w:rFonts w:ascii="Times" w:eastAsia="맑은 고딕" w:hAnsi="Times" w:cs="Times"/>
          <w:i/>
          <w:iCs/>
          <w:color w:val="FF0000"/>
          <w:lang w:eastAsia="en-US"/>
        </w:rPr>
        <w:t>multipanelScheme</w:t>
      </w:r>
      <w:proofErr w:type="spellEnd"/>
      <w:r w:rsidRPr="00613BB5">
        <w:rPr>
          <w:rFonts w:ascii="Times" w:eastAsia="맑은 고딕" w:hAnsi="Times" w:cs="Times"/>
          <w:iCs/>
          <w:color w:val="FF0000"/>
          <w:lang w:eastAsia="en-US"/>
        </w:rPr>
        <w:t xml:space="preserve"> </w:t>
      </w:r>
      <w:r>
        <w:rPr>
          <w:rFonts w:ascii="Times" w:eastAsia="맑은 고딕" w:hAnsi="Times" w:cs="Times"/>
          <w:iCs/>
          <w:lang w:eastAsia="en-US"/>
        </w:rPr>
        <w:t>…</w:t>
      </w:r>
    </w:p>
  </w:comment>
  <w:comment w:id="191" w:author="LGE (Hanul)" w:date="2024-03-06T16:38:00Z" w:initials="(Hanul)">
    <w:p w14:paraId="322C61DA" w14:textId="306BFAD4" w:rsidR="00364468" w:rsidRDefault="00364468">
      <w:pPr>
        <w:pStyle w:val="af2"/>
        <w:rPr>
          <w:rFonts w:eastAsia="맑은 고딕" w:hint="eastAsia"/>
          <w:lang w:eastAsia="ko-KR"/>
        </w:rPr>
      </w:pPr>
      <w:r>
        <w:rPr>
          <w:rFonts w:eastAsia="맑은 고딕" w:hint="eastAsia"/>
          <w:lang w:eastAsia="ko-KR"/>
        </w:rPr>
        <w:t>In our understanding,</w:t>
      </w:r>
      <w:r w:rsidRPr="00F4140B">
        <w:rPr>
          <w:rFonts w:eastAsia="맑은 고딕" w:hint="eastAsia"/>
          <w:i/>
          <w:lang w:eastAsia="ko-KR"/>
        </w:rPr>
        <w:t xml:space="preserve"> </w:t>
      </w:r>
      <w:proofErr w:type="spellStart"/>
      <w:r w:rsidRPr="00F4140B">
        <w:rPr>
          <w:rFonts w:eastAsia="맑은 고딕"/>
          <w:i/>
          <w:lang w:eastAsia="ko-KR"/>
        </w:rPr>
        <w:t>twoPHRMode</w:t>
      </w:r>
      <w:proofErr w:type="spellEnd"/>
      <w:r w:rsidRPr="00F4140B">
        <w:rPr>
          <w:rFonts w:eastAsia="맑은 고딕"/>
          <w:i/>
          <w:lang w:eastAsia="ko-KR"/>
        </w:rPr>
        <w:t xml:space="preserve"> </w:t>
      </w:r>
      <w:r>
        <w:rPr>
          <w:rFonts w:eastAsia="맑은 고딕"/>
          <w:lang w:eastAsia="ko-KR"/>
        </w:rPr>
        <w:t xml:space="preserve">is configured when two SRS resource sets are configured, i.e. </w:t>
      </w:r>
      <w:proofErr w:type="spellStart"/>
      <w:r>
        <w:rPr>
          <w:rFonts w:eastAsia="맑은 고딕"/>
          <w:lang w:eastAsia="ko-KR"/>
        </w:rPr>
        <w:t>mTRP</w:t>
      </w:r>
      <w:proofErr w:type="spellEnd"/>
      <w:r>
        <w:rPr>
          <w:rFonts w:eastAsia="맑은 고딕"/>
          <w:lang w:eastAsia="ko-KR"/>
        </w:rPr>
        <w:t xml:space="preserve"> PUSCH repetition is configured.</w:t>
      </w:r>
    </w:p>
    <w:p w14:paraId="68681592" w14:textId="558FF2F0" w:rsidR="00364468" w:rsidRDefault="00364468">
      <w:pPr>
        <w:pStyle w:val="af2"/>
        <w:rPr>
          <w:rFonts w:eastAsia="맑은 고딕"/>
          <w:lang w:eastAsia="ko-KR"/>
        </w:rPr>
      </w:pPr>
    </w:p>
    <w:p w14:paraId="7ACAA28B" w14:textId="4536C6B7" w:rsidR="00364468" w:rsidRDefault="00364468">
      <w:pPr>
        <w:pStyle w:val="af2"/>
        <w:rPr>
          <w:rFonts w:eastAsia="맑은 고딕"/>
          <w:lang w:eastAsia="ko-KR"/>
        </w:rPr>
      </w:pPr>
      <w:r>
        <w:rPr>
          <w:rFonts w:eastAsia="맑은 고딕"/>
          <w:lang w:eastAsia="ko-KR"/>
        </w:rPr>
        <w:t xml:space="preserve">In addition, </w:t>
      </w:r>
      <w:r>
        <w:rPr>
          <w:rStyle w:val="ab"/>
        </w:rPr>
        <w:annotationRef/>
      </w:r>
      <w:r>
        <w:rPr>
          <w:rFonts w:eastAsia="맑은 고딕"/>
          <w:lang w:eastAsia="ko-KR"/>
        </w:rPr>
        <w:t>a</w:t>
      </w:r>
      <w:r>
        <w:rPr>
          <w:rFonts w:eastAsia="맑은 고딕" w:hint="eastAsia"/>
          <w:lang w:eastAsia="ko-KR"/>
        </w:rPr>
        <w:t xml:space="preserve">s mentioned above, </w:t>
      </w:r>
      <w:r>
        <w:rPr>
          <w:lang w:eastAsia="ko-KR"/>
        </w:rPr>
        <w:t xml:space="preserve">or </w:t>
      </w:r>
      <w:proofErr w:type="spellStart"/>
      <w:r w:rsidRPr="00CF133A">
        <w:rPr>
          <w:rFonts w:ascii="Times" w:eastAsia="맑은 고딕" w:hAnsi="Times" w:cs="Times"/>
          <w:i/>
          <w:iCs/>
          <w:lang w:eastAsia="en-US"/>
        </w:rPr>
        <w:t>multipanelScheme</w:t>
      </w:r>
      <w:proofErr w:type="spellEnd"/>
      <w:r w:rsidRPr="007A0969">
        <w:rPr>
          <w:lang w:eastAsia="ko-KR"/>
        </w:rPr>
        <w:t xml:space="preserve"> </w:t>
      </w:r>
      <w:r>
        <w:rPr>
          <w:rStyle w:val="ab"/>
        </w:rPr>
        <w:annotationRef/>
      </w:r>
      <w:r w:rsidR="00F4140B">
        <w:rPr>
          <w:rStyle w:val="ab"/>
        </w:rPr>
        <w:t xml:space="preserve">is used only when </w:t>
      </w:r>
      <w:proofErr w:type="spellStart"/>
      <w:r w:rsidR="00F4140B">
        <w:rPr>
          <w:rStyle w:val="ab"/>
        </w:rPr>
        <w:t>mTRP</w:t>
      </w:r>
      <w:proofErr w:type="spellEnd"/>
      <w:r w:rsidR="00F4140B">
        <w:rPr>
          <w:rStyle w:val="ab"/>
        </w:rPr>
        <w:t xml:space="preserve"> PUSCH repetition is configured.</w:t>
      </w:r>
      <w:r>
        <w:rPr>
          <w:rFonts w:eastAsia="맑은 고딕"/>
          <w:lang w:eastAsia="ko-KR"/>
        </w:rPr>
        <w:t xml:space="preserve"> </w:t>
      </w:r>
    </w:p>
    <w:p w14:paraId="22F132B1" w14:textId="77777777" w:rsidR="00364468" w:rsidRDefault="00364468">
      <w:pPr>
        <w:pStyle w:val="af2"/>
        <w:rPr>
          <w:rFonts w:eastAsia="맑은 고딕"/>
          <w:lang w:eastAsia="ko-KR"/>
        </w:rPr>
      </w:pPr>
    </w:p>
    <w:p w14:paraId="37DD0062" w14:textId="665EB89D" w:rsidR="00364468" w:rsidRDefault="00D83246">
      <w:pPr>
        <w:pStyle w:val="af2"/>
      </w:pPr>
      <w:r>
        <w:rPr>
          <w:rFonts w:eastAsia="맑은 고딕"/>
          <w:lang w:eastAsia="ko-KR"/>
        </w:rPr>
        <w:t>Therefore, t</w:t>
      </w:r>
      <w:r w:rsidR="00364468">
        <w:rPr>
          <w:rFonts w:eastAsia="맑은 고딕"/>
          <w:lang w:eastAsia="ko-KR"/>
        </w:rPr>
        <w:t>his change should be removed.</w:t>
      </w:r>
    </w:p>
  </w:comment>
  <w:comment w:id="192" w:author="LGE (Hanul)" w:date="2024-03-06T18:15:00Z" w:initials="(Hanul)">
    <w:p w14:paraId="007029BB" w14:textId="77777777" w:rsidR="00962740" w:rsidRDefault="00962740" w:rsidP="00962740">
      <w:pPr>
        <w:pStyle w:val="af2"/>
        <w:rPr>
          <w:rFonts w:eastAsia="맑은 고딕"/>
          <w:lang w:eastAsia="ko-KR"/>
        </w:rPr>
      </w:pPr>
      <w:r>
        <w:rPr>
          <w:rStyle w:val="ab"/>
        </w:rPr>
        <w:annotationRef/>
      </w:r>
      <w:r>
        <w:rPr>
          <w:rFonts w:eastAsia="맑은 고딕" w:hint="eastAsia"/>
          <w:lang w:eastAsia="ko-KR"/>
        </w:rPr>
        <w:t xml:space="preserve">How to obtain </w:t>
      </w:r>
      <w:proofErr w:type="spellStart"/>
      <w:r>
        <w:rPr>
          <w:rFonts w:eastAsia="맑은 고딕" w:hint="eastAsia"/>
          <w:lang w:eastAsia="ko-KR"/>
        </w:rPr>
        <w:t>Pcmax</w:t>
      </w:r>
      <w:proofErr w:type="spellEnd"/>
      <w:r>
        <w:rPr>
          <w:rFonts w:eastAsia="맑은 고딕" w:hint="eastAsia"/>
          <w:lang w:eastAsia="ko-KR"/>
        </w:rPr>
        <w:t xml:space="preserve"> </w:t>
      </w:r>
      <w:r>
        <w:rPr>
          <w:rFonts w:eastAsia="맑은 고딕"/>
          <w:lang w:eastAsia="ko-KR"/>
        </w:rPr>
        <w:t>and MPE are</w:t>
      </w:r>
      <w:r>
        <w:rPr>
          <w:rFonts w:eastAsia="맑은 고딕" w:hint="eastAsia"/>
          <w:lang w:eastAsia="ko-KR"/>
        </w:rPr>
        <w:t xml:space="preserve"> not specified.</w:t>
      </w:r>
    </w:p>
    <w:p w14:paraId="69FDAE11" w14:textId="77777777" w:rsidR="00962740" w:rsidRDefault="00962740" w:rsidP="00962740">
      <w:pPr>
        <w:pStyle w:val="af2"/>
        <w:rPr>
          <w:rFonts w:eastAsia="맑은 고딕"/>
          <w:lang w:eastAsia="ko-KR"/>
        </w:rPr>
      </w:pPr>
    </w:p>
    <w:p w14:paraId="3B73A23E" w14:textId="77777777" w:rsidR="00962740" w:rsidRDefault="00962740" w:rsidP="00962740">
      <w:pPr>
        <w:pStyle w:val="af2"/>
        <w:rPr>
          <w:rFonts w:eastAsia="맑은 고딕"/>
          <w:lang w:eastAsia="ko-KR"/>
        </w:rPr>
      </w:pPr>
      <w:r>
        <w:rPr>
          <w:rFonts w:eastAsia="맑은 고딕"/>
          <w:lang w:eastAsia="ko-KR"/>
        </w:rPr>
        <w:t>We suggest as following.</w:t>
      </w:r>
    </w:p>
    <w:p w14:paraId="79D0311D" w14:textId="77777777" w:rsidR="00962740" w:rsidRPr="00962740" w:rsidRDefault="00962740"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proofErr w:type="spellStart"/>
      <w:r w:rsidRPr="00962740">
        <w:rPr>
          <w:i/>
          <w:iCs/>
          <w:color w:val="FF0000"/>
        </w:rPr>
        <w:t>twoPHRMode</w:t>
      </w:r>
      <w:proofErr w:type="spellEnd"/>
      <w:r w:rsidRPr="00962740">
        <w:rPr>
          <w:iCs/>
          <w:color w:val="FF0000"/>
        </w:rPr>
        <w:t xml:space="preserve"> and </w:t>
      </w:r>
      <w:r w:rsidRPr="00962740">
        <w:rPr>
          <w:rFonts w:eastAsia="맑은 고딕"/>
          <w:color w:val="FF0000"/>
          <w:lang w:eastAsia="ko-KR"/>
        </w:rPr>
        <w:t xml:space="preserve">this Serving Cell is configured with </w:t>
      </w:r>
      <w:proofErr w:type="spellStart"/>
      <w:r w:rsidRPr="00962740">
        <w:rPr>
          <w:rFonts w:ascii="Times" w:eastAsia="맑은 고딕" w:hAnsi="Times" w:cs="Times"/>
          <w:i/>
          <w:iCs/>
          <w:color w:val="FF0000"/>
          <w:lang w:eastAsia="en-US"/>
        </w:rPr>
        <w:t>multipanelScheme</w:t>
      </w:r>
      <w:proofErr w:type="spellEnd"/>
      <w:r w:rsidRPr="00962740">
        <w:rPr>
          <w:color w:val="FF0000"/>
          <w:lang w:eastAsia="ko-KR"/>
        </w:rPr>
        <w:t>:</w:t>
      </w:r>
    </w:p>
    <w:p w14:paraId="42F930C1" w14:textId="77777777" w:rsidR="00962740" w:rsidRPr="00962740" w:rsidRDefault="00962740" w:rsidP="00962740">
      <w:pPr>
        <w:pStyle w:val="B4"/>
        <w:rPr>
          <w:color w:val="FF0000"/>
          <w:lang w:eastAsia="ko-KR"/>
        </w:rPr>
      </w:pPr>
      <w:r w:rsidRPr="00962740">
        <w:rPr>
          <w:color w:val="FF0000"/>
          <w:lang w:eastAsia="ko-KR"/>
        </w:rPr>
        <w:t>4&gt;</w:t>
      </w:r>
      <w:r w:rsidRPr="00962740">
        <w:rPr>
          <w:color w:val="FF0000"/>
          <w:lang w:eastAsia="ko-KR"/>
        </w:rPr>
        <w:tab/>
        <w:t xml:space="preserve">obtain two value for the corresponding </w:t>
      </w:r>
      <w:proofErr w:type="spellStart"/>
      <w:proofErr w:type="gramStart"/>
      <w:r w:rsidRPr="00962740">
        <w:rPr>
          <w:color w:val="FF0000"/>
          <w:lang w:eastAsia="ko-KR"/>
        </w:rPr>
        <w:t>P</w:t>
      </w:r>
      <w:r w:rsidRPr="00962740">
        <w:rPr>
          <w:color w:val="FF0000"/>
          <w:vertAlign w:val="subscript"/>
          <w:lang w:eastAsia="ko-KR"/>
        </w:rPr>
        <w:t>CMAX,f</w:t>
      </w:r>
      <w:proofErr w:type="gramEnd"/>
      <w:r w:rsidRPr="00962740">
        <w:rPr>
          <w:color w:val="FF0000"/>
          <w:vertAlign w:val="subscript"/>
          <w:lang w:eastAsia="ko-KR"/>
        </w:rPr>
        <w:t>,c</w:t>
      </w:r>
      <w:proofErr w:type="spellEnd"/>
      <w:r w:rsidRPr="00962740">
        <w:rPr>
          <w:color w:val="FF0000"/>
          <w:lang w:eastAsia="ko-KR"/>
        </w:rPr>
        <w:t xml:space="preserve"> field from the physical layer if available, as specified in clause 7.7 of TS 38.213 [6];</w:t>
      </w:r>
    </w:p>
    <w:p w14:paraId="6CD02278" w14:textId="77777777" w:rsidR="00962740" w:rsidRPr="00962740" w:rsidRDefault="00962740"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962740" w:rsidRPr="00962740" w:rsidRDefault="00962740"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962740" w:rsidRPr="003541C3" w:rsidRDefault="00962740" w:rsidP="00962740">
      <w:pPr>
        <w:pStyle w:val="B3"/>
        <w:rPr>
          <w:rFonts w:eastAsia="맑은 고딕"/>
          <w:lang w:eastAsia="ko-KR"/>
        </w:rPr>
      </w:pPr>
      <w:r w:rsidRPr="003541C3">
        <w:rPr>
          <w:rFonts w:eastAsia="맑은 고딕"/>
          <w:lang w:eastAsia="ko-KR"/>
        </w:rPr>
        <w:t>3&gt;</w:t>
      </w:r>
      <w:r w:rsidRPr="00962740">
        <w:rPr>
          <w:rFonts w:eastAsia="맑은 고딕"/>
          <w:color w:val="FF0000"/>
          <w:lang w:eastAsia="ko-KR"/>
        </w:rPr>
        <w:tab/>
        <w:t xml:space="preserve">else </w:t>
      </w:r>
      <w:r w:rsidRPr="003541C3">
        <w:rPr>
          <w:rFonts w:eastAsia="맑은 고딕"/>
          <w:lang w:eastAsia="ko-KR"/>
        </w:rPr>
        <w:t xml:space="preserve">if this MAC entity is configured with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맑은 고딕"/>
          <w:lang w:eastAsia="ko-KR"/>
        </w:rPr>
        <w:t>:</w:t>
      </w:r>
    </w:p>
    <w:p w14:paraId="2F053464" w14:textId="77777777" w:rsidR="00962740" w:rsidRPr="003541C3" w:rsidRDefault="00962740" w:rsidP="00962740">
      <w:pPr>
        <w:pStyle w:val="B4"/>
        <w:rPr>
          <w:rFonts w:eastAsia="맑은 고딕"/>
          <w:lang w:eastAsia="ko-KR"/>
        </w:rPr>
      </w:pPr>
      <w:r w:rsidRPr="003541C3">
        <w:rPr>
          <w:lang w:eastAsia="ko-KR"/>
        </w:rPr>
        <w:t>4&gt;</w:t>
      </w:r>
      <w:r w:rsidRPr="003541C3">
        <w:rPr>
          <w:lang w:eastAsia="ko-KR"/>
        </w:rPr>
        <w:tab/>
      </w:r>
      <w:r w:rsidRPr="003541C3">
        <w:rPr>
          <w:rFonts w:eastAsia="맑은 고딕"/>
          <w:lang w:eastAsia="ko-KR"/>
        </w:rPr>
        <w:t xml:space="preserve">if </w:t>
      </w:r>
      <w:r w:rsidRPr="003541C3">
        <w:rPr>
          <w:rFonts w:eastAsia="맑은 고딕"/>
          <w:i/>
          <w:lang w:eastAsia="ko-KR"/>
        </w:rPr>
        <w:t>dynamicTransformPrecoderFieldPresenceDCI-0-1-r18</w:t>
      </w:r>
      <w:r w:rsidRPr="003541C3">
        <w:rPr>
          <w:rFonts w:eastAsia="맑은 고딕"/>
          <w:lang w:eastAsia="ko-KR"/>
        </w:rPr>
        <w:t xml:space="preserve"> or </w:t>
      </w:r>
      <w:r w:rsidRPr="003541C3">
        <w:rPr>
          <w:i/>
        </w:rPr>
        <w:t>dynamicTransformPrecoderFieldPresenceDCI</w:t>
      </w:r>
      <w:r w:rsidRPr="003541C3">
        <w:rPr>
          <w:rFonts w:eastAsia="맑은 고딕"/>
          <w:i/>
          <w:lang w:eastAsia="ko-KR"/>
        </w:rPr>
        <w:t xml:space="preserve">-0-2-r18 </w:t>
      </w:r>
      <w:r w:rsidRPr="003541C3">
        <w:rPr>
          <w:rFonts w:eastAsia="맑은 고딕"/>
          <w:lang w:eastAsia="ko-KR"/>
        </w:rPr>
        <w:t xml:space="preserve">is set to </w:t>
      </w:r>
      <w:r w:rsidRPr="003541C3">
        <w:rPr>
          <w:rFonts w:eastAsia="맑은 고딕"/>
          <w:i/>
          <w:lang w:eastAsia="ko-KR"/>
        </w:rPr>
        <w:t>enabled</w:t>
      </w:r>
      <w:r w:rsidRPr="003541C3">
        <w:rPr>
          <w:rFonts w:eastAsia="맑은 고딕"/>
          <w:lang w:eastAsia="ko-KR"/>
        </w:rPr>
        <w:t xml:space="preserve"> in the active BWP of this Serving Cell:</w:t>
      </w:r>
    </w:p>
    <w:p w14:paraId="75B79EBE" w14:textId="77777777" w:rsidR="00962740" w:rsidRPr="003541C3" w:rsidRDefault="00962740" w:rsidP="00962740">
      <w:pPr>
        <w:pStyle w:val="B5"/>
        <w:rPr>
          <w:rFonts w:eastAsia="맑은 고딕"/>
          <w:lang w:eastAsia="ko-KR"/>
        </w:rPr>
      </w:pPr>
      <w:r w:rsidRPr="003541C3">
        <w:rPr>
          <w:rFonts w:eastAsia="맑은 고딕"/>
          <w:lang w:eastAsia="ko-KR"/>
        </w:rPr>
        <w:t>5&gt;</w:t>
      </w:r>
      <w:r w:rsidRPr="003541C3">
        <w:rPr>
          <w:rFonts w:eastAsia="맑은 고딕"/>
          <w:lang w:eastAsia="ko-KR"/>
        </w:rPr>
        <w:tab/>
        <w:t xml:space="preserve">obtain the value for the corresponding </w:t>
      </w:r>
      <w:proofErr w:type="spellStart"/>
      <w:proofErr w:type="gramStart"/>
      <w:r w:rsidRPr="003541C3">
        <w:rPr>
          <w:rFonts w:eastAsia="맑은 고딕"/>
          <w:lang w:eastAsia="ko-KR"/>
        </w:rPr>
        <w:t>P</w:t>
      </w:r>
      <w:r w:rsidRPr="003541C3">
        <w:rPr>
          <w:rFonts w:eastAsia="맑은 고딕"/>
          <w:vertAlign w:val="subscript"/>
          <w:lang w:eastAsia="ko-KR"/>
        </w:rPr>
        <w:t>CMAX,f</w:t>
      </w:r>
      <w:proofErr w:type="gramEnd"/>
      <w:r w:rsidRPr="003541C3">
        <w:rPr>
          <w:rFonts w:eastAsia="맑은 고딕"/>
          <w:vertAlign w:val="subscript"/>
          <w:lang w:eastAsia="ko-KR"/>
        </w:rPr>
        <w:t>,c</w:t>
      </w:r>
      <w:proofErr w:type="spellEnd"/>
      <w:r w:rsidRPr="003541C3">
        <w:rPr>
          <w:rFonts w:eastAsia="맑은 고딕"/>
          <w:lang w:eastAsia="ko-KR"/>
        </w:rPr>
        <w:t xml:space="preserve"> field for assumed PUSCH from the physical layer,</w:t>
      </w:r>
      <w:r w:rsidRPr="003541C3">
        <w:rPr>
          <w:lang w:eastAsia="ko-KR"/>
        </w:rPr>
        <w:t xml:space="preserve"> if available, as specified in clause 7.7 of TS 38.213 [6]</w:t>
      </w:r>
      <w:r w:rsidRPr="003541C3">
        <w:rPr>
          <w:rFonts w:eastAsia="맑은 고딕"/>
          <w:lang w:eastAsia="ko-KR"/>
        </w:rPr>
        <w:t>.</w:t>
      </w:r>
    </w:p>
    <w:p w14:paraId="2051DBA2" w14:textId="6D8C5ECA" w:rsidR="00962740" w:rsidRDefault="00BC6DC2" w:rsidP="00962740">
      <w:pPr>
        <w:pStyle w:val="B4"/>
        <w:rPr>
          <w:noProof/>
        </w:rPr>
      </w:pPr>
      <w:r w:rsidRPr="00BC6DC2">
        <w:rPr>
          <w:strike/>
          <w:noProof/>
          <w:color w:val="FF0000"/>
        </w:rPr>
        <w:t>3</w:t>
      </w:r>
      <w:r w:rsidR="00962740" w:rsidRPr="00BC6DC2">
        <w:rPr>
          <w:noProof/>
          <w:color w:val="FF0000"/>
        </w:rPr>
        <w:t>4</w:t>
      </w:r>
      <w:r w:rsidR="00962740" w:rsidRPr="003541C3">
        <w:rPr>
          <w:noProof/>
        </w:rPr>
        <w:t>&gt;</w:t>
      </w:r>
      <w:r w:rsidR="00962740" w:rsidRPr="003541C3">
        <w:rPr>
          <w:noProof/>
        </w:rPr>
        <w:tab/>
        <w:t>obtain the value for the corresponding P</w:t>
      </w:r>
      <w:r w:rsidR="00962740" w:rsidRPr="003541C3">
        <w:rPr>
          <w:noProof/>
          <w:vertAlign w:val="subscript"/>
        </w:rPr>
        <w:t>CMAX,</w:t>
      </w:r>
      <w:r w:rsidR="00962740" w:rsidRPr="003541C3">
        <w:rPr>
          <w:noProof/>
          <w:vertAlign w:val="subscript"/>
          <w:lang w:eastAsia="ko-KR"/>
        </w:rPr>
        <w:t>f,</w:t>
      </w:r>
      <w:r w:rsidR="00962740" w:rsidRPr="003541C3">
        <w:rPr>
          <w:noProof/>
          <w:vertAlign w:val="subscript"/>
        </w:rPr>
        <w:t>c</w:t>
      </w:r>
      <w:r w:rsidR="00962740" w:rsidRPr="003541C3">
        <w:rPr>
          <w:noProof/>
        </w:rPr>
        <w:t xml:space="preserve"> field from the physical layer;</w:t>
      </w:r>
    </w:p>
    <w:p w14:paraId="7F638C05" w14:textId="77777777" w:rsidR="00962740" w:rsidRPr="00BC6DC2" w:rsidRDefault="00962740"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962740" w:rsidRPr="00BC6DC2" w:rsidRDefault="00962740"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962740" w:rsidRPr="00BC6DC2" w:rsidRDefault="00962740" w:rsidP="00962740">
      <w:pPr>
        <w:pStyle w:val="B3"/>
        <w:rPr>
          <w:rFonts w:eastAsia="맑은 고딕"/>
          <w:color w:val="FF0000"/>
          <w:lang w:eastAsia="ko-KR"/>
        </w:rPr>
      </w:pPr>
      <w:r w:rsidRPr="00BC6DC2">
        <w:rPr>
          <w:rFonts w:eastAsia="맑은 고딕"/>
          <w:color w:val="FF0000"/>
          <w:lang w:eastAsia="ko-KR"/>
        </w:rPr>
        <w:t>3&gt;</w:t>
      </w:r>
      <w:r w:rsidRPr="00BC6DC2">
        <w:rPr>
          <w:rFonts w:eastAsia="맑은 고딕"/>
          <w:color w:val="FF0000"/>
          <w:lang w:eastAsia="ko-KR"/>
        </w:rPr>
        <w:tab/>
        <w:t>else (i.e. if this MAC entity is not configured with</w:t>
      </w:r>
      <w:r w:rsidRPr="00BC6DC2">
        <w:rPr>
          <w:rFonts w:eastAsia="맑은 고딕"/>
          <w:i/>
          <w:color w:val="FF0000"/>
          <w:lang w:eastAsia="ko-KR"/>
        </w:rPr>
        <w:t xml:space="preserve"> </w:t>
      </w:r>
      <w:proofErr w:type="spellStart"/>
      <w:r w:rsidRPr="00BC6DC2">
        <w:rPr>
          <w:i/>
          <w:color w:val="FF0000"/>
          <w:lang w:eastAsia="ko-KR"/>
        </w:rPr>
        <w:t>phr</w:t>
      </w:r>
      <w:proofErr w:type="spellEnd"/>
      <w:r w:rsidRPr="00BC6DC2">
        <w:rPr>
          <w:i/>
          <w:color w:val="FF0000"/>
          <w:lang w:eastAsia="ko-KR"/>
        </w:rPr>
        <w:t>-</w:t>
      </w:r>
      <w:proofErr w:type="spellStart"/>
      <w:r w:rsidRPr="00BC6DC2">
        <w:rPr>
          <w:i/>
          <w:color w:val="FF0000"/>
          <w:lang w:eastAsia="ko-KR"/>
        </w:rPr>
        <w:t>AssumedPUSCH</w:t>
      </w:r>
      <w:proofErr w:type="spellEnd"/>
      <w:r w:rsidRPr="00BC6DC2">
        <w:rPr>
          <w:i/>
          <w:color w:val="FF0000"/>
          <w:lang w:eastAsia="ko-KR"/>
        </w:rPr>
        <w:t xml:space="preserve">-Reporting </w:t>
      </w:r>
      <w:r w:rsidRPr="00BC6DC2">
        <w:rPr>
          <w:color w:val="FF0000"/>
          <w:lang w:eastAsia="ko-KR"/>
        </w:rPr>
        <w:t xml:space="preserve">or </w:t>
      </w:r>
      <w:proofErr w:type="spellStart"/>
      <w:r w:rsidRPr="00BC6DC2">
        <w:rPr>
          <w:i/>
          <w:iCs/>
          <w:color w:val="FF0000"/>
        </w:rPr>
        <w:t>twoPHRMode</w:t>
      </w:r>
      <w:proofErr w:type="spellEnd"/>
      <w:r w:rsidRPr="00BC6DC2">
        <w:rPr>
          <w:rFonts w:ascii="Segoe UI Emoji" w:eastAsia="Segoe UI Emoji" w:hAnsi="Segoe UI Emoji" w:cs="Segoe UI Emoji"/>
          <w:color w:val="FF0000"/>
          <w:lang w:eastAsia="ko-KR"/>
        </w:rPr>
        <w:t>):</w:t>
      </w:r>
    </w:p>
    <w:p w14:paraId="2D659148" w14:textId="77777777" w:rsidR="00962740" w:rsidRDefault="00962740"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962740" w:rsidRPr="003541C3" w:rsidRDefault="00BC6DC2" w:rsidP="00962740">
      <w:pPr>
        <w:pStyle w:val="B4"/>
        <w:rPr>
          <w:noProof/>
          <w:lang w:eastAsia="ko-KR"/>
        </w:rPr>
      </w:pPr>
      <w:r w:rsidRPr="00BC6DC2">
        <w:rPr>
          <w:strike/>
          <w:noProof/>
          <w:color w:val="FF0000"/>
          <w:lang w:eastAsia="ko-KR"/>
        </w:rPr>
        <w:t>3</w:t>
      </w:r>
      <w:r w:rsidR="00962740" w:rsidRPr="00BC6DC2">
        <w:rPr>
          <w:noProof/>
          <w:color w:val="FF0000"/>
          <w:lang w:eastAsia="ko-KR"/>
        </w:rPr>
        <w:t>4</w:t>
      </w:r>
      <w:r w:rsidR="00962740" w:rsidRPr="003541C3">
        <w:rPr>
          <w:noProof/>
          <w:lang w:eastAsia="ko-KR"/>
        </w:rPr>
        <w:t>&gt;</w:t>
      </w:r>
      <w:r w:rsidR="00962740" w:rsidRPr="003541C3">
        <w:rPr>
          <w:noProof/>
          <w:lang w:eastAsia="ko-KR"/>
        </w:rPr>
        <w:tab/>
        <w:t xml:space="preserve">if </w:t>
      </w:r>
      <w:r w:rsidR="00962740" w:rsidRPr="003541C3">
        <w:rPr>
          <w:i/>
          <w:iCs/>
          <w:noProof/>
          <w:lang w:eastAsia="ko-KR"/>
        </w:rPr>
        <w:t>mpe-Reporting-FR2</w:t>
      </w:r>
      <w:r w:rsidR="00962740" w:rsidRPr="003541C3">
        <w:rPr>
          <w:noProof/>
          <w:lang w:eastAsia="ko-KR"/>
        </w:rPr>
        <w:t xml:space="preserve"> is configured and this Serving Cell operates on FR2:</w:t>
      </w:r>
    </w:p>
    <w:p w14:paraId="4573908D" w14:textId="6E0D63C1" w:rsidR="00962740" w:rsidRDefault="00BC6DC2" w:rsidP="00962740">
      <w:pPr>
        <w:pStyle w:val="B5"/>
        <w:rPr>
          <w:noProof/>
          <w:lang w:eastAsia="ko-KR"/>
        </w:rPr>
      </w:pPr>
      <w:r w:rsidRPr="00BC6DC2">
        <w:rPr>
          <w:strike/>
          <w:noProof/>
          <w:color w:val="FF0000"/>
          <w:lang w:eastAsia="ko-KR"/>
        </w:rPr>
        <w:t>4</w:t>
      </w:r>
      <w:r w:rsidR="00962740" w:rsidRPr="00BC6DC2">
        <w:rPr>
          <w:noProof/>
          <w:color w:val="FF0000"/>
          <w:lang w:eastAsia="ko-KR"/>
        </w:rPr>
        <w:t>5</w:t>
      </w:r>
      <w:r w:rsidR="00962740" w:rsidRPr="003541C3">
        <w:rPr>
          <w:noProof/>
          <w:lang w:eastAsia="ko-KR"/>
        </w:rPr>
        <w:t>&gt;</w:t>
      </w:r>
      <w:r w:rsidR="00962740" w:rsidRPr="003541C3">
        <w:rPr>
          <w:noProof/>
          <w:lang w:eastAsia="ko-KR"/>
        </w:rPr>
        <w:tab/>
        <w:t>obtain the value for the corresponding MPE field from the physical layer.</w:t>
      </w:r>
    </w:p>
    <w:p w14:paraId="29D73F28" w14:textId="10BCF0EE" w:rsidR="00962740" w:rsidRPr="00962740" w:rsidRDefault="00962740" w:rsidP="00962740">
      <w:pPr>
        <w:pStyle w:val="af2"/>
      </w:pPr>
    </w:p>
  </w:comment>
  <w:comment w:id="194" w:author="LGE (Hanul)" w:date="2024-03-06T18:18:00Z" w:initials="(Hanul)">
    <w:p w14:paraId="05A7ED23" w14:textId="77777777" w:rsidR="00411796" w:rsidRDefault="00411796" w:rsidP="00411796">
      <w:pPr>
        <w:pStyle w:val="af2"/>
        <w:rPr>
          <w:rFonts w:eastAsia="맑은 고딕"/>
          <w:lang w:eastAsia="ko-KR"/>
        </w:rPr>
      </w:pPr>
      <w:r>
        <w:rPr>
          <w:rStyle w:val="ab"/>
        </w:rPr>
        <w:annotationRef/>
      </w:r>
      <w:proofErr w:type="spellStart"/>
      <w:r>
        <w:rPr>
          <w:rFonts w:eastAsia="맑은 고딕" w:hint="eastAsia"/>
          <w:lang w:eastAsia="ko-KR"/>
        </w:rPr>
        <w:t>m</w:t>
      </w:r>
      <w:r>
        <w:rPr>
          <w:rFonts w:eastAsia="맑은 고딕"/>
          <w:lang w:eastAsia="ko-KR"/>
        </w:rPr>
        <w:t>TRP</w:t>
      </w:r>
      <w:proofErr w:type="spellEnd"/>
      <w:r>
        <w:rPr>
          <w:rFonts w:eastAsia="맑은 고딕"/>
          <w:lang w:eastAsia="ko-KR"/>
        </w:rPr>
        <w:t xml:space="preserve"> PUSCH repetition and </w:t>
      </w:r>
      <w:proofErr w:type="spellStart"/>
      <w:r>
        <w:rPr>
          <w:rFonts w:eastAsia="맑은 고딕"/>
          <w:lang w:eastAsia="ko-KR"/>
        </w:rPr>
        <w:t>multipanelScheme</w:t>
      </w:r>
      <w:proofErr w:type="spellEnd"/>
      <w:r>
        <w:rPr>
          <w:rFonts w:eastAsia="맑은 고딕"/>
          <w:lang w:eastAsia="ko-KR"/>
        </w:rPr>
        <w:t xml:space="preserve"> are configured per serving cell. </w:t>
      </w:r>
    </w:p>
    <w:p w14:paraId="16410280" w14:textId="77777777" w:rsidR="00411796" w:rsidRDefault="00411796" w:rsidP="00411796">
      <w:pPr>
        <w:pStyle w:val="af2"/>
        <w:rPr>
          <w:rFonts w:eastAsia="맑은 고딕"/>
          <w:lang w:eastAsia="ko-KR"/>
        </w:rPr>
      </w:pPr>
      <w:r>
        <w:rPr>
          <w:rFonts w:eastAsia="맑은 고딕"/>
          <w:lang w:eastAsia="ko-KR"/>
        </w:rPr>
        <w:t>We suggest as following</w:t>
      </w:r>
    </w:p>
    <w:p w14:paraId="5709B779" w14:textId="77777777" w:rsidR="00411796" w:rsidRDefault="00411796" w:rsidP="00411796">
      <w:pPr>
        <w:pStyle w:val="af2"/>
        <w:rPr>
          <w:rFonts w:eastAsia="맑은 고딕"/>
          <w:lang w:eastAsia="ko-KR"/>
        </w:rPr>
      </w:pPr>
    </w:p>
    <w:p w14:paraId="12BCC949" w14:textId="5D6DF66C" w:rsidR="00411796" w:rsidRDefault="00411796" w:rsidP="00411796">
      <w:pPr>
        <w:pStyle w:val="af2"/>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proofErr w:type="spellStart"/>
      <w:r w:rsidRPr="00613BB5">
        <w:rPr>
          <w:rFonts w:ascii="Times" w:eastAsia="맑은 고딕" w:hAnsi="Times" w:cs="Times"/>
          <w:i/>
          <w:iCs/>
          <w:color w:val="FF0000"/>
          <w:lang w:eastAsia="en-US"/>
        </w:rPr>
        <w:t>multipanelScheme</w:t>
      </w:r>
      <w:proofErr w:type="spellEnd"/>
      <w:r w:rsidRPr="00613BB5">
        <w:rPr>
          <w:rFonts w:ascii="Times" w:eastAsia="맑은 고딕" w:hAnsi="Times" w:cs="Times"/>
          <w:iCs/>
          <w:color w:val="FF0000"/>
          <w:lang w:eastAsia="en-US"/>
        </w:rPr>
        <w:t xml:space="preserve"> </w:t>
      </w:r>
      <w:r>
        <w:rPr>
          <w:rFonts w:ascii="Times" w:eastAsia="맑은 고딕" w:hAnsi="Times" w:cs="Times"/>
          <w:iCs/>
          <w:lang w:eastAsia="en-US"/>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CFE182" w15:done="0"/>
  <w15:commentEx w15:paraId="1430DB5B" w15:done="0"/>
  <w15:commentEx w15:paraId="5865D329" w15:done="0"/>
  <w15:commentEx w15:paraId="4ED0F5E7" w15:done="0"/>
  <w15:commentEx w15:paraId="5A71207E" w15:done="0"/>
  <w15:commentEx w15:paraId="0B135588" w15:done="0"/>
  <w15:commentEx w15:paraId="292CA2FD" w15:done="0"/>
  <w15:commentEx w15:paraId="1FED5828" w15:done="0"/>
  <w15:commentEx w15:paraId="37DD0062" w15:done="0"/>
  <w15:commentEx w15:paraId="29D73F28" w15:done="0"/>
  <w15:commentEx w15:paraId="12BCC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6E1F" w14:textId="77777777" w:rsidR="00F730BD" w:rsidRPr="00982682" w:rsidRDefault="00F730BD">
      <w:r w:rsidRPr="00982682">
        <w:separator/>
      </w:r>
    </w:p>
  </w:endnote>
  <w:endnote w:type="continuationSeparator" w:id="0">
    <w:p w14:paraId="679BF080" w14:textId="77777777" w:rsidR="00F730BD" w:rsidRPr="00982682" w:rsidRDefault="00F730BD">
      <w:r w:rsidRPr="00982682">
        <w:continuationSeparator/>
      </w:r>
    </w:p>
  </w:endnote>
  <w:endnote w:type="continuationNotice" w:id="1">
    <w:p w14:paraId="454EFC71" w14:textId="77777777" w:rsidR="00F730BD" w:rsidRDefault="00F73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FA68B9" w:rsidRPr="00982682" w:rsidRDefault="00FA68B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A2F5" w14:textId="77777777" w:rsidR="00F730BD" w:rsidRPr="00982682" w:rsidRDefault="00F730BD">
      <w:r w:rsidRPr="00982682">
        <w:separator/>
      </w:r>
    </w:p>
  </w:footnote>
  <w:footnote w:type="continuationSeparator" w:id="0">
    <w:p w14:paraId="552F0F5E" w14:textId="77777777" w:rsidR="00F730BD" w:rsidRPr="00982682" w:rsidRDefault="00F730BD">
      <w:r w:rsidRPr="00982682">
        <w:continuationSeparator/>
      </w:r>
    </w:p>
  </w:footnote>
  <w:footnote w:type="continuationNotice" w:id="1">
    <w:p w14:paraId="460243FE" w14:textId="77777777" w:rsidR="00F730BD" w:rsidRDefault="00F730BD">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FA68B9" w:rsidRDefault="00FA6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FA68B9" w:rsidRPr="00982682" w:rsidRDefault="00FA68B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0C7B0B"/>
    <w:multiLevelType w:val="hybridMultilevel"/>
    <w:tmpl w:val="05BA349A"/>
    <w:lvl w:ilvl="0" w:tplc="F4A62E92">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8"/>
  </w:num>
  <w:num w:numId="5">
    <w:abstractNumId w:val="1"/>
  </w:num>
  <w:num w:numId="6">
    <w:abstractNumId w:val="6"/>
  </w:num>
  <w:num w:numId="7">
    <w:abstractNumId w:val="11"/>
  </w:num>
  <w:num w:numId="8">
    <w:abstractNumId w:val="0"/>
  </w:num>
  <w:num w:numId="9">
    <w:abstractNumId w:val="13"/>
  </w:num>
  <w:num w:numId="10">
    <w:abstractNumId w:val="17"/>
  </w:num>
  <w:num w:numId="11">
    <w:abstractNumId w:val="12"/>
  </w:num>
  <w:num w:numId="12">
    <w:abstractNumId w:val="16"/>
  </w:num>
  <w:num w:numId="13">
    <w:abstractNumId w:val="2"/>
  </w:num>
  <w:num w:numId="14">
    <w:abstractNumId w:val="9"/>
  </w:num>
  <w:num w:numId="15">
    <w:abstractNumId w:val="10"/>
  </w:num>
  <w:num w:numId="16">
    <w:abstractNumId w:val="7"/>
  </w:num>
  <w:num w:numId="17">
    <w:abstractNumId w:val="14"/>
  </w:num>
  <w:num w:numId="18">
    <w:abstractNumId w:val="5"/>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w15:presenceInfo w15:providerId="None" w15:userId="Samsung (Shiya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13D"/>
    <w:rsid w:val="002D44A8"/>
    <w:rsid w:val="002D45E2"/>
    <w:rsid w:val="002D53D8"/>
    <w:rsid w:val="002D58CF"/>
    <w:rsid w:val="002D5909"/>
    <w:rsid w:val="002D6263"/>
    <w:rsid w:val="002D6378"/>
    <w:rsid w:val="002D69A3"/>
    <w:rsid w:val="002D7405"/>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822"/>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CBA"/>
    <w:rsid w:val="00806F68"/>
    <w:rsid w:val="0081031E"/>
    <w:rsid w:val="00810B0D"/>
    <w:rsid w:val="00810C4B"/>
    <w:rsid w:val="00810D94"/>
    <w:rsid w:val="0081144B"/>
    <w:rsid w:val="0081283F"/>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1C47"/>
    <w:rsid w:val="008C4346"/>
    <w:rsid w:val="008C4583"/>
    <w:rsid w:val="008C46EC"/>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6F62"/>
    <w:rsid w:val="00B305F6"/>
    <w:rsid w:val="00B31A65"/>
    <w:rsid w:val="00B320C7"/>
    <w:rsid w:val="00B326C1"/>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F1"/>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1.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___.vsdx"/><Relationship Id="rId20" Type="http://schemas.openxmlformats.org/officeDocument/2006/relationships/package" Target="embeddings/Microsoft_Visio____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_4.vsdx"/><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9BA78-12E9-4355-87F5-6DE1DA1FEFD3}">
  <ds:schemaRefs>
    <ds:schemaRef ds:uri="http://schemas.openxmlformats.org/officeDocument/2006/bibliography"/>
  </ds:schemaRefs>
</ds:datastoreItem>
</file>

<file path=customXml/itemProps2.xml><?xml version="1.0" encoding="utf-8"?>
<ds:datastoreItem xmlns:ds="http://schemas.openxmlformats.org/officeDocument/2006/customXml" ds:itemID="{F4821C91-D46F-476F-946C-48643450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37</Pages>
  <Words>14843</Words>
  <Characters>84610</Characters>
  <Application>Microsoft Office Word</Application>
  <DocSecurity>0</DocSecurity>
  <Lines>705</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99255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100</cp:revision>
  <dcterms:created xsi:type="dcterms:W3CDTF">2023-12-01T12:20:00Z</dcterms:created>
  <dcterms:modified xsi:type="dcterms:W3CDTF">2024-03-06T09:21:00Z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