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8938D0">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SimSun" w:hAnsi="Arial"/>
                <w:i/>
              </w:rPr>
            </w:pPr>
            <w:r w:rsidRPr="00BC7A71">
              <w:rPr>
                <w:rFonts w:ascii="Arial" w:eastAsia="SimSun" w:hAnsi="Arial"/>
                <w:i/>
                <w:sz w:val="14"/>
              </w:rPr>
              <w:t>CR-Form-v12.2</w:t>
            </w:r>
          </w:p>
        </w:tc>
      </w:tr>
      <w:tr w:rsidR="0075182E" w:rsidRPr="00BC7A71" w14:paraId="0085C9BC" w14:textId="77777777" w:rsidTr="008938D0">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SimSun" w:hAnsi="Arial"/>
              </w:rPr>
            </w:pPr>
            <w:r w:rsidRPr="00BC7A71">
              <w:rPr>
                <w:rFonts w:ascii="Arial" w:eastAsia="SimSun" w:hAnsi="Arial"/>
                <w:b/>
                <w:sz w:val="32"/>
              </w:rPr>
              <w:t>CHANGE REQUEST</w:t>
            </w:r>
          </w:p>
        </w:tc>
      </w:tr>
      <w:tr w:rsidR="0075182E" w:rsidRPr="00BC7A71" w14:paraId="2DE9A47C" w14:textId="77777777" w:rsidTr="008938D0">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SimSun" w:hAnsi="Arial"/>
                <w:sz w:val="8"/>
                <w:szCs w:val="8"/>
              </w:rPr>
            </w:pPr>
          </w:p>
        </w:tc>
      </w:tr>
      <w:tr w:rsidR="0075182E" w:rsidRPr="00BC7A71" w14:paraId="1CE87556" w14:textId="77777777" w:rsidTr="008938D0">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SimSun"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SimSun" w:hAnsi="Arial"/>
                <w:b/>
                <w:sz w:val="28"/>
                <w:lang w:eastAsia="zh-CN"/>
              </w:rPr>
            </w:pPr>
            <w:r w:rsidRPr="00BC7A71">
              <w:rPr>
                <w:rFonts w:ascii="Arial" w:eastAsia="SimSun" w:hAnsi="Arial"/>
              </w:rPr>
              <w:fldChar w:fldCharType="begin"/>
            </w:r>
            <w:r w:rsidRPr="00BC7A71">
              <w:rPr>
                <w:rFonts w:ascii="Arial" w:eastAsia="SimSun" w:hAnsi="Arial"/>
              </w:rPr>
              <w:instrText xml:space="preserve"> DOCPROPERTY  Spec#  \* MERGEFORMAT </w:instrText>
            </w:r>
            <w:r w:rsidRPr="00BC7A71">
              <w:rPr>
                <w:rFonts w:ascii="Arial" w:eastAsia="SimSun" w:hAnsi="Arial"/>
              </w:rPr>
              <w:fldChar w:fldCharType="separate"/>
            </w:r>
            <w:r w:rsidRPr="00BC7A71">
              <w:rPr>
                <w:rFonts w:ascii="Arial" w:eastAsia="SimSun" w:hAnsi="Arial"/>
                <w:b/>
                <w:sz w:val="28"/>
              </w:rPr>
              <w:t>38.321</w:t>
            </w:r>
            <w:r w:rsidRPr="00BC7A71">
              <w:rPr>
                <w:rFonts w:ascii="Arial" w:eastAsia="SimSun"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SimSun" w:hAnsi="Arial"/>
              </w:rPr>
            </w:pPr>
            <w:r w:rsidRPr="00BC7A71">
              <w:rPr>
                <w:rFonts w:ascii="Arial" w:eastAsia="SimSun"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SimSun" w:hAnsi="Arial"/>
                <w:b/>
                <w:sz w:val="28"/>
              </w:rPr>
            </w:pPr>
            <w:r w:rsidRPr="00BC7A71">
              <w:rPr>
                <w:rFonts w:ascii="Arial" w:eastAsia="SimSun"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SimSun" w:hAnsi="Arial"/>
              </w:rPr>
            </w:pPr>
            <w:r w:rsidRPr="00BC7A71">
              <w:rPr>
                <w:rFonts w:ascii="Arial" w:eastAsia="SimSun"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SimSun" w:hAnsi="Arial"/>
              </w:rPr>
            </w:pPr>
            <w:r w:rsidRPr="00BC7A71">
              <w:rPr>
                <w:rFonts w:ascii="Arial" w:eastAsia="SimSun"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SimSun" w:hAnsi="Arial"/>
                <w:sz w:val="28"/>
              </w:rPr>
            </w:pPr>
            <w:r w:rsidRPr="00BC7A71">
              <w:rPr>
                <w:rFonts w:ascii="Arial" w:eastAsia="SimSun" w:hAnsi="Arial"/>
              </w:rPr>
              <w:fldChar w:fldCharType="begin"/>
            </w:r>
            <w:r w:rsidRPr="00BC7A71">
              <w:rPr>
                <w:rFonts w:ascii="Arial" w:eastAsia="SimSun" w:hAnsi="Arial"/>
              </w:rPr>
              <w:instrText xml:space="preserve"> DOCPROPERTY  Version  \* MERGEFORMAT </w:instrText>
            </w:r>
            <w:r w:rsidRPr="00BC7A71">
              <w:rPr>
                <w:rFonts w:ascii="Arial" w:eastAsia="SimSun" w:hAnsi="Arial"/>
              </w:rPr>
              <w:fldChar w:fldCharType="separate"/>
            </w:r>
            <w:r w:rsidRPr="00BC7A71">
              <w:rPr>
                <w:rFonts w:ascii="Arial" w:eastAsia="SimSun" w:hAnsi="Arial"/>
                <w:b/>
                <w:sz w:val="28"/>
              </w:rPr>
              <w:t>1</w:t>
            </w:r>
            <w:r w:rsidRPr="00BC7A71">
              <w:rPr>
                <w:rFonts w:ascii="Arial" w:eastAsia="SimSun" w:hAnsi="Arial"/>
                <w:b/>
                <w:sz w:val="28"/>
                <w:lang w:val="en-US" w:eastAsia="zh-CN"/>
              </w:rPr>
              <w:t>8</w:t>
            </w:r>
            <w:r w:rsidRPr="00BC7A71">
              <w:rPr>
                <w:rFonts w:ascii="Arial" w:eastAsia="SimSun" w:hAnsi="Arial"/>
                <w:b/>
                <w:sz w:val="28"/>
              </w:rPr>
              <w:t>.</w:t>
            </w:r>
            <w:r w:rsidRPr="00BC7A71">
              <w:rPr>
                <w:rFonts w:ascii="Arial" w:eastAsia="SimSun" w:hAnsi="Arial"/>
                <w:b/>
                <w:sz w:val="28"/>
                <w:lang w:val="en-US" w:eastAsia="zh-CN"/>
              </w:rPr>
              <w:t>0</w:t>
            </w:r>
            <w:r w:rsidRPr="00BC7A71">
              <w:rPr>
                <w:rFonts w:ascii="Arial" w:eastAsia="SimSun" w:hAnsi="Arial"/>
                <w:b/>
                <w:sz w:val="28"/>
              </w:rPr>
              <w:t>.0</w:t>
            </w:r>
            <w:r w:rsidRPr="00BC7A71">
              <w:rPr>
                <w:rFonts w:ascii="Arial" w:eastAsia="SimSun"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SimSun" w:hAnsi="Arial"/>
              </w:rPr>
            </w:pPr>
          </w:p>
        </w:tc>
      </w:tr>
      <w:tr w:rsidR="0075182E" w:rsidRPr="00BC7A71" w14:paraId="5D154E93" w14:textId="77777777" w:rsidTr="008938D0">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SimSun" w:hAnsi="Arial"/>
              </w:rPr>
            </w:pPr>
          </w:p>
        </w:tc>
      </w:tr>
      <w:tr w:rsidR="0075182E" w:rsidRPr="00BC7A71" w14:paraId="25FC7CC2" w14:textId="77777777" w:rsidTr="008938D0">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SimSun" w:hAnsi="Arial" w:cs="Arial"/>
                <w:i/>
              </w:rPr>
            </w:pPr>
            <w:r w:rsidRPr="00BC7A71">
              <w:rPr>
                <w:rFonts w:ascii="Arial" w:eastAsia="SimSun" w:hAnsi="Arial" w:cs="Arial"/>
                <w:i/>
              </w:rPr>
              <w:t xml:space="preserve">For </w:t>
            </w:r>
            <w:hyperlink r:id="rId9" w:anchor="_blank" w:history="1">
              <w:r w:rsidRPr="00BC7A71">
                <w:rPr>
                  <w:rFonts w:ascii="Arial" w:eastAsia="SimSun" w:hAnsi="Arial" w:cs="Arial"/>
                  <w:b/>
                  <w:i/>
                  <w:color w:val="FF0000"/>
                  <w:u w:val="single"/>
                </w:rPr>
                <w:t>HELP</w:t>
              </w:r>
            </w:hyperlink>
            <w:r w:rsidRPr="00BC7A71">
              <w:rPr>
                <w:rFonts w:ascii="Arial" w:eastAsia="SimSun" w:hAnsi="Arial" w:cs="Arial"/>
                <w:b/>
                <w:i/>
                <w:color w:val="FF0000"/>
              </w:rPr>
              <w:t xml:space="preserve"> </w:t>
            </w:r>
            <w:r w:rsidRPr="00BC7A71">
              <w:rPr>
                <w:rFonts w:ascii="Arial" w:eastAsia="SimSun" w:hAnsi="Arial" w:cs="Arial"/>
                <w:i/>
              </w:rPr>
              <w:t xml:space="preserve">on using this form: comprehensive instructions can be found at </w:t>
            </w:r>
            <w:r w:rsidRPr="00BC7A71">
              <w:rPr>
                <w:rFonts w:ascii="Arial" w:eastAsia="SimSun" w:hAnsi="Arial" w:cs="Arial"/>
                <w:i/>
              </w:rPr>
              <w:br/>
            </w:r>
            <w:hyperlink r:id="rId10" w:history="1">
              <w:r w:rsidRPr="00BC7A71">
                <w:rPr>
                  <w:rFonts w:ascii="Arial" w:eastAsia="SimSun" w:hAnsi="Arial" w:cs="Arial"/>
                  <w:i/>
                  <w:color w:val="0000FF"/>
                  <w:u w:val="single"/>
                </w:rPr>
                <w:t>http://www.3gpp.org/Change-Requests</w:t>
              </w:r>
            </w:hyperlink>
            <w:r w:rsidRPr="00BC7A71">
              <w:rPr>
                <w:rFonts w:ascii="Arial" w:eastAsia="SimSun" w:hAnsi="Arial" w:cs="Arial"/>
                <w:i/>
              </w:rPr>
              <w:t>.</w:t>
            </w:r>
          </w:p>
        </w:tc>
      </w:tr>
      <w:tr w:rsidR="0075182E" w:rsidRPr="00BC7A71" w14:paraId="6EE34717" w14:textId="77777777" w:rsidTr="008938D0">
        <w:tc>
          <w:tcPr>
            <w:tcW w:w="9641" w:type="dxa"/>
            <w:gridSpan w:val="9"/>
          </w:tcPr>
          <w:p w14:paraId="624AE941" w14:textId="77777777" w:rsidR="0075182E" w:rsidRPr="00BC7A71" w:rsidRDefault="0075182E" w:rsidP="0075182E">
            <w:pPr>
              <w:spacing w:after="0" w:line="259" w:lineRule="auto"/>
              <w:rPr>
                <w:rFonts w:ascii="Arial" w:eastAsia="SimSun" w:hAnsi="Arial"/>
                <w:sz w:val="8"/>
                <w:szCs w:val="8"/>
              </w:rPr>
            </w:pPr>
          </w:p>
        </w:tc>
      </w:tr>
    </w:tbl>
    <w:p w14:paraId="202B2D73" w14:textId="77777777" w:rsidR="0075182E" w:rsidRPr="00BC7A71" w:rsidRDefault="0075182E" w:rsidP="0075182E">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8938D0">
        <w:tc>
          <w:tcPr>
            <w:tcW w:w="2835" w:type="dxa"/>
          </w:tcPr>
          <w:p w14:paraId="337B646D" w14:textId="77777777" w:rsidR="0075182E" w:rsidRPr="00BC7A71" w:rsidRDefault="0075182E" w:rsidP="0075182E">
            <w:pPr>
              <w:tabs>
                <w:tab w:val="right" w:pos="2751"/>
              </w:tabs>
              <w:spacing w:after="0" w:line="259" w:lineRule="auto"/>
              <w:rPr>
                <w:rFonts w:ascii="Arial" w:eastAsia="SimSun" w:hAnsi="Arial"/>
                <w:b/>
                <w:i/>
              </w:rPr>
            </w:pPr>
            <w:r w:rsidRPr="00BC7A71">
              <w:rPr>
                <w:rFonts w:ascii="Arial" w:eastAsia="SimSun"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SimSun"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SimSun" w:hAnsi="Arial"/>
                <w:u w:val="single"/>
              </w:rPr>
            </w:pPr>
            <w:r w:rsidRPr="00BC7A71">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SimSun" w:hAnsi="Arial"/>
                <w:u w:val="single"/>
              </w:rPr>
            </w:pPr>
            <w:r w:rsidRPr="00BC7A71">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SimSun" w:hAnsi="Arial"/>
                <w:b/>
                <w:bCs/>
                <w:caps/>
              </w:rPr>
            </w:pPr>
          </w:p>
        </w:tc>
      </w:tr>
    </w:tbl>
    <w:p w14:paraId="1D83C122" w14:textId="77777777" w:rsidR="0075182E" w:rsidRPr="00BC7A71" w:rsidRDefault="0075182E" w:rsidP="0075182E">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8938D0">
        <w:tc>
          <w:tcPr>
            <w:tcW w:w="9640" w:type="dxa"/>
            <w:gridSpan w:val="11"/>
          </w:tcPr>
          <w:p w14:paraId="6294F590" w14:textId="77777777" w:rsidR="0075182E" w:rsidRPr="00BC7A71" w:rsidRDefault="0075182E" w:rsidP="0075182E">
            <w:pPr>
              <w:spacing w:after="0" w:line="259" w:lineRule="auto"/>
              <w:rPr>
                <w:rFonts w:ascii="Arial" w:eastAsia="SimSun" w:hAnsi="Arial"/>
                <w:sz w:val="8"/>
                <w:szCs w:val="8"/>
              </w:rPr>
            </w:pPr>
          </w:p>
        </w:tc>
      </w:tr>
      <w:tr w:rsidR="0075182E" w:rsidRPr="00BC7A71" w14:paraId="50E2B481" w14:textId="77777777" w:rsidTr="008938D0">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Title:</w:t>
            </w:r>
            <w:r w:rsidRPr="00BC7A71">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SimSun" w:hAnsi="Arial"/>
                <w:lang w:val="en-US" w:eastAsia="zh-CN"/>
              </w:rPr>
            </w:pPr>
            <w:r w:rsidRPr="00BC7A71">
              <w:rPr>
                <w:rFonts w:ascii="Arial" w:eastAsia="SimSun" w:hAnsi="Arial"/>
                <w:lang w:val="en-US" w:eastAsia="zh-CN"/>
              </w:rPr>
              <w:t>M</w:t>
            </w:r>
            <w:r w:rsidRPr="00BC7A71">
              <w:rPr>
                <w:rFonts w:ascii="Arial" w:eastAsia="SimSun" w:hAnsi="Arial" w:hint="eastAsia"/>
                <w:lang w:val="en-US" w:eastAsia="zh-CN"/>
              </w:rPr>
              <w:t>is</w:t>
            </w:r>
            <w:r w:rsidRPr="00BC7A71">
              <w:rPr>
                <w:rFonts w:ascii="Arial" w:eastAsia="SimSun" w:hAnsi="Arial"/>
                <w:lang w:val="en-US" w:eastAsia="zh-CN"/>
              </w:rPr>
              <w:t>cellaneous MAC corrections for CE</w:t>
            </w:r>
          </w:p>
        </w:tc>
      </w:tr>
      <w:tr w:rsidR="0075182E" w:rsidRPr="00BC7A71" w14:paraId="1A6987BA" w14:textId="77777777" w:rsidTr="008938D0">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SimSun" w:hAnsi="Arial"/>
                <w:sz w:val="8"/>
                <w:szCs w:val="8"/>
              </w:rPr>
            </w:pPr>
          </w:p>
        </w:tc>
      </w:tr>
      <w:tr w:rsidR="0075182E" w:rsidRPr="00BC7A71" w14:paraId="533DF49D" w14:textId="77777777" w:rsidTr="008938D0">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lang w:eastAsia="zh-CN"/>
              </w:rPr>
              <w:t>ZTE Corporation</w:t>
            </w:r>
          </w:p>
        </w:tc>
      </w:tr>
      <w:tr w:rsidR="0075182E" w:rsidRPr="00BC7A71" w14:paraId="28F62146" w14:textId="77777777" w:rsidTr="008938D0">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rPr>
              <w:fldChar w:fldCharType="begin"/>
            </w:r>
            <w:r w:rsidRPr="00BC7A71">
              <w:rPr>
                <w:rFonts w:ascii="Arial" w:eastAsia="SimSun" w:hAnsi="Arial"/>
              </w:rPr>
              <w:instrText xml:space="preserve"> DOCPROPERTY  SourceIfTsg  \* MERGEFORMAT </w:instrText>
            </w:r>
            <w:r w:rsidRPr="00BC7A71">
              <w:rPr>
                <w:rFonts w:ascii="Arial" w:eastAsia="SimSun" w:hAnsi="Arial"/>
              </w:rPr>
              <w:fldChar w:fldCharType="separate"/>
            </w:r>
            <w:r w:rsidRPr="00BC7A71">
              <w:rPr>
                <w:rFonts w:ascii="Arial" w:eastAsia="SimSun" w:hAnsi="Arial" w:hint="eastAsia"/>
                <w:lang w:eastAsia="zh-CN"/>
              </w:rPr>
              <w:t>R2</w:t>
            </w:r>
            <w:r w:rsidRPr="00BC7A71">
              <w:rPr>
                <w:rFonts w:ascii="Arial" w:eastAsia="SimSun" w:hAnsi="Arial"/>
              </w:rPr>
              <w:fldChar w:fldCharType="end"/>
            </w:r>
          </w:p>
        </w:tc>
      </w:tr>
      <w:tr w:rsidR="0075182E" w:rsidRPr="00BC7A71" w14:paraId="0DCDDD95" w14:textId="77777777" w:rsidTr="008938D0">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SimSun" w:hAnsi="Arial"/>
                <w:sz w:val="8"/>
                <w:szCs w:val="8"/>
              </w:rPr>
            </w:pPr>
          </w:p>
        </w:tc>
      </w:tr>
      <w:tr w:rsidR="0075182E" w:rsidRPr="00BC7A71" w14:paraId="55096AA6" w14:textId="77777777" w:rsidTr="008938D0">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SimSun" w:hAnsi="Arial"/>
              </w:rPr>
            </w:pPr>
            <w:r w:rsidRPr="00BC7A71">
              <w:rPr>
                <w:rFonts w:ascii="Arial" w:eastAsia="SimSun"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SimSun"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rPr>
              <w:t>2024-</w:t>
            </w:r>
            <w:r>
              <w:rPr>
                <w:rFonts w:ascii="Arial" w:eastAsia="SimSun" w:hAnsi="Arial"/>
              </w:rPr>
              <w:t>03</w:t>
            </w:r>
            <w:r w:rsidRPr="00BC7A71">
              <w:rPr>
                <w:rFonts w:ascii="Arial" w:eastAsia="SimSun" w:hAnsi="Arial"/>
              </w:rPr>
              <w:t>-</w:t>
            </w:r>
            <w:r>
              <w:rPr>
                <w:rFonts w:ascii="Arial" w:eastAsia="SimSun" w:hAnsi="Arial"/>
              </w:rPr>
              <w:t>07</w:t>
            </w:r>
          </w:p>
        </w:tc>
      </w:tr>
      <w:tr w:rsidR="0075182E" w:rsidRPr="00BC7A71" w14:paraId="348914AE" w14:textId="77777777" w:rsidTr="008938D0">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SimSun"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SimSun"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SimSun"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SimSun"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SimSun" w:hAnsi="Arial"/>
                <w:sz w:val="8"/>
                <w:szCs w:val="8"/>
              </w:rPr>
            </w:pPr>
          </w:p>
        </w:tc>
      </w:tr>
      <w:tr w:rsidR="0075182E" w:rsidRPr="00BC7A71" w14:paraId="098CF5AB" w14:textId="77777777" w:rsidTr="008938D0">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SimSun" w:hAnsi="Arial"/>
                <w:b/>
                <w:lang w:val="en-US" w:eastAsia="zh-CN"/>
              </w:rPr>
            </w:pPr>
            <w:r w:rsidRPr="00BC7A71">
              <w:rPr>
                <w:rFonts w:ascii="Arial" w:eastAsia="SimSun"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SimSun"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SimSun" w:hAnsi="Arial"/>
                <w:b/>
                <w:i/>
              </w:rPr>
            </w:pPr>
            <w:r w:rsidRPr="00BC7A71">
              <w:rPr>
                <w:rFonts w:ascii="Arial" w:eastAsia="SimSun"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SimSun" w:hAnsi="Arial"/>
              </w:rPr>
            </w:pPr>
            <w:r w:rsidRPr="00BC7A71">
              <w:rPr>
                <w:rFonts w:ascii="Arial" w:eastAsia="SimSun" w:hAnsi="Arial"/>
              </w:rPr>
              <w:t>Rel-18</w:t>
            </w:r>
          </w:p>
        </w:tc>
      </w:tr>
      <w:tr w:rsidR="0075182E" w:rsidRPr="00BC7A71" w14:paraId="352F2432" w14:textId="77777777" w:rsidTr="008938D0">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SimSun"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SimSun" w:hAnsi="Arial"/>
                <w:i/>
                <w:sz w:val="18"/>
              </w:rPr>
            </w:pPr>
            <w:r w:rsidRPr="00BC7A71">
              <w:rPr>
                <w:rFonts w:ascii="Arial" w:eastAsia="SimSun" w:hAnsi="Arial"/>
                <w:i/>
                <w:sz w:val="18"/>
              </w:rPr>
              <w:t xml:space="preserve">Use </w:t>
            </w:r>
            <w:r w:rsidRPr="00BC7A71">
              <w:rPr>
                <w:rFonts w:ascii="Arial" w:eastAsia="SimSun" w:hAnsi="Arial"/>
                <w:i/>
                <w:sz w:val="18"/>
                <w:u w:val="single"/>
              </w:rPr>
              <w:t>one</w:t>
            </w:r>
            <w:r w:rsidRPr="00BC7A71">
              <w:rPr>
                <w:rFonts w:ascii="Arial" w:eastAsia="SimSun" w:hAnsi="Arial"/>
                <w:i/>
                <w:sz w:val="18"/>
              </w:rPr>
              <w:t xml:space="preserve"> of the following categories:</w:t>
            </w:r>
            <w:r w:rsidRPr="00BC7A71">
              <w:rPr>
                <w:rFonts w:ascii="Arial" w:eastAsia="SimSun" w:hAnsi="Arial"/>
                <w:b/>
                <w:i/>
                <w:sz w:val="18"/>
              </w:rPr>
              <w:br/>
            </w:r>
            <w:proofErr w:type="gramStart"/>
            <w:r w:rsidRPr="00BC7A71">
              <w:rPr>
                <w:rFonts w:ascii="Arial" w:eastAsia="SimSun" w:hAnsi="Arial"/>
                <w:b/>
                <w:i/>
                <w:sz w:val="18"/>
              </w:rPr>
              <w:t>F</w:t>
            </w:r>
            <w:r w:rsidRPr="00BC7A71">
              <w:rPr>
                <w:rFonts w:ascii="Arial" w:eastAsia="SimSun" w:hAnsi="Arial"/>
                <w:i/>
                <w:sz w:val="18"/>
              </w:rPr>
              <w:t xml:space="preserve">  (</w:t>
            </w:r>
            <w:proofErr w:type="gramEnd"/>
            <w:r w:rsidRPr="00BC7A71">
              <w:rPr>
                <w:rFonts w:ascii="Arial" w:eastAsia="SimSun" w:hAnsi="Arial"/>
                <w:i/>
                <w:sz w:val="18"/>
              </w:rPr>
              <w:t>correction)</w:t>
            </w:r>
            <w:r w:rsidRPr="00BC7A71">
              <w:rPr>
                <w:rFonts w:ascii="Arial" w:eastAsia="SimSun" w:hAnsi="Arial"/>
                <w:i/>
                <w:sz w:val="18"/>
              </w:rPr>
              <w:br/>
            </w:r>
            <w:r w:rsidRPr="00BC7A71">
              <w:rPr>
                <w:rFonts w:ascii="Arial" w:eastAsia="SimSun" w:hAnsi="Arial"/>
                <w:b/>
                <w:i/>
                <w:sz w:val="18"/>
              </w:rPr>
              <w:t>A</w:t>
            </w:r>
            <w:r w:rsidRPr="00BC7A71">
              <w:rPr>
                <w:rFonts w:ascii="Arial" w:eastAsia="SimSun" w:hAnsi="Arial"/>
                <w:i/>
                <w:sz w:val="18"/>
              </w:rPr>
              <w:t xml:space="preserve">  (mirror corresponding to a change in an earlier </w:t>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t>release)</w:t>
            </w:r>
            <w:r w:rsidRPr="00BC7A71">
              <w:rPr>
                <w:rFonts w:ascii="Arial" w:eastAsia="SimSun" w:hAnsi="Arial"/>
                <w:i/>
                <w:sz w:val="18"/>
              </w:rPr>
              <w:br/>
            </w:r>
            <w:r w:rsidRPr="00BC7A71">
              <w:rPr>
                <w:rFonts w:ascii="Arial" w:eastAsia="SimSun" w:hAnsi="Arial"/>
                <w:b/>
                <w:i/>
                <w:sz w:val="18"/>
              </w:rPr>
              <w:t>B</w:t>
            </w:r>
            <w:r w:rsidRPr="00BC7A71">
              <w:rPr>
                <w:rFonts w:ascii="Arial" w:eastAsia="SimSun" w:hAnsi="Arial"/>
                <w:i/>
                <w:sz w:val="18"/>
              </w:rPr>
              <w:t xml:space="preserve">  (addition of feature), </w:t>
            </w:r>
            <w:r w:rsidRPr="00BC7A71">
              <w:rPr>
                <w:rFonts w:ascii="Arial" w:eastAsia="SimSun" w:hAnsi="Arial"/>
                <w:i/>
                <w:sz w:val="18"/>
              </w:rPr>
              <w:br/>
            </w:r>
            <w:r w:rsidRPr="00BC7A71">
              <w:rPr>
                <w:rFonts w:ascii="Arial" w:eastAsia="SimSun" w:hAnsi="Arial"/>
                <w:b/>
                <w:i/>
                <w:sz w:val="18"/>
              </w:rPr>
              <w:t>C</w:t>
            </w:r>
            <w:r w:rsidRPr="00BC7A71">
              <w:rPr>
                <w:rFonts w:ascii="Arial" w:eastAsia="SimSun" w:hAnsi="Arial"/>
                <w:i/>
                <w:sz w:val="18"/>
              </w:rPr>
              <w:t xml:space="preserve">  (functional modification of feature)</w:t>
            </w:r>
            <w:r w:rsidRPr="00BC7A71">
              <w:rPr>
                <w:rFonts w:ascii="Arial" w:eastAsia="SimSun" w:hAnsi="Arial"/>
                <w:i/>
                <w:sz w:val="18"/>
              </w:rPr>
              <w:br/>
            </w:r>
            <w:r w:rsidRPr="00BC7A71">
              <w:rPr>
                <w:rFonts w:ascii="Arial" w:eastAsia="SimSun" w:hAnsi="Arial"/>
                <w:b/>
                <w:i/>
                <w:sz w:val="18"/>
              </w:rPr>
              <w:t>D</w:t>
            </w:r>
            <w:r w:rsidRPr="00BC7A71">
              <w:rPr>
                <w:rFonts w:ascii="Arial" w:eastAsia="SimSun" w:hAnsi="Arial"/>
                <w:i/>
                <w:sz w:val="18"/>
              </w:rPr>
              <w:t xml:space="preserve">  (editorial modification)</w:t>
            </w:r>
          </w:p>
          <w:p w14:paraId="1E502CCB" w14:textId="77777777" w:rsidR="0075182E" w:rsidRPr="00BC7A71" w:rsidRDefault="0075182E" w:rsidP="0075182E">
            <w:pPr>
              <w:spacing w:after="120" w:line="259" w:lineRule="auto"/>
              <w:rPr>
                <w:rFonts w:ascii="Arial" w:eastAsia="SimSun" w:hAnsi="Arial"/>
              </w:rPr>
            </w:pPr>
            <w:r w:rsidRPr="00BC7A71">
              <w:rPr>
                <w:rFonts w:ascii="Arial" w:eastAsia="SimSun" w:hAnsi="Arial"/>
                <w:sz w:val="18"/>
              </w:rPr>
              <w:t>Detailed explanations of the above categories can</w:t>
            </w:r>
            <w:r w:rsidRPr="00BC7A71">
              <w:rPr>
                <w:rFonts w:ascii="Arial" w:eastAsia="SimSun" w:hAnsi="Arial"/>
                <w:sz w:val="18"/>
              </w:rPr>
              <w:br/>
              <w:t xml:space="preserve">be found in 3GPP </w:t>
            </w:r>
            <w:hyperlink r:id="rId11" w:history="1">
              <w:r w:rsidRPr="00BC7A71">
                <w:rPr>
                  <w:rFonts w:ascii="Arial" w:eastAsia="SimSun" w:hAnsi="Arial"/>
                  <w:color w:val="0000FF"/>
                  <w:sz w:val="18"/>
                  <w:u w:val="single"/>
                </w:rPr>
                <w:t>TR 21.900</w:t>
              </w:r>
            </w:hyperlink>
            <w:r w:rsidRPr="00BC7A71">
              <w:rPr>
                <w:rFonts w:ascii="Arial" w:eastAsia="SimSun"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SimSun" w:hAnsi="Arial"/>
                <w:i/>
                <w:sz w:val="18"/>
              </w:rPr>
            </w:pPr>
            <w:r w:rsidRPr="00BC7A71">
              <w:rPr>
                <w:rFonts w:ascii="Arial" w:eastAsia="SimSun" w:hAnsi="Arial"/>
                <w:i/>
                <w:sz w:val="18"/>
              </w:rPr>
              <w:t xml:space="preserve">Use </w:t>
            </w:r>
            <w:r w:rsidRPr="00BC7A71">
              <w:rPr>
                <w:rFonts w:ascii="Arial" w:eastAsia="SimSun" w:hAnsi="Arial"/>
                <w:i/>
                <w:sz w:val="18"/>
                <w:u w:val="single"/>
              </w:rPr>
              <w:t>one</w:t>
            </w:r>
            <w:r w:rsidRPr="00BC7A71">
              <w:rPr>
                <w:rFonts w:ascii="Arial" w:eastAsia="SimSun" w:hAnsi="Arial"/>
                <w:i/>
                <w:sz w:val="18"/>
              </w:rPr>
              <w:t xml:space="preserve"> of the following releases:</w:t>
            </w:r>
            <w:r w:rsidRPr="00BC7A71">
              <w:rPr>
                <w:rFonts w:ascii="Arial" w:eastAsia="SimSun" w:hAnsi="Arial"/>
                <w:i/>
                <w:sz w:val="18"/>
              </w:rPr>
              <w:br/>
              <w:t>Rel-8</w:t>
            </w:r>
            <w:r w:rsidRPr="00BC7A71">
              <w:rPr>
                <w:rFonts w:ascii="Arial" w:eastAsia="SimSun" w:hAnsi="Arial"/>
                <w:i/>
                <w:sz w:val="18"/>
              </w:rPr>
              <w:tab/>
              <w:t>(Release 8)</w:t>
            </w:r>
            <w:r w:rsidRPr="00BC7A71">
              <w:rPr>
                <w:rFonts w:ascii="Arial" w:eastAsia="SimSun" w:hAnsi="Arial"/>
                <w:i/>
                <w:sz w:val="18"/>
              </w:rPr>
              <w:br/>
              <w:t>Rel-9</w:t>
            </w:r>
            <w:r w:rsidRPr="00BC7A71">
              <w:rPr>
                <w:rFonts w:ascii="Arial" w:eastAsia="SimSun" w:hAnsi="Arial"/>
                <w:i/>
                <w:sz w:val="18"/>
              </w:rPr>
              <w:tab/>
              <w:t>(Release 9)</w:t>
            </w:r>
            <w:r w:rsidRPr="00BC7A71">
              <w:rPr>
                <w:rFonts w:ascii="Arial" w:eastAsia="SimSun" w:hAnsi="Arial"/>
                <w:i/>
                <w:sz w:val="18"/>
              </w:rPr>
              <w:br/>
              <w:t>Rel-10</w:t>
            </w:r>
            <w:r w:rsidRPr="00BC7A71">
              <w:rPr>
                <w:rFonts w:ascii="Arial" w:eastAsia="SimSun" w:hAnsi="Arial"/>
                <w:i/>
                <w:sz w:val="18"/>
              </w:rPr>
              <w:tab/>
              <w:t>(Release 10)</w:t>
            </w:r>
            <w:r w:rsidRPr="00BC7A71">
              <w:rPr>
                <w:rFonts w:ascii="Arial" w:eastAsia="SimSun" w:hAnsi="Arial"/>
                <w:i/>
                <w:sz w:val="18"/>
              </w:rPr>
              <w:br/>
              <w:t>Rel-11</w:t>
            </w:r>
            <w:r w:rsidRPr="00BC7A71">
              <w:rPr>
                <w:rFonts w:ascii="Arial" w:eastAsia="SimSun" w:hAnsi="Arial"/>
                <w:i/>
                <w:sz w:val="18"/>
              </w:rPr>
              <w:tab/>
              <w:t>(Release 11)</w:t>
            </w:r>
            <w:r w:rsidRPr="00BC7A71">
              <w:rPr>
                <w:rFonts w:ascii="Arial" w:eastAsia="SimSun" w:hAnsi="Arial"/>
                <w:i/>
                <w:sz w:val="18"/>
              </w:rPr>
              <w:br/>
              <w:t>…</w:t>
            </w:r>
            <w:r w:rsidRPr="00BC7A71">
              <w:rPr>
                <w:rFonts w:ascii="Arial" w:eastAsia="SimSun" w:hAnsi="Arial"/>
                <w:i/>
                <w:sz w:val="18"/>
              </w:rPr>
              <w:br/>
              <w:t>Rel-16</w:t>
            </w:r>
            <w:r w:rsidRPr="00BC7A71">
              <w:rPr>
                <w:rFonts w:ascii="Arial" w:eastAsia="SimSun" w:hAnsi="Arial"/>
                <w:i/>
                <w:sz w:val="18"/>
              </w:rPr>
              <w:tab/>
              <w:t>(Release 16)</w:t>
            </w:r>
            <w:r w:rsidRPr="00BC7A71">
              <w:rPr>
                <w:rFonts w:ascii="Arial" w:eastAsia="SimSun" w:hAnsi="Arial"/>
                <w:i/>
                <w:sz w:val="18"/>
              </w:rPr>
              <w:br/>
              <w:t>Rel-17</w:t>
            </w:r>
            <w:r w:rsidRPr="00BC7A71">
              <w:rPr>
                <w:rFonts w:ascii="Arial" w:eastAsia="SimSun" w:hAnsi="Arial"/>
                <w:i/>
                <w:sz w:val="18"/>
              </w:rPr>
              <w:tab/>
              <w:t>(Release 17)</w:t>
            </w:r>
            <w:r w:rsidRPr="00BC7A71">
              <w:rPr>
                <w:rFonts w:ascii="Arial" w:eastAsia="SimSun" w:hAnsi="Arial"/>
                <w:i/>
                <w:sz w:val="18"/>
              </w:rPr>
              <w:br/>
              <w:t>Rel-18</w:t>
            </w:r>
            <w:r w:rsidRPr="00BC7A71">
              <w:rPr>
                <w:rFonts w:ascii="Arial" w:eastAsia="SimSun" w:hAnsi="Arial"/>
                <w:i/>
                <w:sz w:val="18"/>
              </w:rPr>
              <w:tab/>
              <w:t>(Release 18)</w:t>
            </w:r>
            <w:r w:rsidRPr="00BC7A71">
              <w:rPr>
                <w:rFonts w:ascii="Arial" w:eastAsia="SimSun" w:hAnsi="Arial"/>
                <w:i/>
                <w:sz w:val="18"/>
              </w:rPr>
              <w:br/>
              <w:t>Rel-19</w:t>
            </w:r>
            <w:r w:rsidRPr="00BC7A71">
              <w:rPr>
                <w:rFonts w:ascii="Arial" w:eastAsia="SimSun" w:hAnsi="Arial"/>
                <w:i/>
                <w:sz w:val="18"/>
              </w:rPr>
              <w:tab/>
              <w:t>(Release 19)</w:t>
            </w:r>
          </w:p>
        </w:tc>
      </w:tr>
      <w:tr w:rsidR="0075182E" w:rsidRPr="00BC7A71" w14:paraId="34A0601D" w14:textId="77777777" w:rsidTr="008938D0">
        <w:tc>
          <w:tcPr>
            <w:tcW w:w="1843" w:type="dxa"/>
          </w:tcPr>
          <w:p w14:paraId="6C8C567F"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SimSun" w:hAnsi="Arial"/>
                <w:sz w:val="8"/>
                <w:szCs w:val="8"/>
              </w:rPr>
            </w:pPr>
          </w:p>
        </w:tc>
      </w:tr>
      <w:tr w:rsidR="0075182E" w:rsidRPr="00BC7A71" w14:paraId="16F54E0F" w14:textId="77777777" w:rsidTr="008938D0">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SimSun" w:hAnsi="Arial"/>
                <w:lang w:eastAsia="zh-CN"/>
              </w:rPr>
            </w:pPr>
            <w:r w:rsidRPr="00BC7A71">
              <w:rPr>
                <w:rFonts w:ascii="Arial" w:eastAsia="SimSun" w:hAnsi="Arial"/>
                <w:lang w:eastAsia="zh-CN"/>
              </w:rPr>
              <w:t xml:space="preserve">In current spec, if the CFRA with Msg1 repetition is triggered for </w:t>
            </w:r>
            <w:proofErr w:type="spellStart"/>
            <w:r w:rsidRPr="00BC7A71">
              <w:rPr>
                <w:rFonts w:ascii="Arial" w:eastAsia="SimSun" w:hAnsi="Arial"/>
                <w:lang w:eastAsia="zh-CN"/>
              </w:rPr>
              <w:t>RedCap</w:t>
            </w:r>
            <w:proofErr w:type="spellEnd"/>
            <w:r w:rsidRPr="00BC7A71">
              <w:rPr>
                <w:rFonts w:ascii="Arial" w:eastAsia="SimSun" w:hAnsi="Arial"/>
                <w:lang w:eastAsia="zh-CN"/>
              </w:rPr>
              <w:t xml:space="preserve"> UEs, upon RACH initialization, the UE will select the set of RACH resources which associated with only </w:t>
            </w:r>
            <w:proofErr w:type="spellStart"/>
            <w:r w:rsidRPr="00BC7A71">
              <w:rPr>
                <w:rFonts w:ascii="Arial" w:eastAsia="SimSun" w:hAnsi="Arial"/>
                <w:lang w:eastAsia="zh-CN"/>
              </w:rPr>
              <w:t>RedCap</w:t>
            </w:r>
            <w:proofErr w:type="spellEnd"/>
            <w:r w:rsidRPr="00BC7A71">
              <w:rPr>
                <w:rFonts w:ascii="Arial" w:eastAsia="SimSun" w:hAnsi="Arial"/>
                <w:lang w:eastAsia="zh-CN"/>
              </w:rPr>
              <w:t xml:space="preserve"> indication and Msg1 repetition with the same indicated repetition number. However, for Rel-18 </w:t>
            </w:r>
            <w:proofErr w:type="spellStart"/>
            <w:r w:rsidRPr="00BC7A71">
              <w:rPr>
                <w:rFonts w:ascii="Arial" w:eastAsia="SimSun" w:hAnsi="Arial"/>
                <w:lang w:eastAsia="zh-CN"/>
              </w:rPr>
              <w:t>eRedCap</w:t>
            </w:r>
            <w:proofErr w:type="spellEnd"/>
            <w:r w:rsidRPr="00BC7A71">
              <w:rPr>
                <w:rFonts w:ascii="Arial" w:eastAsia="SimSun" w:hAnsi="Arial"/>
                <w:lang w:eastAsia="zh-CN"/>
              </w:rPr>
              <w:t xml:space="preserve"> UE, similar handling is missing in MAC spec. </w:t>
            </w:r>
          </w:p>
          <w:p w14:paraId="7D01FBFB" w14:textId="77777777" w:rsidR="0075182E" w:rsidRDefault="0075182E" w:rsidP="0075182E">
            <w:pPr>
              <w:spacing w:afterLines="50" w:after="120" w:line="259" w:lineRule="auto"/>
              <w:ind w:left="420"/>
              <w:rPr>
                <w:rFonts w:ascii="Arial" w:eastAsia="SimSun" w:hAnsi="Arial"/>
                <w:lang w:eastAsia="zh-CN"/>
              </w:rPr>
            </w:pPr>
            <w:r>
              <w:rPr>
                <w:rFonts w:ascii="Arial" w:eastAsia="SimSun" w:hAnsi="Arial" w:hint="eastAsia"/>
                <w:lang w:eastAsia="zh-CN"/>
              </w:rPr>
              <w:t>I</w:t>
            </w:r>
            <w:r>
              <w:rPr>
                <w:rFonts w:ascii="Arial" w:eastAsia="SimSun"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w:t>
            </w:r>
            <w:proofErr w:type="gramStart"/>
            <w:r w:rsidRPr="002D0243">
              <w:rPr>
                <w:b/>
                <w:sz w:val="18"/>
              </w:rPr>
              <w:t xml:space="preserve">&gt; </w:t>
            </w:r>
            <w:r w:rsidRPr="008E2D8A">
              <w:rPr>
                <w:b/>
              </w:rPr>
              <w:t xml:space="preserve"> No</w:t>
            </w:r>
            <w:proofErr w:type="gramEnd"/>
            <w:r w:rsidRPr="008E2D8A">
              <w:rPr>
                <w:b/>
              </w:rPr>
              <w:t xml:space="preserve"> fallback from </w:t>
            </w:r>
            <w:proofErr w:type="spellStart"/>
            <w:r w:rsidRPr="008E2D8A">
              <w:rPr>
                <w:b/>
              </w:rPr>
              <w:t>eRedCap</w:t>
            </w:r>
            <w:proofErr w:type="spellEnd"/>
            <w:r w:rsidRPr="008E2D8A">
              <w:rPr>
                <w:b/>
              </w:rPr>
              <w:t xml:space="preserve"> to </w:t>
            </w:r>
            <w:proofErr w:type="spellStart"/>
            <w:r w:rsidRPr="008E2D8A">
              <w:rPr>
                <w:b/>
              </w:rPr>
              <w:t>RedCap</w:t>
            </w:r>
            <w:proofErr w:type="spellEnd"/>
            <w:r w:rsidRPr="008E2D8A">
              <w:rPr>
                <w:b/>
              </w:rPr>
              <w:t xml:space="preserve"> with Msg1 repetition for CFRA, once RRC indicates that </w:t>
            </w:r>
            <w:proofErr w:type="spellStart"/>
            <w:r w:rsidRPr="008E2D8A">
              <w:rPr>
                <w:b/>
              </w:rPr>
              <w:t>eRedCap</w:t>
            </w:r>
            <w:proofErr w:type="spellEnd"/>
            <w:r w:rsidRPr="008E2D8A">
              <w:rPr>
                <w:b/>
              </w:rPr>
              <w:t xml:space="preserve">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SimSun" w:hAnsi="Arial"/>
                <w:lang w:eastAsia="zh-CN"/>
              </w:rPr>
            </w:pPr>
            <w:r w:rsidRPr="00BC7A71">
              <w:rPr>
                <w:rFonts w:ascii="Arial" w:eastAsia="SimSun"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SimSun" w:hAnsi="Arial"/>
                <w:lang w:eastAsia="zh-CN"/>
              </w:rPr>
            </w:pPr>
            <w:r>
              <w:rPr>
                <w:rFonts w:ascii="Arial" w:eastAsia="SimSun"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 xml:space="preserve">Msg1 repetition in NTN is </w:t>
            </w:r>
            <w:proofErr w:type="gramStart"/>
            <w:r w:rsidRPr="008E2D8A">
              <w:rPr>
                <w:lang w:eastAsia="ja-JP"/>
              </w:rPr>
              <w:t>supported</w:t>
            </w:r>
            <w:proofErr w:type="gramEnd"/>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Hyperlink"/>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SimSun" w:hAnsi="Arial"/>
                <w:lang w:eastAsia="zh-CN"/>
              </w:rPr>
            </w:pPr>
            <w:r>
              <w:rPr>
                <w:rFonts w:ascii="Arial" w:eastAsia="SimSun"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w:t>
            </w:r>
            <w:proofErr w:type="spellStart"/>
            <w:r w:rsidRPr="008E2D8A">
              <w:t>ΔPPowerClass</w:t>
            </w:r>
            <w:proofErr w:type="spellEnd"/>
            <w:r w:rsidRPr="008E2D8A">
              <w:t>, CA/</w:t>
            </w:r>
            <w:proofErr w:type="spellStart"/>
            <w:r w:rsidRPr="008E2D8A">
              <w:t>ΔPPowerClass</w:t>
            </w:r>
            <w:proofErr w:type="spellEnd"/>
            <w:r w:rsidRPr="008E2D8A">
              <w:t>, EN-DC/</w:t>
            </w:r>
            <w:proofErr w:type="spellStart"/>
            <w:r w:rsidRPr="008E2D8A">
              <w:t>ΔPPowerClass</w:t>
            </w:r>
            <w:proofErr w:type="spellEnd"/>
            <w:r w:rsidRPr="008E2D8A">
              <w:t xml:space="preserve">, NR-DC </w:t>
            </w:r>
          </w:p>
          <w:p w14:paraId="02B7439C" w14:textId="77777777" w:rsidR="0075182E" w:rsidRDefault="0075182E" w:rsidP="0075182E">
            <w:pPr>
              <w:numPr>
                <w:ilvl w:val="0"/>
                <w:numId w:val="13"/>
              </w:numPr>
              <w:spacing w:afterLines="50" w:after="120" w:line="259" w:lineRule="auto"/>
              <w:rPr>
                <w:rFonts w:ascii="Arial" w:eastAsia="SimSun" w:hAnsi="Arial"/>
                <w:lang w:eastAsia="zh-CN"/>
              </w:rPr>
            </w:pPr>
            <w:r>
              <w:rPr>
                <w:rFonts w:ascii="Arial" w:eastAsia="SimSun" w:hAnsi="Arial"/>
                <w:lang w:eastAsia="zh-CN"/>
              </w:rPr>
              <w:t>Merge the changes from R2-2400916:</w:t>
            </w:r>
          </w:p>
          <w:p w14:paraId="4BA96B99" w14:textId="77777777" w:rsidR="0075182E" w:rsidRPr="00E275F3" w:rsidRDefault="0075182E" w:rsidP="0075182E">
            <w:pPr>
              <w:pStyle w:val="CRCoverPage"/>
              <w:numPr>
                <w:ilvl w:val="0"/>
                <w:numId w:val="16"/>
              </w:numPr>
              <w:adjustRightInd w:val="0"/>
              <w:snapToGrid w:val="0"/>
              <w:spacing w:afterLines="50"/>
              <w:ind w:left="624" w:hanging="79"/>
              <w:jc w:val="both"/>
              <w:rPr>
                <w:rFonts w:eastAsia="DengXian"/>
                <w:lang w:eastAsia="zh-CN"/>
              </w:rPr>
            </w:pPr>
            <w:r w:rsidRPr="00E275F3">
              <w:rPr>
                <w:rFonts w:eastAsia="DengXian" w:hint="eastAsia"/>
                <w:lang w:eastAsia="zh-CN"/>
              </w:rPr>
              <w:lastRenderedPageBreak/>
              <w:t>F</w:t>
            </w:r>
            <w:r w:rsidRPr="00E275F3">
              <w:rPr>
                <w:rFonts w:eastAsia="DengXian"/>
                <w:lang w:eastAsia="zh-CN"/>
              </w:rPr>
              <w:t xml:space="preserve">or </w:t>
            </w:r>
            <w:proofErr w:type="spellStart"/>
            <w:r w:rsidRPr="00E275F3">
              <w:rPr>
                <w:rFonts w:eastAsia="DengXian"/>
                <w:lang w:eastAsia="zh-CN"/>
              </w:rPr>
              <w:t>eCovEnh</w:t>
            </w:r>
            <w:proofErr w:type="spellEnd"/>
            <w:r w:rsidRPr="00E275F3">
              <w:rPr>
                <w:rFonts w:eastAsia="DengXian"/>
                <w:lang w:eastAsia="zh-CN"/>
              </w:rPr>
              <w:t xml:space="preserve">, dynamic waveform switching enhancement in R18 is only applicable to PUSCH channel. So, </w:t>
            </w:r>
            <w:proofErr w:type="spellStart"/>
            <w:proofErr w:type="gramStart"/>
            <w:r w:rsidRPr="00E275F3">
              <w:rPr>
                <w:rFonts w:eastAsia="DengXian"/>
                <w:lang w:eastAsia="zh-CN"/>
              </w:rPr>
              <w:t>P</w:t>
            </w:r>
            <w:r w:rsidRPr="00E275F3">
              <w:rPr>
                <w:rFonts w:eastAsia="DengXian"/>
                <w:vertAlign w:val="subscript"/>
                <w:lang w:eastAsia="zh-CN"/>
              </w:rPr>
              <w:t>CMAX,f</w:t>
            </w:r>
            <w:proofErr w:type="gramEnd"/>
            <w:r w:rsidRPr="00E275F3">
              <w:rPr>
                <w:rFonts w:eastAsia="DengXian"/>
                <w:vertAlign w:val="subscript"/>
                <w:lang w:eastAsia="zh-CN"/>
              </w:rPr>
              <w:t>,c</w:t>
            </w:r>
            <w:proofErr w:type="spellEnd"/>
            <w:r w:rsidRPr="00E275F3">
              <w:rPr>
                <w:rFonts w:eastAsia="DengXian"/>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t>
            </w:r>
            <w:proofErr w:type="gramStart"/>
            <w:r w:rsidRPr="00E275F3">
              <w:rPr>
                <w:rFonts w:eastAsia="DengXian"/>
                <w:lang w:eastAsia="zh-CN"/>
              </w:rPr>
              <w:t xml:space="preserve">with  </w:t>
            </w:r>
            <w:proofErr w:type="spellStart"/>
            <w:r w:rsidRPr="00E275F3">
              <w:rPr>
                <w:rFonts w:eastAsia="DengXian"/>
                <w:lang w:eastAsia="zh-CN"/>
              </w:rPr>
              <w:t>P</w:t>
            </w:r>
            <w:r w:rsidRPr="00E275F3">
              <w:rPr>
                <w:rFonts w:eastAsia="DengXian"/>
                <w:vertAlign w:val="subscript"/>
                <w:lang w:eastAsia="zh-CN"/>
              </w:rPr>
              <w:t>CMAX</w:t>
            </w:r>
            <w:proofErr w:type="gramEnd"/>
            <w:r w:rsidRPr="00E275F3">
              <w:rPr>
                <w:rFonts w:eastAsia="DengXian"/>
                <w:vertAlign w:val="subscript"/>
                <w:lang w:eastAsia="zh-CN"/>
              </w:rPr>
              <w:t>,f,c</w:t>
            </w:r>
            <w:proofErr w:type="spellEnd"/>
            <w:r w:rsidRPr="00E275F3">
              <w:rPr>
                <w:rFonts w:eastAsia="DengXian"/>
                <w:lang w:eastAsia="zh-CN"/>
              </w:rPr>
              <w:t xml:space="preserve"> for assumed PUSCH.</w:t>
            </w:r>
          </w:p>
          <w:p w14:paraId="3D91A1B4" w14:textId="77777777" w:rsidR="0075182E" w:rsidRPr="00BC7A71" w:rsidRDefault="0075182E" w:rsidP="0075182E">
            <w:pPr>
              <w:pStyle w:val="CRCoverPage"/>
              <w:numPr>
                <w:ilvl w:val="0"/>
                <w:numId w:val="16"/>
              </w:numPr>
              <w:adjustRightInd w:val="0"/>
              <w:snapToGrid w:val="0"/>
              <w:spacing w:afterLines="50"/>
              <w:ind w:left="624" w:hanging="79"/>
              <w:jc w:val="both"/>
              <w:rPr>
                <w:rFonts w:eastAsia="SimSun"/>
                <w:lang w:eastAsia="zh-CN"/>
              </w:rPr>
            </w:pPr>
            <w:r w:rsidRPr="00E275F3">
              <w:rPr>
                <w:rFonts w:eastAsia="DengXian"/>
                <w:lang w:eastAsia="zh-CN"/>
              </w:rPr>
              <w:t xml:space="preserve">For Multiple Entry PHR with Assumed PUSCH MAC CE, the relationship between the Ci and </w:t>
            </w:r>
            <w:proofErr w:type="spellStart"/>
            <w:r w:rsidRPr="00E275F3">
              <w:rPr>
                <w:rFonts w:eastAsia="DengXian"/>
                <w:lang w:eastAsia="zh-CN"/>
              </w:rPr>
              <w:t>Ei</w:t>
            </w:r>
            <w:proofErr w:type="spellEnd"/>
            <w:r w:rsidRPr="00E275F3">
              <w:rPr>
                <w:rFonts w:eastAsia="DengXian"/>
                <w:lang w:eastAsia="zh-CN"/>
              </w:rPr>
              <w:t xml:space="preserve"> is not clear (e.g. it is not clear whether E1 can be set to 1 even if C1 is set to 0).</w:t>
            </w:r>
          </w:p>
        </w:tc>
      </w:tr>
      <w:tr w:rsidR="0075182E" w:rsidRPr="00BC7A71" w14:paraId="74A1CEDF" w14:textId="77777777" w:rsidTr="008938D0">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SimSun" w:hAnsi="Arial"/>
                <w:sz w:val="8"/>
                <w:szCs w:val="8"/>
              </w:rPr>
            </w:pPr>
          </w:p>
        </w:tc>
      </w:tr>
      <w:tr w:rsidR="0075182E" w:rsidRPr="00BC7A71" w14:paraId="4BBED928" w14:textId="77777777" w:rsidTr="008938D0">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SimSun"/>
                <w:lang w:eastAsia="zh-CN"/>
              </w:rPr>
            </w:pPr>
          </w:p>
          <w:p w14:paraId="6A8E535D" w14:textId="77777777" w:rsidR="0075182E" w:rsidRDefault="0075182E" w:rsidP="0075182E">
            <w:pPr>
              <w:numPr>
                <w:ilvl w:val="0"/>
                <w:numId w:val="14"/>
              </w:numPr>
              <w:spacing w:afterLines="50" w:after="120" w:line="259" w:lineRule="auto"/>
              <w:rPr>
                <w:rFonts w:ascii="Arial" w:eastAsia="SimSun" w:hAnsi="Arial"/>
                <w:lang w:eastAsia="zh-CN"/>
              </w:rPr>
            </w:pPr>
            <w:r w:rsidRPr="00BC7A71">
              <w:rPr>
                <w:rFonts w:ascii="Arial" w:eastAsia="SimSun" w:hAnsi="Arial"/>
                <w:lang w:eastAsia="zh-CN"/>
              </w:rPr>
              <w:t xml:space="preserve">In case CFRA with Msg1 repetition is configured for </w:t>
            </w:r>
            <w:proofErr w:type="spellStart"/>
            <w:r w:rsidRPr="00BC7A71">
              <w:rPr>
                <w:rFonts w:ascii="Arial" w:eastAsia="SimSun" w:hAnsi="Arial"/>
                <w:lang w:eastAsia="zh-CN"/>
              </w:rPr>
              <w:t>eRedCap</w:t>
            </w:r>
            <w:proofErr w:type="spellEnd"/>
            <w:r w:rsidRPr="00BC7A71">
              <w:rPr>
                <w:rFonts w:ascii="Arial" w:eastAsia="SimSun" w:hAnsi="Arial"/>
                <w:lang w:eastAsia="zh-CN"/>
              </w:rPr>
              <w:t xml:space="preserve">, to capture </w:t>
            </w:r>
            <w:r w:rsidRPr="00BC7A71">
              <w:rPr>
                <w:rFonts w:ascii="Arial" w:eastAsia="SimSun" w:hAnsi="Arial" w:hint="eastAsia"/>
                <w:lang w:eastAsia="zh-CN"/>
              </w:rPr>
              <w:t>i</w:t>
            </w:r>
            <w:r w:rsidRPr="00BC7A71">
              <w:rPr>
                <w:rFonts w:ascii="Arial" w:eastAsia="SimSun" w:hAnsi="Arial"/>
                <w:lang w:eastAsia="zh-CN"/>
              </w:rPr>
              <w:t xml:space="preserve">n section 5.1.1b that UE should select the RACH resource set if the RACH resource set is associated with only </w:t>
            </w:r>
            <w:proofErr w:type="spellStart"/>
            <w:proofErr w:type="gramStart"/>
            <w:r w:rsidRPr="00BC7A71">
              <w:rPr>
                <w:rFonts w:ascii="Arial" w:eastAsia="SimSun" w:hAnsi="Arial"/>
                <w:lang w:eastAsia="zh-CN"/>
              </w:rPr>
              <w:t>eRedCap</w:t>
            </w:r>
            <w:proofErr w:type="spellEnd"/>
            <w:proofErr w:type="gramEnd"/>
            <w:r w:rsidRPr="00BC7A71">
              <w:rPr>
                <w:rFonts w:ascii="Arial" w:eastAsia="SimSun" w:hAnsi="Arial"/>
                <w:lang w:eastAsia="zh-CN"/>
              </w:rPr>
              <w:t xml:space="preserve">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SimSun" w:hAnsi="Arial"/>
                <w:lang w:eastAsia="zh-CN"/>
              </w:rPr>
            </w:pPr>
            <w:r w:rsidRPr="00254FFE">
              <w:rPr>
                <w:rFonts w:ascii="Arial" w:eastAsia="SimSun"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SimSun"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SimSun" w:hAnsi="Arial"/>
                <w:lang w:eastAsia="zh-CN"/>
              </w:rPr>
            </w:pPr>
            <w:r>
              <w:rPr>
                <w:rFonts w:ascii="Arial" w:eastAsia="SimSun" w:hAnsi="Arial" w:hint="eastAsia"/>
                <w:lang w:eastAsia="zh-CN"/>
              </w:rPr>
              <w:t>T</w:t>
            </w:r>
            <w:r>
              <w:rPr>
                <w:rFonts w:ascii="Arial" w:eastAsia="SimSun" w:hAnsi="Arial"/>
                <w:lang w:eastAsia="zh-CN"/>
              </w:rPr>
              <w:t>o clarify in 6.1.3.9 that DPC</w:t>
            </w:r>
            <w:r w:rsidRPr="006355B6">
              <w:rPr>
                <w:rFonts w:ascii="Arial" w:eastAsia="SimSun" w:hAnsi="Arial"/>
                <w:vertAlign w:val="subscript"/>
                <w:lang w:eastAsia="zh-CN"/>
              </w:rPr>
              <w:t>BC</w:t>
            </w:r>
            <w:r>
              <w:rPr>
                <w:rFonts w:ascii="Arial" w:eastAsia="SimSun" w:hAnsi="Arial"/>
                <w:lang w:eastAsia="zh-CN"/>
              </w:rPr>
              <w:t xml:space="preserve"> field is applicable only if dpc-Reporting-FR1 is configured and at least one DPC field is present and set to a value other than 0.</w:t>
            </w:r>
          </w:p>
          <w:p w14:paraId="0FBFCA41" w14:textId="77777777" w:rsidR="0075182E" w:rsidRPr="00BC7A71" w:rsidRDefault="0075182E" w:rsidP="0075182E">
            <w:pPr>
              <w:numPr>
                <w:ilvl w:val="0"/>
                <w:numId w:val="14"/>
              </w:numPr>
              <w:spacing w:afterLines="50" w:after="120" w:line="259" w:lineRule="auto"/>
              <w:rPr>
                <w:rFonts w:eastAsia="SimSun"/>
                <w:lang w:eastAsia="zh-CN"/>
              </w:rPr>
            </w:pPr>
            <w:r w:rsidRPr="0069603A">
              <w:rPr>
                <w:rFonts w:ascii="Arial" w:eastAsia="SimSun" w:hAnsi="Arial"/>
                <w:lang w:eastAsia="zh-CN"/>
              </w:rPr>
              <w:t xml:space="preserve">Clarify in 6.1.3.79 that if Type 3 PH field is reported for the Serving Cell, </w:t>
            </w:r>
            <w:proofErr w:type="spellStart"/>
            <w:proofErr w:type="gramStart"/>
            <w:r w:rsidRPr="0069603A">
              <w:rPr>
                <w:rFonts w:ascii="Arial" w:eastAsia="SimSun" w:hAnsi="Arial"/>
                <w:lang w:eastAsia="zh-CN"/>
              </w:rPr>
              <w:t>P</w:t>
            </w:r>
            <w:r w:rsidRPr="00AD298C">
              <w:rPr>
                <w:rFonts w:ascii="Arial" w:eastAsia="SimSun" w:hAnsi="Arial"/>
                <w:vertAlign w:val="subscript"/>
                <w:lang w:eastAsia="zh-CN"/>
              </w:rPr>
              <w:t>CMAX,f</w:t>
            </w:r>
            <w:proofErr w:type="gramEnd"/>
            <w:r w:rsidRPr="00AD298C">
              <w:rPr>
                <w:rFonts w:ascii="Arial" w:eastAsia="SimSun" w:hAnsi="Arial"/>
                <w:vertAlign w:val="subscript"/>
                <w:lang w:eastAsia="zh-CN"/>
              </w:rPr>
              <w:t>,c</w:t>
            </w:r>
            <w:proofErr w:type="spellEnd"/>
            <w:r w:rsidRPr="0069603A">
              <w:rPr>
                <w:rFonts w:ascii="Arial" w:eastAsia="SimSun" w:hAnsi="Arial"/>
                <w:lang w:eastAsia="zh-CN"/>
              </w:rPr>
              <w:t xml:space="preserve"> for assumed PUSCH of that Serving Cell is not present, and </w:t>
            </w:r>
            <w:r>
              <w:rPr>
                <w:rFonts w:ascii="Arial" w:eastAsia="SimSun" w:hAnsi="Arial"/>
                <w:lang w:eastAsia="zh-CN"/>
              </w:rPr>
              <w:t>a</w:t>
            </w:r>
            <w:r w:rsidRPr="0069603A">
              <w:rPr>
                <w:rFonts w:ascii="Arial" w:eastAsia="SimSun" w:hAnsi="Arial"/>
                <w:lang w:eastAsia="zh-CN"/>
              </w:rPr>
              <w:t xml:space="preserve">dd descriptions for the octet bitmap for </w:t>
            </w:r>
            <w:proofErr w:type="spellStart"/>
            <w:r w:rsidRPr="0069603A">
              <w:rPr>
                <w:rFonts w:ascii="Arial" w:eastAsia="SimSun" w:hAnsi="Arial"/>
                <w:lang w:eastAsia="zh-CN"/>
              </w:rPr>
              <w:t>Ei</w:t>
            </w:r>
            <w:proofErr w:type="spellEnd"/>
            <w:r w:rsidRPr="0069603A">
              <w:rPr>
                <w:rFonts w:ascii="Arial" w:eastAsia="SimSun" w:hAnsi="Arial"/>
                <w:lang w:eastAsia="zh-CN"/>
              </w:rPr>
              <w:t xml:space="preserve"> and clarify the value setting for </w:t>
            </w:r>
            <w:proofErr w:type="spellStart"/>
            <w:r w:rsidRPr="0069603A">
              <w:rPr>
                <w:rFonts w:ascii="Arial" w:eastAsia="SimSun" w:hAnsi="Arial"/>
                <w:lang w:eastAsia="zh-CN"/>
              </w:rPr>
              <w:t>Ei</w:t>
            </w:r>
            <w:proofErr w:type="spellEnd"/>
            <w:r w:rsidRPr="0069603A">
              <w:rPr>
                <w:rFonts w:ascii="Arial" w:eastAsia="SimSun" w:hAnsi="Arial"/>
                <w:lang w:eastAsia="zh-CN"/>
              </w:rPr>
              <w:t>.</w:t>
            </w:r>
          </w:p>
        </w:tc>
      </w:tr>
      <w:tr w:rsidR="0075182E" w:rsidRPr="00BC7A71" w14:paraId="00EBB3A1" w14:textId="77777777" w:rsidTr="008938D0">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SimSun" w:hAnsi="Arial"/>
                <w:sz w:val="8"/>
                <w:szCs w:val="8"/>
              </w:rPr>
            </w:pPr>
          </w:p>
        </w:tc>
      </w:tr>
      <w:tr w:rsidR="0075182E" w:rsidRPr="006355B6" w14:paraId="47C7D13A" w14:textId="77777777" w:rsidTr="008938D0">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ListParagraph"/>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t>
            </w:r>
            <w:proofErr w:type="spellStart"/>
            <w:r w:rsidRPr="006355B6">
              <w:rPr>
                <w:rFonts w:ascii="Arial" w:eastAsia="MS Mincho" w:hAnsi="Arial"/>
                <w:lang w:val="sv-SE"/>
              </w:rPr>
              <w:t>with</w:t>
            </w:r>
            <w:proofErr w:type="spellEnd"/>
            <w:r w:rsidRPr="006355B6">
              <w:rPr>
                <w:rFonts w:ascii="Arial" w:eastAsia="MS Mincho" w:hAnsi="Arial"/>
                <w:lang w:val="sv-SE"/>
              </w:rPr>
              <w:t xml:space="preserve"> Msg1 repetition </w:t>
            </w:r>
            <w:proofErr w:type="gramStart"/>
            <w:r w:rsidRPr="006355B6">
              <w:rPr>
                <w:rFonts w:ascii="Arial" w:eastAsia="MS Mincho" w:hAnsi="Arial"/>
                <w:lang w:val="sv-SE"/>
              </w:rPr>
              <w:t>is not</w:t>
            </w:r>
            <w:proofErr w:type="gramEnd"/>
            <w:r w:rsidRPr="006355B6">
              <w:rPr>
                <w:rFonts w:ascii="Arial" w:eastAsia="MS Mincho" w:hAnsi="Arial"/>
                <w:lang w:val="sv-SE"/>
              </w:rPr>
              <w:t xml:space="preserve"> </w:t>
            </w:r>
            <w:proofErr w:type="spellStart"/>
            <w:r w:rsidRPr="006355B6">
              <w:rPr>
                <w:rFonts w:ascii="Arial" w:eastAsia="MS Mincho" w:hAnsi="Arial"/>
                <w:lang w:val="sv-SE"/>
              </w:rPr>
              <w:t>supported</w:t>
            </w:r>
            <w:proofErr w:type="spellEnd"/>
            <w:r w:rsidRPr="006355B6">
              <w:rPr>
                <w:rFonts w:ascii="Arial" w:eastAsia="MS Mincho" w:hAnsi="Arial"/>
                <w:lang w:val="sv-SE"/>
              </w:rPr>
              <w:t xml:space="preserve"> for </w:t>
            </w:r>
            <w:proofErr w:type="spellStart"/>
            <w:r w:rsidRPr="006355B6">
              <w:rPr>
                <w:rFonts w:ascii="Arial" w:eastAsia="MS Mincho" w:hAnsi="Arial"/>
                <w:lang w:val="sv-SE"/>
              </w:rPr>
              <w:t>eRedCap</w:t>
            </w:r>
            <w:proofErr w:type="spellEnd"/>
            <w:r w:rsidRPr="006355B6">
              <w:rPr>
                <w:rFonts w:ascii="Arial" w:eastAsia="MS Mincho" w:hAnsi="Arial"/>
                <w:lang w:val="sv-SE"/>
              </w:rPr>
              <w:t xml:space="preserve"> </w:t>
            </w:r>
            <w:proofErr w:type="spellStart"/>
            <w:r w:rsidRPr="006355B6">
              <w:rPr>
                <w:rFonts w:ascii="Arial" w:eastAsia="MS Mincho" w:hAnsi="Arial"/>
                <w:lang w:val="sv-SE"/>
              </w:rPr>
              <w:t>UEs</w:t>
            </w:r>
            <w:proofErr w:type="spellEnd"/>
            <w:r w:rsidRPr="006355B6">
              <w:rPr>
                <w:rFonts w:ascii="Arial" w:eastAsia="MS Mincho" w:hAnsi="Arial"/>
                <w:lang w:val="sv-SE"/>
              </w:rPr>
              <w:t xml:space="preserve">, </w:t>
            </w:r>
            <w:proofErr w:type="spellStart"/>
            <w:r w:rsidRPr="006355B6">
              <w:rPr>
                <w:rFonts w:ascii="Arial" w:eastAsia="MS Mincho" w:hAnsi="Arial"/>
                <w:lang w:val="sv-SE"/>
              </w:rPr>
              <w:t>more</w:t>
            </w:r>
            <w:proofErr w:type="spellEnd"/>
            <w:r w:rsidRPr="006355B6">
              <w:rPr>
                <w:rFonts w:ascii="Arial" w:eastAsia="MS Mincho" w:hAnsi="Arial"/>
                <w:lang w:val="sv-SE"/>
              </w:rPr>
              <w:t xml:space="preserve"> </w:t>
            </w:r>
            <w:proofErr w:type="spellStart"/>
            <w:r w:rsidRPr="006355B6">
              <w:rPr>
                <w:rFonts w:ascii="Arial" w:eastAsia="MS Mincho" w:hAnsi="Arial"/>
                <w:lang w:val="sv-SE"/>
              </w:rPr>
              <w:t>specifically</w:t>
            </w:r>
            <w:proofErr w:type="spellEnd"/>
            <w:r w:rsidRPr="006355B6">
              <w:rPr>
                <w:rFonts w:ascii="Arial" w:eastAsia="MS Mincho" w:hAnsi="Arial"/>
                <w:lang w:val="sv-SE"/>
              </w:rPr>
              <w:t xml:space="preserve">, </w:t>
            </w:r>
            <w:proofErr w:type="spellStart"/>
            <w:r w:rsidRPr="006355B6">
              <w:rPr>
                <w:rFonts w:ascii="Arial" w:eastAsia="MS Mincho" w:hAnsi="Arial"/>
                <w:lang w:val="sv-SE"/>
              </w:rPr>
              <w:t>when</w:t>
            </w:r>
            <w:proofErr w:type="spellEnd"/>
            <w:r w:rsidRPr="006355B6">
              <w:rPr>
                <w:rFonts w:ascii="Arial" w:eastAsia="MS Mincho" w:hAnsi="Arial"/>
                <w:lang w:val="sv-SE"/>
              </w:rPr>
              <w:t xml:space="preserve"> </w:t>
            </w:r>
            <w:proofErr w:type="spellStart"/>
            <w:r w:rsidRPr="006355B6">
              <w:rPr>
                <w:rFonts w:ascii="Arial" w:eastAsia="MS Mincho" w:hAnsi="Arial"/>
                <w:lang w:val="sv-SE"/>
              </w:rPr>
              <w:t>eRedCap</w:t>
            </w:r>
            <w:proofErr w:type="spellEnd"/>
            <w:r w:rsidRPr="006355B6">
              <w:rPr>
                <w:rFonts w:ascii="Arial" w:eastAsia="MS Mincho" w:hAnsi="Arial"/>
                <w:lang w:val="sv-SE"/>
              </w:rPr>
              <w:t xml:space="preserve"> UE </w:t>
            </w:r>
            <w:proofErr w:type="spellStart"/>
            <w:r w:rsidRPr="006355B6">
              <w:rPr>
                <w:rFonts w:ascii="Arial" w:eastAsia="MS Mincho" w:hAnsi="Arial"/>
                <w:lang w:val="sv-SE"/>
              </w:rPr>
              <w:t>fallbacks</w:t>
            </w:r>
            <w:proofErr w:type="spellEnd"/>
            <w:r w:rsidRPr="006355B6">
              <w:rPr>
                <w:rFonts w:ascii="Arial" w:eastAsia="MS Mincho" w:hAnsi="Arial"/>
                <w:lang w:val="sv-SE"/>
              </w:rPr>
              <w:t xml:space="preserve"> from CFRA to CBRA, the UE </w:t>
            </w:r>
            <w:proofErr w:type="spellStart"/>
            <w:r w:rsidRPr="006355B6">
              <w:rPr>
                <w:rFonts w:ascii="Arial" w:eastAsia="MS Mincho" w:hAnsi="Arial"/>
                <w:lang w:val="sv-SE"/>
              </w:rPr>
              <w:t>cannot</w:t>
            </w:r>
            <w:proofErr w:type="spellEnd"/>
            <w:r w:rsidRPr="006355B6">
              <w:rPr>
                <w:rFonts w:ascii="Arial" w:eastAsia="MS Mincho" w:hAnsi="Arial"/>
                <w:lang w:val="sv-SE"/>
              </w:rPr>
              <w:t xml:space="preserve"> </w:t>
            </w:r>
            <w:proofErr w:type="spellStart"/>
            <w:r w:rsidRPr="006355B6">
              <w:rPr>
                <w:rFonts w:ascii="Arial" w:eastAsia="MS Mincho" w:hAnsi="Arial"/>
                <w:lang w:val="sv-SE"/>
              </w:rPr>
              <w:t>perform</w:t>
            </w:r>
            <w:proofErr w:type="spellEnd"/>
            <w:r w:rsidRPr="006355B6">
              <w:rPr>
                <w:rFonts w:ascii="Arial" w:eastAsia="MS Mincho" w:hAnsi="Arial"/>
                <w:lang w:val="sv-SE"/>
              </w:rPr>
              <w:t xml:space="preserve"> Msg1 repetition. </w:t>
            </w:r>
          </w:p>
          <w:p w14:paraId="1414CE06" w14:textId="77777777" w:rsidR="0075182E" w:rsidRPr="006355B6" w:rsidRDefault="0075182E" w:rsidP="0075182E">
            <w:pPr>
              <w:pStyle w:val="ListParagraph"/>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w:t>
            </w:r>
            <w:proofErr w:type="spellStart"/>
            <w:r w:rsidRPr="006355B6">
              <w:rPr>
                <w:rFonts w:ascii="Arial" w:eastAsia="MS Mincho" w:hAnsi="Arial"/>
                <w:lang w:val="sv-SE"/>
              </w:rPr>
              <w:t>unclear</w:t>
            </w:r>
            <w:proofErr w:type="spellEnd"/>
            <w:r w:rsidRPr="006355B6">
              <w:rPr>
                <w:rFonts w:ascii="Arial" w:eastAsia="MS Mincho" w:hAnsi="Arial"/>
                <w:lang w:val="sv-SE"/>
              </w:rPr>
              <w:t xml:space="preserve"> </w:t>
            </w:r>
            <w:proofErr w:type="spellStart"/>
            <w:r w:rsidRPr="006355B6">
              <w:rPr>
                <w:rFonts w:ascii="Arial" w:eastAsia="MS Mincho" w:hAnsi="Arial"/>
                <w:lang w:val="sv-SE"/>
              </w:rPr>
              <w:t>whether</w:t>
            </w:r>
            <w:proofErr w:type="spellEnd"/>
            <w:r w:rsidRPr="006355B6">
              <w:rPr>
                <w:rFonts w:ascii="Arial" w:eastAsia="MS Mincho" w:hAnsi="Arial"/>
                <w:lang w:val="sv-SE"/>
              </w:rPr>
              <w:t xml:space="preserve"> Msg1 repetition </w:t>
            </w:r>
            <w:proofErr w:type="spellStart"/>
            <w:r w:rsidRPr="006355B6">
              <w:rPr>
                <w:rFonts w:ascii="Arial" w:eastAsia="MS Mincho" w:hAnsi="Arial"/>
                <w:lang w:val="sv-SE"/>
              </w:rPr>
              <w:t>can</w:t>
            </w:r>
            <w:proofErr w:type="spellEnd"/>
            <w:r w:rsidRPr="006355B6">
              <w:rPr>
                <w:rFonts w:ascii="Arial" w:eastAsia="MS Mincho" w:hAnsi="Arial"/>
                <w:lang w:val="sv-SE"/>
              </w:rPr>
              <w:t xml:space="preserve"> be </w:t>
            </w:r>
            <w:proofErr w:type="spellStart"/>
            <w:r w:rsidRPr="006355B6">
              <w:rPr>
                <w:rFonts w:ascii="Arial" w:eastAsia="MS Mincho" w:hAnsi="Arial"/>
                <w:lang w:val="sv-SE"/>
              </w:rPr>
              <w:t>supported</w:t>
            </w:r>
            <w:proofErr w:type="spellEnd"/>
            <w:r w:rsidRPr="006355B6">
              <w:rPr>
                <w:rFonts w:ascii="Arial" w:eastAsia="MS Mincho" w:hAnsi="Arial"/>
                <w:lang w:val="sv-SE"/>
              </w:rPr>
              <w:t xml:space="preserve"> in NTN </w:t>
            </w:r>
            <w:proofErr w:type="spellStart"/>
            <w:r w:rsidRPr="006355B6">
              <w:rPr>
                <w:rFonts w:ascii="Arial" w:eastAsia="MS Mincho" w:hAnsi="Arial"/>
                <w:lang w:val="sv-SE"/>
              </w:rPr>
              <w:t>network</w:t>
            </w:r>
            <w:proofErr w:type="spellEnd"/>
            <w:r w:rsidRPr="006355B6">
              <w:rPr>
                <w:rFonts w:ascii="Arial" w:eastAsia="MS Mincho" w:hAnsi="Arial"/>
                <w:lang w:val="sv-SE"/>
              </w:rPr>
              <w:t xml:space="preserve">. </w:t>
            </w:r>
          </w:p>
          <w:p w14:paraId="7D3088C1" w14:textId="77777777" w:rsidR="0075182E" w:rsidRDefault="0075182E" w:rsidP="0075182E">
            <w:pPr>
              <w:pStyle w:val="ListParagraph"/>
              <w:numPr>
                <w:ilvl w:val="0"/>
                <w:numId w:val="19"/>
              </w:numPr>
              <w:spacing w:after="0" w:line="259" w:lineRule="auto"/>
              <w:ind w:firstLineChars="0"/>
              <w:rPr>
                <w:rFonts w:ascii="Arial" w:eastAsia="SimSun" w:hAnsi="Arial"/>
                <w:lang w:val="en-US" w:eastAsia="zh-CN"/>
              </w:rPr>
            </w:pPr>
            <w:r w:rsidRPr="006355B6">
              <w:rPr>
                <w:rFonts w:ascii="Arial" w:eastAsia="SimSun" w:hAnsi="Arial"/>
                <w:lang w:val="en-US" w:eastAsia="zh-CN"/>
              </w:rPr>
              <w:t>It is unclear how to set the</w:t>
            </w:r>
            <w:r w:rsidRPr="006355B6">
              <w:rPr>
                <w:rFonts w:ascii="Arial" w:eastAsia="SimSun" w:hAnsi="Arial"/>
                <w:lang w:eastAsia="zh-CN"/>
              </w:rPr>
              <w:t xml:space="preserve"> DPC</w:t>
            </w:r>
            <w:r w:rsidRPr="006355B6">
              <w:rPr>
                <w:rFonts w:ascii="Arial" w:eastAsia="SimSun" w:hAnsi="Arial"/>
                <w:vertAlign w:val="subscript"/>
                <w:lang w:eastAsia="zh-CN"/>
              </w:rPr>
              <w:t>BC</w:t>
            </w:r>
            <w:r w:rsidRPr="006355B6">
              <w:rPr>
                <w:rFonts w:ascii="Arial" w:eastAsia="SimSun" w:hAnsi="Arial"/>
                <w:lang w:eastAsia="zh-CN"/>
              </w:rPr>
              <w:t xml:space="preserve"> </w:t>
            </w:r>
            <w:r w:rsidRPr="006355B6">
              <w:rPr>
                <w:rFonts w:ascii="Arial" w:eastAsia="SimSun" w:hAnsi="Arial"/>
                <w:lang w:val="en-US" w:eastAsia="zh-CN"/>
              </w:rPr>
              <w:t>field if the DPC reporting criteria is not fulfilled for all serving cells.</w:t>
            </w:r>
          </w:p>
          <w:p w14:paraId="49FB4661" w14:textId="77777777" w:rsidR="0075182E" w:rsidRPr="00BC7A71" w:rsidRDefault="0075182E" w:rsidP="0075182E">
            <w:pPr>
              <w:pStyle w:val="ListParagraph"/>
              <w:numPr>
                <w:ilvl w:val="0"/>
                <w:numId w:val="19"/>
              </w:numPr>
              <w:spacing w:after="0" w:line="259" w:lineRule="auto"/>
              <w:ind w:firstLineChars="0"/>
              <w:rPr>
                <w:rFonts w:ascii="Arial" w:eastAsia="SimSun" w:hAnsi="Arial"/>
                <w:lang w:val="en-US" w:eastAsia="zh-CN"/>
              </w:rPr>
            </w:pPr>
            <w:r>
              <w:rPr>
                <w:rFonts w:ascii="Arial" w:eastAsia="SimSun" w:hAnsi="Arial"/>
                <w:lang w:val="en-US" w:eastAsia="zh-CN"/>
              </w:rPr>
              <w:t>It is unclear whether UE can report</w:t>
            </w:r>
            <w:r w:rsidRPr="0069603A">
              <w:rPr>
                <w:rFonts w:ascii="Arial" w:eastAsia="SimSun" w:hAnsi="Arial"/>
                <w:lang w:eastAsia="zh-CN"/>
              </w:rPr>
              <w:t xml:space="preserve"> </w:t>
            </w:r>
            <w:proofErr w:type="spellStart"/>
            <w:proofErr w:type="gramStart"/>
            <w:r w:rsidRPr="0069603A">
              <w:rPr>
                <w:rFonts w:ascii="Arial" w:eastAsia="SimSun" w:hAnsi="Arial"/>
                <w:lang w:eastAsia="zh-CN"/>
              </w:rPr>
              <w:t>P</w:t>
            </w:r>
            <w:r w:rsidRPr="00AD298C">
              <w:rPr>
                <w:rFonts w:ascii="Arial" w:eastAsia="SimSun" w:hAnsi="Arial"/>
                <w:vertAlign w:val="subscript"/>
                <w:lang w:eastAsia="zh-CN"/>
              </w:rPr>
              <w:t>CMAX,f</w:t>
            </w:r>
            <w:proofErr w:type="gramEnd"/>
            <w:r w:rsidRPr="00AD298C">
              <w:rPr>
                <w:rFonts w:ascii="Arial" w:eastAsia="SimSun" w:hAnsi="Arial"/>
                <w:vertAlign w:val="subscript"/>
                <w:lang w:eastAsia="zh-CN"/>
              </w:rPr>
              <w:t>,c</w:t>
            </w:r>
            <w:proofErr w:type="spellEnd"/>
            <w:r w:rsidRPr="0069603A">
              <w:rPr>
                <w:rFonts w:ascii="Arial" w:eastAsia="SimSun" w:hAnsi="Arial"/>
                <w:lang w:eastAsia="zh-CN"/>
              </w:rPr>
              <w:t xml:space="preserve"> for assumed PUSCH</w:t>
            </w:r>
            <w:r>
              <w:rPr>
                <w:rFonts w:ascii="Arial" w:eastAsia="SimSun" w:hAnsi="Arial"/>
                <w:lang w:val="en-US" w:eastAsia="zh-CN"/>
              </w:rPr>
              <w:t xml:space="preserve"> together with Type 3 PH, and the relationship between Ci and </w:t>
            </w:r>
            <w:proofErr w:type="spellStart"/>
            <w:r>
              <w:rPr>
                <w:rFonts w:ascii="Arial" w:eastAsia="SimSun" w:hAnsi="Arial"/>
                <w:lang w:val="en-US" w:eastAsia="zh-CN"/>
              </w:rPr>
              <w:t>Ei</w:t>
            </w:r>
            <w:proofErr w:type="spellEnd"/>
            <w:r>
              <w:rPr>
                <w:rFonts w:ascii="Arial" w:eastAsia="SimSun" w:hAnsi="Arial"/>
                <w:lang w:val="en-US" w:eastAsia="zh-CN"/>
              </w:rPr>
              <w:t xml:space="preserve"> </w:t>
            </w:r>
            <w:r>
              <w:rPr>
                <w:rFonts w:ascii="Arial" w:eastAsia="SimSun" w:hAnsi="Arial" w:hint="eastAsia"/>
                <w:lang w:val="en-US" w:eastAsia="zh-CN"/>
              </w:rPr>
              <w:t>is</w:t>
            </w:r>
            <w:r>
              <w:rPr>
                <w:rFonts w:ascii="Arial" w:eastAsia="SimSun" w:hAnsi="Arial"/>
                <w:lang w:val="en-US" w:eastAsia="zh-CN"/>
              </w:rPr>
              <w:t xml:space="preserve"> unclear.   </w:t>
            </w:r>
          </w:p>
        </w:tc>
      </w:tr>
      <w:tr w:rsidR="0075182E" w:rsidRPr="00BC7A71" w14:paraId="22809166" w14:textId="77777777" w:rsidTr="008938D0">
        <w:tc>
          <w:tcPr>
            <w:tcW w:w="2694" w:type="dxa"/>
            <w:gridSpan w:val="2"/>
          </w:tcPr>
          <w:p w14:paraId="57B27DAD"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SimSun" w:hAnsi="Arial"/>
                <w:sz w:val="8"/>
                <w:szCs w:val="8"/>
              </w:rPr>
            </w:pPr>
          </w:p>
        </w:tc>
      </w:tr>
      <w:tr w:rsidR="0075182E" w:rsidRPr="00BC7A71" w14:paraId="6A510749" w14:textId="77777777" w:rsidTr="008938D0">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77777777" w:rsidR="0075182E" w:rsidRPr="00BC7A71" w:rsidRDefault="0075182E" w:rsidP="0075182E">
            <w:pPr>
              <w:spacing w:after="0" w:line="259" w:lineRule="auto"/>
              <w:ind w:left="100"/>
              <w:rPr>
                <w:rFonts w:ascii="Arial" w:eastAsia="SimSun" w:hAnsi="Arial"/>
                <w:lang w:val="en-US" w:eastAsia="zh-CN"/>
              </w:rPr>
            </w:pPr>
            <w:r w:rsidRPr="00BC7A71">
              <w:rPr>
                <w:rFonts w:ascii="Arial" w:eastAsia="SimSun" w:hAnsi="Arial" w:hint="eastAsia"/>
                <w:lang w:val="en-US" w:eastAsia="zh-CN"/>
              </w:rPr>
              <w:t>5</w:t>
            </w:r>
            <w:r w:rsidRPr="00BC7A71">
              <w:rPr>
                <w:rFonts w:ascii="Arial" w:eastAsia="SimSun" w:hAnsi="Arial"/>
                <w:lang w:val="en-US" w:eastAsia="zh-CN"/>
              </w:rPr>
              <w:t>.1.1b, 5.1.4</w:t>
            </w:r>
            <w:r>
              <w:rPr>
                <w:rFonts w:ascii="Arial" w:eastAsia="SimSun" w:hAnsi="Arial" w:hint="eastAsia"/>
                <w:lang w:val="en-US" w:eastAsia="zh-CN"/>
              </w:rPr>
              <w:t>,</w:t>
            </w:r>
            <w:r>
              <w:rPr>
                <w:rFonts w:ascii="Arial" w:eastAsia="SimSun" w:hAnsi="Arial"/>
                <w:lang w:val="en-US" w:eastAsia="zh-CN"/>
              </w:rPr>
              <w:t xml:space="preserve"> 6.1.3.9, 6.1.3.79</w:t>
            </w:r>
          </w:p>
        </w:tc>
      </w:tr>
      <w:tr w:rsidR="0075182E" w:rsidRPr="00BC7A71" w14:paraId="76336A34" w14:textId="77777777" w:rsidTr="008938D0">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SimSun" w:hAnsi="Arial"/>
                <w:sz w:val="8"/>
                <w:szCs w:val="8"/>
              </w:rPr>
            </w:pPr>
          </w:p>
        </w:tc>
      </w:tr>
      <w:tr w:rsidR="0075182E" w:rsidRPr="00BC7A71" w14:paraId="0CFA74FC" w14:textId="77777777" w:rsidTr="008938D0">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SimSun" w:hAnsi="Arial"/>
              </w:rPr>
            </w:pPr>
          </w:p>
        </w:tc>
      </w:tr>
      <w:tr w:rsidR="0075182E" w:rsidRPr="00BC7A71" w14:paraId="3272FFCA" w14:textId="77777777" w:rsidTr="008938D0">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SimSun" w:hAnsi="Arial"/>
              </w:rPr>
            </w:pPr>
            <w:r w:rsidRPr="00BC7A71">
              <w:rPr>
                <w:rFonts w:ascii="Arial" w:eastAsia="SimSun" w:hAnsi="Arial"/>
              </w:rPr>
              <w:t xml:space="preserve"> Other core specifications</w:t>
            </w:r>
            <w:r w:rsidRPr="00BC7A71">
              <w:rPr>
                <w:rFonts w:ascii="Arial" w:eastAsia="SimSun"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TS/TR ... CR ...</w:t>
            </w:r>
          </w:p>
        </w:tc>
      </w:tr>
      <w:tr w:rsidR="0075182E" w:rsidRPr="00BC7A71" w14:paraId="2832106A" w14:textId="77777777" w:rsidTr="008938D0">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SimSun" w:hAnsi="Arial"/>
                <w:b/>
                <w:i/>
              </w:rPr>
            </w:pPr>
            <w:r w:rsidRPr="00BC7A71">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SimSun" w:hAnsi="Arial"/>
              </w:rPr>
            </w:pPr>
            <w:r w:rsidRPr="00BC7A71">
              <w:rPr>
                <w:rFonts w:ascii="Arial" w:eastAsia="SimSun"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 xml:space="preserve">TS/TR ... CR ... </w:t>
            </w:r>
          </w:p>
        </w:tc>
      </w:tr>
      <w:tr w:rsidR="0075182E" w:rsidRPr="00BC7A71" w14:paraId="23F9D750" w14:textId="77777777" w:rsidTr="008938D0">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SimSun" w:hAnsi="Arial"/>
                <w:b/>
                <w:i/>
              </w:rPr>
            </w:pPr>
            <w:r w:rsidRPr="00BC7A71">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SimSun" w:hAnsi="Arial"/>
              </w:rPr>
            </w:pPr>
            <w:r w:rsidRPr="00BC7A71">
              <w:rPr>
                <w:rFonts w:ascii="Arial" w:eastAsia="SimSun"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 xml:space="preserve">TS/TR ... CR ... </w:t>
            </w:r>
          </w:p>
        </w:tc>
      </w:tr>
      <w:tr w:rsidR="0075182E" w:rsidRPr="00BC7A71" w14:paraId="5C492375" w14:textId="77777777" w:rsidTr="008938D0">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SimSun"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SimSun" w:hAnsi="Arial"/>
              </w:rPr>
            </w:pPr>
          </w:p>
        </w:tc>
      </w:tr>
      <w:tr w:rsidR="0075182E" w:rsidRPr="00BC7A71" w14:paraId="4C8A9042" w14:textId="77777777" w:rsidTr="008938D0">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SimSun" w:hAnsi="Arial"/>
              </w:rPr>
            </w:pPr>
          </w:p>
        </w:tc>
      </w:tr>
      <w:tr w:rsidR="0075182E" w:rsidRPr="00BC7A71" w14:paraId="7A491F46" w14:textId="77777777" w:rsidTr="008938D0">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SimSun" w:hAnsi="Arial"/>
                <w:sz w:val="8"/>
                <w:szCs w:val="8"/>
              </w:rPr>
            </w:pPr>
          </w:p>
        </w:tc>
      </w:tr>
      <w:tr w:rsidR="0075182E" w:rsidRPr="00BC7A71" w14:paraId="7CECA606" w14:textId="77777777" w:rsidTr="008938D0">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SimSun" w:hAnsi="Arial"/>
                <w:lang w:eastAsia="zh-CN"/>
              </w:rPr>
            </w:pPr>
            <w:r>
              <w:rPr>
                <w:rFonts w:ascii="Arial" w:eastAsia="SimSun" w:hAnsi="Arial" w:hint="eastAsia"/>
                <w:lang w:eastAsia="zh-CN"/>
              </w:rPr>
              <w:t>R</w:t>
            </w:r>
            <w:r>
              <w:rPr>
                <w:rFonts w:ascii="Arial" w:eastAsia="SimSun" w:hAnsi="Arial"/>
                <w:lang w:eastAsia="zh-CN"/>
              </w:rPr>
              <w:t>evision of R2-2401438 to capture RAN2#125 conclusions.</w:t>
            </w:r>
          </w:p>
        </w:tc>
      </w:tr>
    </w:tbl>
    <w:p w14:paraId="0B8E8B80" w14:textId="77777777" w:rsidR="0075182E" w:rsidRDefault="0075182E" w:rsidP="0075182E">
      <w:pPr>
        <w:rPr>
          <w:rFonts w:eastAsia="Malgun Gothic"/>
          <w:lang w:eastAsia="ko-KR"/>
        </w:rPr>
      </w:pPr>
    </w:p>
    <w:p w14:paraId="4126F69E" w14:textId="77777777" w:rsidR="0075182E" w:rsidRDefault="0075182E">
      <w:pPr>
        <w:overflowPunct/>
        <w:autoSpaceDE/>
        <w:autoSpaceDN/>
        <w:adjustRightInd/>
        <w:spacing w:after="0"/>
        <w:textAlignment w:val="auto"/>
        <w:rPr>
          <w:rFonts w:eastAsia="SimSun"/>
          <w:bCs/>
          <w:i/>
          <w:sz w:val="22"/>
          <w:szCs w:val="22"/>
          <w:lang w:val="en-US" w:eastAsia="zh-CN"/>
        </w:rPr>
      </w:pPr>
      <w:r>
        <w:rPr>
          <w:rFonts w:eastAsia="SimSun"/>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SimSun"/>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Heading3"/>
        <w:rPr>
          <w:rFonts w:eastAsia="Malgun Gothic"/>
          <w:lang w:eastAsia="ko-KR"/>
        </w:rPr>
      </w:pPr>
      <w:r w:rsidRPr="003541C3">
        <w:rPr>
          <w:rFonts w:eastAsia="Malgun Gothic"/>
          <w:lang w:eastAsia="ko-KR"/>
        </w:rPr>
        <w:t>5.1.1b</w:t>
      </w:r>
      <w:r w:rsidRPr="003541C3">
        <w:rPr>
          <w:rFonts w:eastAsia="Malgun Gothic"/>
          <w:lang w:eastAsia="ko-KR"/>
        </w:rPr>
        <w:tab/>
        <w:t xml:space="preserve">Selection of the set of Random Access resources </w:t>
      </w:r>
      <w:r w:rsidR="00AB678C" w:rsidRPr="003541C3">
        <w:rPr>
          <w:rFonts w:eastAsia="Malgun Gothic"/>
          <w:lang w:eastAsia="ko-KR"/>
        </w:rPr>
        <w:t>for</w:t>
      </w:r>
      <w:r w:rsidRPr="003541C3">
        <w:rPr>
          <w:rFonts w:eastAsia="Malgun Gothic"/>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applicable for the current Random Access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not applicable for the current Random Access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Random Access Resources have been provided for this Random Access procedure and a Msg1 repetition number is indicated in </w:t>
      </w:r>
      <w:proofErr w:type="spellStart"/>
      <w:r w:rsidRPr="003541C3">
        <w:rPr>
          <w:i/>
          <w:lang w:eastAsia="ko-KR"/>
        </w:rPr>
        <w:t>rach-ConfigDedicated</w:t>
      </w:r>
      <w:proofErr w:type="spellEnd"/>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proofErr w:type="spellStart"/>
      <w:r w:rsidRPr="003541C3">
        <w:rPr>
          <w:i/>
          <w:lang w:eastAsia="ko-KR"/>
        </w:rPr>
        <w:t>rach-ConfigDedicated</w:t>
      </w:r>
      <w:proofErr w:type="spellEnd"/>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not applicable for the current Random Access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for the current Random Access </w:t>
      </w:r>
      <w:proofErr w:type="gramStart"/>
      <w:r w:rsidRPr="003541C3">
        <w:rPr>
          <w:lang w:eastAsia="ko-KR"/>
        </w:rPr>
        <w:t>procedure;</w:t>
      </w:r>
      <w:proofErr w:type="gramEnd"/>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w:t>
      </w:r>
      <w:proofErr w:type="gramStart"/>
      <w:r w:rsidRPr="003541C3">
        <w:rPr>
          <w:i/>
          <w:iCs/>
        </w:rPr>
        <w:t>RepetitionNum8</w:t>
      </w:r>
      <w:r w:rsidRPr="003541C3">
        <w:rPr>
          <w:iCs/>
        </w:rPr>
        <w:t>;</w:t>
      </w:r>
      <w:proofErr w:type="gramEnd"/>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assume Msg1 repetition number applicable for the current Random Access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Random Access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proofErr w:type="spellStart"/>
      <w:r w:rsidR="008B790F" w:rsidRPr="003541C3">
        <w:rPr>
          <w:lang w:eastAsia="ko-KR"/>
        </w:rPr>
        <w:t>RedCap</w:t>
      </w:r>
      <w:proofErr w:type="spellEnd"/>
      <w:r w:rsidRPr="003541C3">
        <w:rPr>
          <w:lang w:eastAsia="ko-KR"/>
        </w:rPr>
        <w:t xml:space="preserve"> and/or </w:t>
      </w:r>
      <w:proofErr w:type="gramStart"/>
      <w:r w:rsidR="005D7DB1" w:rsidRPr="003541C3">
        <w:rPr>
          <w:lang w:eastAsia="ko-KR"/>
        </w:rPr>
        <w:t>Slicing</w:t>
      </w:r>
      <w:proofErr w:type="gramEnd"/>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DengXian"/>
          <w:lang w:eastAsia="zh-CN"/>
        </w:rPr>
        <w:t>NOTE 2:</w:t>
      </w:r>
      <w:r w:rsidR="00B835AB" w:rsidRPr="003541C3">
        <w:rPr>
          <w:rFonts w:eastAsia="DengXian"/>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proofErr w:type="spellStart"/>
      <w:r w:rsidRPr="003541C3">
        <w:rPr>
          <w:lang w:eastAsia="ko-KR"/>
        </w:rPr>
        <w:t>RedCap</w:t>
      </w:r>
      <w:proofErr w:type="spellEnd"/>
      <w:r w:rsidRPr="003541C3">
        <w:rPr>
          <w:lang w:eastAsia="ko-KR"/>
        </w:rPr>
        <w:t xml:space="preserve"> is also determined by upper layers when Random Access procedure is </w:t>
      </w:r>
      <w:proofErr w:type="gramStart"/>
      <w:r w:rsidRPr="003541C3">
        <w:rPr>
          <w:lang w:eastAsia="ko-KR"/>
        </w:rPr>
        <w:t>initiated</w:t>
      </w:r>
      <w:proofErr w:type="gramEnd"/>
      <w:r w:rsidRPr="003541C3">
        <w:rPr>
          <w:lang w:eastAsia="ko-KR"/>
        </w:rPr>
        <w:t xml:space="preserve">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DengXian"/>
          <w:lang w:eastAsia="zh-CN"/>
        </w:rPr>
      </w:pPr>
      <w:r w:rsidRPr="003541C3">
        <w:rPr>
          <w:rFonts w:eastAsia="DengXian"/>
          <w:lang w:eastAsia="zh-CN"/>
        </w:rPr>
        <w:t>NOTE 3:</w:t>
      </w:r>
      <w:r w:rsidRPr="003541C3">
        <w:rPr>
          <w:rFonts w:eastAsia="DengXian"/>
          <w:lang w:eastAsia="zh-CN"/>
        </w:rPr>
        <w:tab/>
        <w:t>SDT is not applicable for the Random Access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if none of the sets of Random Access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Random Access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Random Access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Random Access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select the set of Random Access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Random Access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select a set of Random Access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proofErr w:type="spellStart"/>
      <w:r w:rsidRPr="003541C3">
        <w:rPr>
          <w:i/>
          <w:lang w:eastAsia="ko-KR"/>
        </w:rPr>
        <w:t>rach-ConfigDedicated</w:t>
      </w:r>
      <w:proofErr w:type="spellEnd"/>
      <w:r w:rsidRPr="003541C3">
        <w:rPr>
          <w:lang w:eastAsia="ko-KR"/>
        </w:rPr>
        <w:t xml:space="preserve">, and </w:t>
      </w:r>
      <w:proofErr w:type="spellStart"/>
      <w:r w:rsidRPr="003541C3">
        <w:rPr>
          <w:lang w:eastAsia="ko-KR"/>
        </w:rPr>
        <w:t>RedCap</w:t>
      </w:r>
      <w:proofErr w:type="spellEnd"/>
      <w:r w:rsidRPr="003541C3">
        <w:rPr>
          <w:lang w:eastAsia="ko-KR"/>
        </w:rPr>
        <w:t xml:space="preserve">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 xml:space="preserve">select the set of Random Access resources that is only configured with </w:t>
      </w:r>
      <w:proofErr w:type="spellStart"/>
      <w:r w:rsidRPr="003541C3">
        <w:rPr>
          <w:lang w:eastAsia="ko-KR"/>
        </w:rPr>
        <w:t>RedCap</w:t>
      </w:r>
      <w:proofErr w:type="spellEnd"/>
      <w:r w:rsidRPr="003541C3">
        <w:rPr>
          <w:lang w:eastAsia="ko-KR"/>
        </w:rPr>
        <w:t xml:space="preserve"> indication and Msg1 repetition indication and associated with the indicated Msg1 repetition number for this Random Access procedure.</w:t>
      </w:r>
    </w:p>
    <w:p w14:paraId="422571D1" w14:textId="77777777" w:rsidR="0099015B" w:rsidRPr="008648CA" w:rsidRDefault="0099015B" w:rsidP="0099015B">
      <w:pPr>
        <w:ind w:left="568" w:hanging="284"/>
        <w:rPr>
          <w:ins w:id="7" w:author="ZTE-LiuJing" w:date="2024-03-04T15:43:00Z"/>
          <w:lang w:eastAsia="ko-KR"/>
        </w:rPr>
      </w:pPr>
      <w:ins w:id="8" w:author="ZTE-LiuJing" w:date="2024-03-04T15:43:00Z">
        <w:r w:rsidRPr="008648CA">
          <w:rPr>
            <w:lang w:eastAsia="ko-KR"/>
          </w:rPr>
          <w:t>1&gt;</w:t>
        </w:r>
        <w:r w:rsidRPr="008648CA">
          <w:rPr>
            <w:lang w:eastAsia="ko-KR"/>
          </w:rPr>
          <w:tab/>
          <w:t xml:space="preserve">else if contention-free Random Access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proofErr w:type="spellStart"/>
        <w:r w:rsidRPr="000A7B28">
          <w:rPr>
            <w:i/>
            <w:lang w:eastAsia="ko-KR"/>
          </w:rPr>
          <w:t>rach-ConfigDedicated</w:t>
        </w:r>
        <w:proofErr w:type="spellEnd"/>
        <w:r>
          <w:rPr>
            <w:lang w:eastAsia="ko-KR"/>
          </w:rPr>
          <w:t xml:space="preserve">, and </w:t>
        </w:r>
        <w:proofErr w:type="spellStart"/>
        <w:r w:rsidRPr="008648CA">
          <w:rPr>
            <w:lang w:eastAsia="ko-KR"/>
          </w:rPr>
          <w:t>eRedCap</w:t>
        </w:r>
        <w:proofErr w:type="spellEnd"/>
        <w:r w:rsidRPr="008648CA">
          <w:rPr>
            <w:lang w:eastAsia="ko-KR"/>
          </w:rPr>
          <w:t xml:space="preserve"> is applicable for the current Random Access procedure</w:t>
        </w:r>
        <w:r>
          <w:rPr>
            <w:lang w:eastAsia="ko-KR"/>
          </w:rPr>
          <w:t>:</w:t>
        </w:r>
        <w:r w:rsidRPr="008648CA">
          <w:rPr>
            <w:lang w:eastAsia="ko-KR"/>
          </w:rPr>
          <w:t xml:space="preserve"> </w:t>
        </w:r>
      </w:ins>
    </w:p>
    <w:p w14:paraId="318C38FE" w14:textId="77777777" w:rsidR="0099015B" w:rsidRDefault="0099015B" w:rsidP="0099015B">
      <w:pPr>
        <w:ind w:left="851" w:hanging="284"/>
        <w:rPr>
          <w:ins w:id="9" w:author="ZTE-LiuJing" w:date="2024-03-04T15:43:00Z"/>
          <w:lang w:eastAsia="ko-KR"/>
        </w:rPr>
      </w:pPr>
      <w:ins w:id="10" w:author="ZTE-LiuJing" w:date="2024-03-04T15:43:00Z">
        <w:r w:rsidRPr="008648CA">
          <w:rPr>
            <w:lang w:eastAsia="ko-KR"/>
          </w:rPr>
          <w:t>2&gt;</w:t>
        </w:r>
        <w:r w:rsidRPr="008648CA">
          <w:rPr>
            <w:lang w:eastAsia="ko-KR"/>
          </w:rPr>
          <w:tab/>
        </w:r>
        <w:r>
          <w:rPr>
            <w:lang w:eastAsia="ko-KR"/>
          </w:rPr>
          <w:t xml:space="preserve">select the set of </w:t>
        </w:r>
        <w:r w:rsidRPr="008648CA">
          <w:rPr>
            <w:lang w:eastAsia="ko-KR"/>
          </w:rPr>
          <w:t xml:space="preserve">Random Access resources that is only configured with </w:t>
        </w:r>
        <w:proofErr w:type="spellStart"/>
        <w:r>
          <w:rPr>
            <w:lang w:eastAsia="ko-KR"/>
          </w:rPr>
          <w:t>e</w:t>
        </w:r>
        <w:r w:rsidRPr="008648CA">
          <w:rPr>
            <w:lang w:eastAsia="ko-KR"/>
          </w:rPr>
          <w:t>RedCap</w:t>
        </w:r>
        <w:proofErr w:type="spellEnd"/>
        <w:r w:rsidRPr="008648CA">
          <w:rPr>
            <w:lang w:eastAsia="ko-KR"/>
          </w:rPr>
          <w:t xml:space="preserve">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 xml:space="preserve">else if contention-free Random Access Resources have been provided for this Random Access procedure and </w:t>
      </w:r>
      <w:proofErr w:type="spellStart"/>
      <w:r w:rsidRPr="003541C3">
        <w:rPr>
          <w:lang w:eastAsia="ko-KR"/>
        </w:rPr>
        <w:t>RedCap</w:t>
      </w:r>
      <w:proofErr w:type="spellEnd"/>
      <w:r w:rsidRPr="003541C3">
        <w:rPr>
          <w:lang w:eastAsia="ko-KR"/>
        </w:rPr>
        <w:t xml:space="preserve"> is applicable for the current Random Access procedure and there is one set of Random Access resources available that is only configured with </w:t>
      </w:r>
      <w:proofErr w:type="spellStart"/>
      <w:r w:rsidRPr="003541C3">
        <w:rPr>
          <w:lang w:eastAsia="ko-KR"/>
        </w:rPr>
        <w:t>RedCap</w:t>
      </w:r>
      <w:proofErr w:type="spellEnd"/>
      <w:r w:rsidRPr="003541C3">
        <w:rPr>
          <w:lang w:eastAsia="ko-KR"/>
        </w:rPr>
        <w:t xml:space="preserve"> </w:t>
      </w:r>
      <w:proofErr w:type="gramStart"/>
      <w:r w:rsidRPr="003541C3">
        <w:rPr>
          <w:lang w:eastAsia="ko-KR"/>
        </w:rPr>
        <w:t>indication</w:t>
      </w:r>
      <w:r w:rsidR="003053B4" w:rsidRPr="003541C3">
        <w:rPr>
          <w:lang w:eastAsia="ko-KR"/>
        </w:rPr>
        <w:t>;</w:t>
      </w:r>
      <w:proofErr w:type="gramEnd"/>
      <w:r w:rsidR="003053B4" w:rsidRPr="003541C3">
        <w:rPr>
          <w:lang w:eastAsia="ko-KR"/>
        </w:rPr>
        <w:t xml:space="preserve">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 xml:space="preserve">else if contention-free Random Access Resources have been provided for this Random Access procedure and </w:t>
      </w:r>
      <w:proofErr w:type="spellStart"/>
      <w:r w:rsidRPr="003541C3">
        <w:rPr>
          <w:lang w:eastAsia="ko-KR"/>
        </w:rPr>
        <w:t>eRedCap</w:t>
      </w:r>
      <w:proofErr w:type="spellEnd"/>
      <w:r w:rsidRPr="003541C3">
        <w:rPr>
          <w:lang w:eastAsia="ko-KR"/>
        </w:rPr>
        <w:t xml:space="preserve"> is applicable for the current Random Access procedure and there is one set of Random Access resources available that is only configured with </w:t>
      </w:r>
      <w:proofErr w:type="spellStart"/>
      <w:r w:rsidRPr="003541C3">
        <w:rPr>
          <w:lang w:eastAsia="ko-KR"/>
        </w:rPr>
        <w:t>eRedCap</w:t>
      </w:r>
      <w:proofErr w:type="spellEnd"/>
      <w:r w:rsidRPr="003541C3">
        <w:rPr>
          <w:lang w:eastAsia="ko-KR"/>
        </w:rPr>
        <w:t xml:space="preserve"> </w:t>
      </w:r>
      <w:proofErr w:type="gramStart"/>
      <w:r w:rsidRPr="003541C3">
        <w:rPr>
          <w:lang w:eastAsia="ko-KR"/>
        </w:rPr>
        <w:t>indication;</w:t>
      </w:r>
      <w:proofErr w:type="gramEnd"/>
      <w:r w:rsidRPr="003541C3">
        <w:rPr>
          <w:lang w:eastAsia="ko-KR"/>
        </w:rPr>
        <w:t xml:space="preserve">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 xml:space="preserve">else if contention-free Random Access Resources have been provided for this Random Access procedure and </w:t>
      </w:r>
      <w:proofErr w:type="spellStart"/>
      <w:r w:rsidRPr="003541C3">
        <w:rPr>
          <w:lang w:eastAsia="ko-KR"/>
        </w:rPr>
        <w:t>eRedCap</w:t>
      </w:r>
      <w:proofErr w:type="spellEnd"/>
      <w:r w:rsidRPr="003541C3">
        <w:rPr>
          <w:lang w:eastAsia="ko-KR"/>
        </w:rPr>
        <w:t xml:space="preserve"> is applicable for the current Random Access procedure and there is no set of Random Access resources available that is only configured with </w:t>
      </w:r>
      <w:proofErr w:type="spellStart"/>
      <w:r w:rsidRPr="003541C3">
        <w:rPr>
          <w:lang w:eastAsia="ko-KR"/>
        </w:rPr>
        <w:t>eRedCap</w:t>
      </w:r>
      <w:proofErr w:type="spellEnd"/>
      <w:r w:rsidRPr="003541C3">
        <w:rPr>
          <w:lang w:eastAsia="ko-KR"/>
        </w:rPr>
        <w:t xml:space="preserve"> indication and there is one set of Random Access resources available that is only configured with </w:t>
      </w:r>
      <w:proofErr w:type="spellStart"/>
      <w:r w:rsidRPr="003541C3">
        <w:rPr>
          <w:lang w:eastAsia="ko-KR"/>
        </w:rPr>
        <w:t>RedCap</w:t>
      </w:r>
      <w:proofErr w:type="spellEnd"/>
      <w:r w:rsidRPr="003541C3">
        <w:rPr>
          <w:lang w:eastAsia="ko-KR"/>
        </w:rPr>
        <w:t xml:space="preserve">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select this set of Random Access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11" w:name="OLE_LINK36"/>
      <w:r w:rsidRPr="003541C3">
        <w:rPr>
          <w:rFonts w:eastAsia="DengXian"/>
          <w:i/>
          <w:kern w:val="2"/>
          <w:lang w:eastAsia="zh-CN"/>
        </w:rPr>
        <w:t>SSB-MTC-</w:t>
      </w:r>
      <w:proofErr w:type="spellStart"/>
      <w:r w:rsidRPr="003541C3">
        <w:rPr>
          <w:rFonts w:eastAsia="DengXian"/>
          <w:i/>
          <w:kern w:val="2"/>
          <w:lang w:eastAsia="zh-CN"/>
        </w:rPr>
        <w:t>Add</w:t>
      </w:r>
      <w:r w:rsidR="0054592A" w:rsidRPr="003541C3">
        <w:rPr>
          <w:rFonts w:eastAsia="DengXian"/>
          <w:i/>
          <w:kern w:val="2"/>
          <w:lang w:eastAsia="zh-CN"/>
        </w:rPr>
        <w:t>i</w:t>
      </w:r>
      <w:r w:rsidRPr="003541C3">
        <w:rPr>
          <w:rFonts w:eastAsia="DengXian"/>
          <w:i/>
          <w:kern w:val="2"/>
          <w:lang w:eastAsia="zh-CN"/>
        </w:rPr>
        <w:t>tionalPCI</w:t>
      </w:r>
      <w:bookmarkEnd w:id="11"/>
      <w:proofErr w:type="spellEnd"/>
      <w:r w:rsidRPr="003541C3">
        <w:rPr>
          <w:rFonts w:eastAsia="DengXian"/>
          <w:i/>
          <w:kern w:val="2"/>
          <w:lang w:eastAsia="zh-CN"/>
        </w:rPr>
        <w:t xml:space="preserve"> </w:t>
      </w:r>
      <w:r w:rsidRPr="003541C3">
        <w:rPr>
          <w:rFonts w:eastAsia="DengXian"/>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Random Access resources corresponding to the active </w:t>
      </w:r>
      <w:proofErr w:type="spellStart"/>
      <w:r w:rsidRPr="003541C3">
        <w:rPr>
          <w:i/>
        </w:rPr>
        <w:t>additionalPCI</w:t>
      </w:r>
      <w:proofErr w:type="spellEnd"/>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proofErr w:type="spellStart"/>
      <w:r w:rsidRPr="003541C3">
        <w:rPr>
          <w:i/>
          <w:lang w:eastAsia="ko-KR"/>
        </w:rPr>
        <w:t>rach-ConfigDedicated</w:t>
      </w:r>
      <w:proofErr w:type="spellEnd"/>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select the set of Random Access resources that are not associated with any feature indication</w:t>
      </w:r>
      <w:r w:rsidR="00FB4961" w:rsidRPr="003541C3" w:rsidDel="00F5079B">
        <w:rPr>
          <w:lang w:eastAsia="ko-KR"/>
        </w:rPr>
        <w:t xml:space="preserve"> </w:t>
      </w:r>
      <w:r w:rsidR="00FB4961" w:rsidRPr="003541C3">
        <w:rPr>
          <w:lang w:eastAsia="ko-KR"/>
        </w:rPr>
        <w:t>(as specified in clause 5.1.1c) for the current Random Access procedure.</w:t>
      </w:r>
    </w:p>
    <w:p w14:paraId="579A69CB" w14:textId="4302FABE" w:rsidR="008D55A7" w:rsidRDefault="008D55A7" w:rsidP="008D55A7">
      <w:pPr>
        <w:rPr>
          <w:rFonts w:eastAsia="Malgun Gothic"/>
          <w:lang w:eastAsia="ko-KR"/>
        </w:rPr>
      </w:pPr>
    </w:p>
    <w:p w14:paraId="5A1B569B" w14:textId="77777777" w:rsidR="008D55A7" w:rsidRPr="003541C3" w:rsidRDefault="008D55A7" w:rsidP="008D55A7">
      <w:pPr>
        <w:pStyle w:val="Heading3"/>
        <w:rPr>
          <w:lang w:eastAsia="ko-KR"/>
        </w:rPr>
      </w:pPr>
      <w:bookmarkStart w:id="12" w:name="_Toc155999609"/>
      <w:r w:rsidRPr="003541C3">
        <w:rPr>
          <w:lang w:eastAsia="ko-KR"/>
        </w:rPr>
        <w:t>5.1.2</w:t>
      </w:r>
      <w:r w:rsidRPr="003541C3">
        <w:rPr>
          <w:lang w:eastAsia="ko-KR"/>
        </w:rPr>
        <w:tab/>
        <w:t>Random Access Resource selection</w:t>
      </w:r>
      <w:bookmarkEnd w:id="12"/>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Random Access procedure was initiated for </w:t>
      </w:r>
      <w:proofErr w:type="spellStart"/>
      <w:r w:rsidRPr="003541C3">
        <w:rPr>
          <w:rFonts w:eastAsia="Malgun Gothic"/>
          <w:lang w:eastAsia="ko-KR"/>
        </w:rPr>
        <w:t>SpCell</w:t>
      </w:r>
      <w:proofErr w:type="spellEnd"/>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beamFailureRecoveryTimer</w:t>
      </w:r>
      <w:proofErr w:type="spellEnd"/>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t>1&gt;</w:t>
      </w:r>
      <w:r w:rsidRPr="003541C3">
        <w:rPr>
          <w:lang w:eastAsia="ko-KR"/>
        </w:rPr>
        <w:tab/>
        <w:t>if the contention-free Random Access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the CSI-RSs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proofErr w:type="gramStart"/>
      <w:r w:rsidRPr="003541C3">
        <w:rPr>
          <w:i/>
          <w:lang w:eastAsia="ko-KR"/>
        </w:rPr>
        <w:t>candidateBeamRSList</w:t>
      </w:r>
      <w:proofErr w:type="spellEnd"/>
      <w:r w:rsidRPr="003541C3">
        <w:rPr>
          <w:lang w:eastAsia="ko-KR"/>
        </w:rPr>
        <w:t>;</w:t>
      </w:r>
      <w:proofErr w:type="gramEnd"/>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proofErr w:type="spellStart"/>
      <w:r w:rsidRPr="003541C3">
        <w:rPr>
          <w:i/>
          <w:lang w:eastAsia="ko-KR"/>
        </w:rPr>
        <w:t>ra-PreambleIndex</w:t>
      </w:r>
      <w:proofErr w:type="spellEnd"/>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 or CSI-RS from the set of Random Access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proofErr w:type="spellStart"/>
      <w:r w:rsidRPr="003541C3">
        <w:rPr>
          <w:i/>
          <w:lang w:eastAsia="ko-KR"/>
        </w:rPr>
        <w:t>ra-PreambleIndex</w:t>
      </w:r>
      <w:proofErr w:type="spellEnd"/>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ra-PreambleIndex</w:t>
      </w:r>
      <w:proofErr w:type="spellEnd"/>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proofErr w:type="spellStart"/>
      <w:r w:rsidRPr="003541C3">
        <w:rPr>
          <w:i/>
          <w:lang w:eastAsia="ko-KR"/>
        </w:rPr>
        <w:t>ra-</w:t>
      </w:r>
      <w:proofErr w:type="gramStart"/>
      <w:r w:rsidRPr="003541C3">
        <w:rPr>
          <w:i/>
          <w:lang w:eastAsia="ko-KR"/>
        </w:rPr>
        <w:t>PreambleIndex</w:t>
      </w:r>
      <w:proofErr w:type="spellEnd"/>
      <w:r w:rsidRPr="003541C3">
        <w:rPr>
          <w:lang w:eastAsia="ko-KR"/>
        </w:rPr>
        <w:t>;</w:t>
      </w:r>
      <w:proofErr w:type="gramEnd"/>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w:t>
      </w:r>
      <w:proofErr w:type="spellStart"/>
      <w:r w:rsidRPr="003541C3">
        <w:rPr>
          <w:i/>
          <w:lang w:eastAsia="ko-KR"/>
        </w:rPr>
        <w:t>ra-PreambleIndex</w:t>
      </w:r>
      <w:proofErr w:type="spellEnd"/>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proofErr w:type="spellStart"/>
      <w:r w:rsidRPr="003541C3">
        <w:rPr>
          <w:i/>
          <w:lang w:eastAsia="ko-KR"/>
        </w:rPr>
        <w:t>ra-</w:t>
      </w:r>
      <w:proofErr w:type="gramStart"/>
      <w:r w:rsidRPr="003541C3">
        <w:rPr>
          <w:i/>
          <w:lang w:eastAsia="ko-KR"/>
        </w:rPr>
        <w:t>PreambleIndex</w:t>
      </w:r>
      <w:proofErr w:type="spellEnd"/>
      <w:r w:rsidRPr="003541C3">
        <w:rPr>
          <w:lang w:eastAsia="ko-KR"/>
        </w:rPr>
        <w:t>;</w:t>
      </w:r>
      <w:proofErr w:type="gramEnd"/>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SSBs have been explicitly provided in </w:t>
      </w:r>
      <w:proofErr w:type="spellStart"/>
      <w:r w:rsidRPr="003541C3">
        <w:rPr>
          <w:i/>
          <w:lang w:eastAsia="ko-KR"/>
        </w:rPr>
        <w:t>rach-ConfigDedicated</w:t>
      </w:r>
      <w:proofErr w:type="spellEnd"/>
      <w:r w:rsidRPr="003541C3">
        <w:rPr>
          <w:lang w:eastAsia="ko-KR"/>
        </w:rPr>
        <w:t xml:space="preserve"> and at least one SSB with SS-RSRP above </w:t>
      </w:r>
      <w:r w:rsidRPr="003541C3">
        <w:rPr>
          <w:i/>
          <w:lang w:eastAsia="ko-KR"/>
        </w:rPr>
        <w:t>rsrp-ThresholdSSB</w:t>
      </w:r>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associated </w:t>
      </w:r>
      <w:proofErr w:type="gramStart"/>
      <w:r w:rsidRPr="003541C3">
        <w:rPr>
          <w:lang w:eastAsia="ko-KR"/>
        </w:rPr>
        <w:t>SSBs;</w:t>
      </w:r>
      <w:proofErr w:type="gramEnd"/>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CSI-RSs have been explicitly provided in </w:t>
      </w:r>
      <w:proofErr w:type="spellStart"/>
      <w:r w:rsidRPr="003541C3">
        <w:rPr>
          <w:i/>
          <w:lang w:eastAsia="ko-KR"/>
        </w:rPr>
        <w:t>rach-ConfigDedicated</w:t>
      </w:r>
      <w:proofErr w:type="spellEnd"/>
      <w:r w:rsidRPr="003541C3">
        <w:rPr>
          <w:lang w:eastAsia="ko-KR"/>
        </w:rPr>
        <w:t xml:space="preserve"> and at least one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w:t>
      </w:r>
      <w:proofErr w:type="gramStart"/>
      <w:r w:rsidRPr="003541C3">
        <w:rPr>
          <w:lang w:eastAsia="ko-KR"/>
        </w:rPr>
        <w:t>RSs;</w:t>
      </w:r>
      <w:proofErr w:type="gramEnd"/>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r w:rsidRPr="003541C3">
        <w:rPr>
          <w:i/>
          <w:lang w:eastAsia="ko-KR"/>
        </w:rPr>
        <w:t>rsrp-ThresholdSSB</w:t>
      </w:r>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proofErr w:type="spellStart"/>
      <w:r w:rsidRPr="003541C3">
        <w:rPr>
          <w:i/>
          <w:lang w:eastAsia="ko-KR"/>
        </w:rPr>
        <w:t>ra-PreambleStartIndex</w:t>
      </w:r>
      <w:proofErr w:type="spellEnd"/>
      <w:r w:rsidRPr="003541C3">
        <w:rPr>
          <w:lang w:eastAsia="ko-KR"/>
        </w:rPr>
        <w:t xml:space="preserve"> as specified in TS 38.331 [5</w:t>
      </w:r>
      <w:proofErr w:type="gramStart"/>
      <w:r w:rsidRPr="003541C3">
        <w:rPr>
          <w:lang w:eastAsia="ko-KR"/>
        </w:rPr>
        <w:t>];</w:t>
      </w:r>
      <w:proofErr w:type="gramEnd"/>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else (i.e. for the contention-based Random Access preamble selection):</w:t>
      </w:r>
    </w:p>
    <w:p w14:paraId="4D3F15F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lastRenderedPageBreak/>
        <w:t>3&gt;</w:t>
      </w:r>
      <w:r w:rsidRPr="003541C3">
        <w:rPr>
          <w:lang w:eastAsia="ko-KR"/>
        </w:rPr>
        <w:tab/>
        <w:t xml:space="preserve">select an SSB with SS-RSRP above </w:t>
      </w:r>
      <w:r w:rsidRPr="003541C3">
        <w:rPr>
          <w:i/>
          <w:lang w:eastAsia="ko-KR"/>
        </w:rPr>
        <w:t>rsrp-ThresholdSSB</w:t>
      </w:r>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Random Access Preambles </w:t>
      </w:r>
      <w:proofErr w:type="gramStart"/>
      <w:r w:rsidRPr="003541C3">
        <w:rPr>
          <w:lang w:eastAsia="ko-KR"/>
        </w:rPr>
        <w:t>group</w:t>
      </w:r>
      <w:proofErr w:type="gramEnd"/>
      <w:r w:rsidRPr="003541C3">
        <w:rPr>
          <w:lang w:eastAsia="ko-KR"/>
        </w:rPr>
        <w:t xml:space="preserve">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proofErr w:type="spellStart"/>
      <w:r w:rsidRPr="003541C3">
        <w:rPr>
          <w:i/>
          <w:iCs/>
          <w:lang w:eastAsia="ko-KR"/>
        </w:rPr>
        <w:t>rach-ConfigDedicated</w:t>
      </w:r>
      <w:proofErr w:type="spellEnd"/>
      <w:r w:rsidRPr="003541C3">
        <w:rPr>
          <w:lang w:eastAsia="ko-KR"/>
        </w:rPr>
        <w:t xml:space="preserve"> corresponds to the transport block size of the MSGA payload associated with Random Access Preambles </w:t>
      </w:r>
      <w:proofErr w:type="gramStart"/>
      <w:r w:rsidRPr="003541C3">
        <w:rPr>
          <w:lang w:eastAsia="ko-KR"/>
        </w:rPr>
        <w:t>group</w:t>
      </w:r>
      <w:proofErr w:type="gramEnd"/>
      <w:r w:rsidRPr="003541C3">
        <w:rPr>
          <w:lang w:eastAsia="ko-KR"/>
        </w:rPr>
        <w:t xml:space="preserve">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 xml:space="preserve">select the Random Access Preambles </w:t>
      </w:r>
      <w:proofErr w:type="gramStart"/>
      <w:r w:rsidRPr="003541C3">
        <w:rPr>
          <w:lang w:eastAsia="ko-KR"/>
        </w:rPr>
        <w:t>group</w:t>
      </w:r>
      <w:proofErr w:type="gramEnd"/>
      <w:r w:rsidRPr="003541C3">
        <w:rPr>
          <w:lang w:eastAsia="ko-KR"/>
        </w:rPr>
        <w:t xml:space="preserve">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 xml:space="preserve">if Random Access Preambles </w:t>
      </w:r>
      <w:proofErr w:type="gramStart"/>
      <w:r w:rsidRPr="003541C3">
        <w:rPr>
          <w:lang w:eastAsia="ko-KR"/>
        </w:rPr>
        <w:t>group</w:t>
      </w:r>
      <w:proofErr w:type="gramEnd"/>
      <w:r w:rsidRPr="003541C3">
        <w:rPr>
          <w:lang w:eastAsia="ko-KR"/>
        </w:rPr>
        <w:t xml:space="preserve">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w:t>
      </w:r>
      <w:proofErr w:type="spellStart"/>
      <w:r w:rsidRPr="003541C3">
        <w:rPr>
          <w:lang w:eastAsia="ko-KR"/>
        </w:rPr>
        <w:t>subheader</w:t>
      </w:r>
      <w:proofErr w:type="spellEnd"/>
      <w:r w:rsidRPr="003541C3">
        <w:rPr>
          <w:lang w:eastAsia="ko-KR"/>
        </w:rPr>
        <w:t xml:space="preserve">(s)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proofErr w:type="spellStart"/>
      <w:r w:rsidRPr="003541C3">
        <w:rPr>
          <w:i/>
          <w:lang w:eastAsia="ko-KR"/>
        </w:rPr>
        <w:t>preambleReceivedTargetPower</w:t>
      </w:r>
      <w:proofErr w:type="spellEnd"/>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proofErr w:type="spellStart"/>
      <w:r w:rsidRPr="003541C3">
        <w:rPr>
          <w:i/>
          <w:lang w:eastAsia="ko-KR"/>
        </w:rPr>
        <w:t>messagePowerOffsetGroupB</w:t>
      </w:r>
      <w:proofErr w:type="spellEnd"/>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w:t>
      </w:r>
      <w:proofErr w:type="spellStart"/>
      <w:r w:rsidRPr="003541C3">
        <w:rPr>
          <w:lang w:eastAsia="ko-KR"/>
        </w:rPr>
        <w:t>subheader</w:t>
      </w:r>
      <w:proofErr w:type="spellEnd"/>
      <w:r w:rsidRPr="003541C3">
        <w:rPr>
          <w:lang w:eastAsia="ko-KR"/>
        </w:rPr>
        <w:t xml:space="preserve">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 xml:space="preserve">select the Random Access Preambles </w:t>
      </w:r>
      <w:proofErr w:type="gramStart"/>
      <w:r w:rsidRPr="003541C3">
        <w:rPr>
          <w:lang w:eastAsia="ko-KR"/>
        </w:rPr>
        <w:t>group</w:t>
      </w:r>
      <w:proofErr w:type="gramEnd"/>
      <w:r w:rsidRPr="003541C3">
        <w:rPr>
          <w:lang w:eastAsia="ko-KR"/>
        </w:rPr>
        <w:t xml:space="preserve">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select the Random Access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select the same group of Random Access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randomly with equal probability from the Random Access Preambles associated with the selected SSB and the selected Random Access Preambles </w:t>
      </w:r>
      <w:proofErr w:type="gramStart"/>
      <w:r w:rsidRPr="003541C3">
        <w:rPr>
          <w:lang w:eastAsia="ko-KR"/>
        </w:rPr>
        <w:t>group;</w:t>
      </w:r>
      <w:proofErr w:type="gramEnd"/>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proofErr w:type="spellStart"/>
      <w:r w:rsidRPr="003541C3">
        <w:rPr>
          <w:i/>
        </w:rPr>
        <w:t>ra-AssociationPeriodIndex</w:t>
      </w:r>
      <w:proofErr w:type="spellEnd"/>
      <w:r w:rsidRPr="003541C3">
        <w:t xml:space="preserve"> and </w:t>
      </w:r>
      <w:proofErr w:type="spellStart"/>
      <w:r w:rsidRPr="003541C3">
        <w:rPr>
          <w:i/>
        </w:rPr>
        <w:t>si-RequestPeriod</w:t>
      </w:r>
      <w:proofErr w:type="spellEnd"/>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proofErr w:type="spellStart"/>
      <w:r w:rsidRPr="003541C3">
        <w:rPr>
          <w:i/>
        </w:rPr>
        <w:t>ra-AssociationPeriodIndex</w:t>
      </w:r>
      <w:proofErr w:type="spellEnd"/>
      <w:r w:rsidRPr="003541C3">
        <w:t xml:space="preserve"> in the </w:t>
      </w:r>
      <w:proofErr w:type="spellStart"/>
      <w:r w:rsidRPr="003541C3">
        <w:rPr>
          <w:i/>
        </w:rPr>
        <w:t>si-RequestPeriod</w:t>
      </w:r>
      <w:proofErr w:type="spellEnd"/>
      <w:r w:rsidRPr="003541C3">
        <w:rPr>
          <w:rFonts w:ascii="Arial" w:hAnsi="Arial"/>
          <w:bCs/>
          <w:sz w:val="18"/>
          <w:szCs w:val="22"/>
        </w:rPr>
        <w:t xml:space="preserve"> </w:t>
      </w:r>
      <w:r w:rsidRPr="003541C3">
        <w:rPr>
          <w:lang w:eastAsia="ko-KR"/>
        </w:rPr>
        <w:t xml:space="preserve">permitted by the restrictions given by the </w:t>
      </w:r>
      <w:proofErr w:type="spellStart"/>
      <w:r w:rsidRPr="003541C3">
        <w:rPr>
          <w:i/>
          <w:lang w:eastAsia="ko-KR"/>
        </w:rPr>
        <w:t>ra-ssb-OccasionMaskIndex</w:t>
      </w:r>
      <w:proofErr w:type="spellEnd"/>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if the set of Random Access resources associated with Msg1 repetition is selected for this Random Access procedure:</w:t>
      </w:r>
    </w:p>
    <w:p w14:paraId="1A20D262"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(the MAC entity shall select a set of PRACH occasions randomly with equal probability amongst </w:t>
      </w:r>
      <w:commentRangeStart w:id="13"/>
      <w:r w:rsidRPr="003541C3">
        <w:rPr>
          <w:lang w:eastAsia="ko-KR"/>
        </w:rPr>
        <w:t xml:space="preserve">the consecutive PRACH occasions </w:t>
      </w:r>
      <w:commentRangeEnd w:id="13"/>
      <w:r w:rsidR="0003171F">
        <w:rPr>
          <w:rStyle w:val="CommentReference"/>
        </w:rPr>
        <w:commentReference w:id="13"/>
      </w:r>
      <w:r w:rsidRPr="003541C3">
        <w:rPr>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proofErr w:type="spellStart"/>
      <w:r w:rsidRPr="003541C3">
        <w:rPr>
          <w:i/>
          <w:lang w:eastAsia="ko-KR"/>
        </w:rPr>
        <w:t>ra-ssb-OccasionMaskIndex</w:t>
      </w:r>
      <w:proofErr w:type="spellEnd"/>
      <w:r w:rsidRPr="003541C3">
        <w:rPr>
          <w:lang w:eastAsia="ko-KR"/>
        </w:rPr>
        <w:t xml:space="preserve"> if configured,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3541C3">
        <w:rPr>
          <w:lang w:eastAsia="ko-KR"/>
        </w:rPr>
        <w:t>colocated</w:t>
      </w:r>
      <w:proofErr w:type="spellEnd"/>
      <w:r w:rsidRPr="003541C3">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3541C3">
        <w:rPr>
          <w:lang w:eastAsia="ko-KR"/>
        </w:rPr>
        <w:t>colocated</w:t>
      </w:r>
      <w:proofErr w:type="spellEnd"/>
      <w:r w:rsidRPr="003541C3">
        <w:rPr>
          <w:lang w:eastAsia="ko-KR"/>
        </w:rPr>
        <w:t xml:space="preserve">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proofErr w:type="spellStart"/>
      <w:r w:rsidRPr="003541C3">
        <w:rPr>
          <w:i/>
          <w:lang w:eastAsia="ko-KR"/>
        </w:rPr>
        <w:t>ra-OccasionList</w:t>
      </w:r>
      <w:proofErr w:type="spellEnd"/>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perform the Random Access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r w:rsidRPr="003541C3">
        <w:rPr>
          <w:i/>
          <w:lang w:eastAsia="ko-KR"/>
        </w:rPr>
        <w:t>rsrp-ThresholdSSB</w:t>
      </w:r>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If an (e)</w:t>
      </w:r>
      <w:proofErr w:type="spellStart"/>
      <w:r w:rsidRPr="003541C3">
        <w:rPr>
          <w:rFonts w:ascii="Tms Rmn" w:eastAsia="MS Mincho" w:hAnsi="Tms Rmn"/>
        </w:rPr>
        <w:t>RedCap</w:t>
      </w:r>
      <w:proofErr w:type="spellEnd"/>
      <w:r w:rsidRPr="003541C3">
        <w:rPr>
          <w:rFonts w:ascii="Tms Rmn" w:eastAsia="MS Mincho" w:hAnsi="Tms Rmn"/>
        </w:rPr>
        <w:t xml:space="preserve"> UE in RRC_IDLE or RRC_INACTIVE mode is configured with a BWP indicated by </w:t>
      </w:r>
      <w:proofErr w:type="spellStart"/>
      <w:r w:rsidRPr="003541C3">
        <w:rPr>
          <w:rFonts w:ascii="Tms Rmn" w:eastAsia="MS Mincho" w:hAnsi="Tms Rmn"/>
          <w:i/>
          <w:iCs/>
        </w:rPr>
        <w:t>initialDownlinkBWP-RedCap</w:t>
      </w:r>
      <w:proofErr w:type="spellEnd"/>
      <w:r w:rsidRPr="003541C3">
        <w:rPr>
          <w:rFonts w:ascii="Tms Rmn" w:eastAsia="MS Mincho" w:hAnsi="Tms Rmn"/>
        </w:rPr>
        <w:t xml:space="preserve"> which is not associated with any SSB, SS-RSRP measurement is performed based on the SSB associated with the BWP indicated by </w:t>
      </w:r>
      <w:proofErr w:type="spellStart"/>
      <w:r w:rsidRPr="003541C3">
        <w:rPr>
          <w:rFonts w:ascii="Tms Rmn" w:eastAsia="MS Mincho" w:hAnsi="Tms Rmn"/>
          <w:i/>
          <w:iCs/>
        </w:rPr>
        <w:t>initialDownlinkBWP</w:t>
      </w:r>
      <w:proofErr w:type="spellEnd"/>
      <w:r w:rsidRPr="003541C3">
        <w:rPr>
          <w:rFonts w:ascii="Tms Rmn" w:eastAsia="MS Mincho" w:hAnsi="Tms Rmn"/>
        </w:rPr>
        <w:t>.</w:t>
      </w:r>
      <w:r w:rsidRPr="003541C3">
        <w:rPr>
          <w:rFonts w:ascii="Tms Rmn" w:eastAsia="MS Mincho" w:hAnsi="Tms Rmn"/>
          <w:lang w:eastAsia="zh-CN"/>
        </w:rPr>
        <w:t xml:space="preserve"> If a </w:t>
      </w:r>
      <w:proofErr w:type="spellStart"/>
      <w:r w:rsidRPr="003541C3">
        <w:rPr>
          <w:rFonts w:ascii="Tms Rmn" w:eastAsia="MS Mincho" w:hAnsi="Tms Rmn"/>
          <w:lang w:eastAsia="zh-CN"/>
        </w:rPr>
        <w:t>RedCap</w:t>
      </w:r>
      <w:proofErr w:type="spellEnd"/>
      <w:r w:rsidRPr="003541C3">
        <w:rPr>
          <w:rFonts w:ascii="Tms Rmn" w:eastAsia="MS Mincho" w:hAnsi="Tms Rmn"/>
          <w:lang w:eastAsia="zh-CN"/>
        </w:rPr>
        <w:t xml:space="preserve"> UE in RRC_INACTIVE mode is configured with SDT and with a BWP indicated by </w:t>
      </w:r>
      <w:proofErr w:type="spellStart"/>
      <w:r w:rsidRPr="003541C3">
        <w:rPr>
          <w:rFonts w:ascii="Tms Rmn" w:eastAsia="MS Mincho" w:hAnsi="Tms Rmn"/>
          <w:i/>
          <w:lang w:eastAsia="zh-CN"/>
        </w:rPr>
        <w:t>initialDownlinkBWP-RedCap</w:t>
      </w:r>
      <w:proofErr w:type="spellEnd"/>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If an (e)</w:t>
      </w:r>
      <w:proofErr w:type="spellStart"/>
      <w:r w:rsidRPr="003541C3">
        <w:rPr>
          <w:rFonts w:ascii="Tms Rmn" w:eastAsia="MS Mincho" w:hAnsi="Tms Rmn"/>
        </w:rPr>
        <w:t>RedCap</w:t>
      </w:r>
      <w:proofErr w:type="spellEnd"/>
      <w:r w:rsidRPr="003541C3">
        <w:rPr>
          <w:rFonts w:ascii="Tms Rmn" w:eastAsia="MS Mincho" w:hAnsi="Tms Rmn"/>
        </w:rPr>
        <w:t xml:space="preserve"> UE in RRC_IDLE or RRC_INACTIVE mode is configured with a BWP indicated by </w:t>
      </w:r>
      <w:proofErr w:type="spellStart"/>
      <w:r w:rsidRPr="003541C3">
        <w:rPr>
          <w:rFonts w:ascii="Tms Rmn" w:eastAsia="MS Mincho" w:hAnsi="Tms Rmn"/>
          <w:i/>
          <w:iCs/>
        </w:rPr>
        <w:t>initialDownlinkBWP-RedCap</w:t>
      </w:r>
      <w:proofErr w:type="spellEnd"/>
      <w:r w:rsidRPr="003541C3">
        <w:rPr>
          <w:rFonts w:ascii="Tms Rmn" w:eastAsia="MS Mincho" w:hAnsi="Tms Rmn"/>
        </w:rPr>
        <w:t xml:space="preserve"> which is not associated with any SSB for RACH, it is up to the UE implementation to perform a new RSRP measurements before Msg1/</w:t>
      </w:r>
      <w:proofErr w:type="spellStart"/>
      <w:r w:rsidRPr="003541C3">
        <w:rPr>
          <w:rFonts w:ascii="Tms Rmn" w:eastAsia="MS Mincho" w:hAnsi="Tms Rmn"/>
        </w:rPr>
        <w:t>MsgA</w:t>
      </w:r>
      <w:proofErr w:type="spellEnd"/>
      <w:r w:rsidRPr="003541C3">
        <w:rPr>
          <w:rFonts w:ascii="Tms Rmn" w:eastAsia="MS Mincho" w:hAnsi="Tms Rmn"/>
        </w:rPr>
        <w:t xml:space="preserve"> retransmission.</w:t>
      </w:r>
    </w:p>
    <w:p w14:paraId="645A2CE1" w14:textId="77777777" w:rsidR="008D55A7" w:rsidRPr="008D55A7" w:rsidRDefault="008D55A7" w:rsidP="008D55A7">
      <w:pPr>
        <w:rPr>
          <w:rFonts w:eastAsia="Malgun Gothic"/>
          <w:lang w:eastAsia="ko-KR"/>
        </w:rPr>
      </w:pP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14" w:name="_Toc155999606"/>
      <w:r>
        <w:rPr>
          <w:rFonts w:eastAsia="SimSun"/>
          <w:bCs/>
          <w:i/>
          <w:sz w:val="22"/>
          <w:szCs w:val="22"/>
          <w:lang w:val="en-US" w:eastAsia="zh-CN"/>
        </w:rPr>
        <w:lastRenderedPageBreak/>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Heading3"/>
        <w:rPr>
          <w:lang w:eastAsia="ko-KR"/>
        </w:rPr>
      </w:pPr>
      <w:bookmarkStart w:id="15" w:name="_Toc29239823"/>
      <w:bookmarkStart w:id="16" w:name="_Toc37296181"/>
      <w:bookmarkStart w:id="17" w:name="_Toc46490307"/>
      <w:bookmarkStart w:id="18" w:name="_Toc52752002"/>
      <w:bookmarkStart w:id="19" w:name="_Toc52796464"/>
      <w:bookmarkStart w:id="20" w:name="_Toc155999613"/>
      <w:bookmarkEnd w:id="2"/>
      <w:bookmarkEnd w:id="3"/>
      <w:bookmarkEnd w:id="4"/>
      <w:bookmarkEnd w:id="5"/>
      <w:bookmarkEnd w:id="6"/>
      <w:bookmarkEnd w:id="14"/>
      <w:r w:rsidRPr="003541C3">
        <w:rPr>
          <w:lang w:eastAsia="ko-KR"/>
        </w:rPr>
        <w:t>5.1.4</w:t>
      </w:r>
      <w:r w:rsidRPr="003541C3">
        <w:rPr>
          <w:lang w:eastAsia="ko-KR"/>
        </w:rPr>
        <w:tab/>
        <w:t>Random Access Response reception</w:t>
      </w:r>
      <w:bookmarkEnd w:id="15"/>
      <w:bookmarkEnd w:id="16"/>
      <w:bookmarkEnd w:id="17"/>
      <w:bookmarkEnd w:id="18"/>
      <w:bookmarkEnd w:id="19"/>
      <w:bookmarkEnd w:id="20"/>
    </w:p>
    <w:p w14:paraId="072DB5BC" w14:textId="77777777" w:rsidR="00411627" w:rsidRPr="003541C3" w:rsidRDefault="00411627" w:rsidP="00411627">
      <w:pPr>
        <w:rPr>
          <w:lang w:eastAsia="ko-KR"/>
        </w:rPr>
      </w:pPr>
      <w:r w:rsidRPr="003541C3">
        <w:rPr>
          <w:lang w:eastAsia="ko-KR"/>
        </w:rPr>
        <w:t>Once the Random Access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if the contention-free Random Access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BeamFailureRecoveryConfig</w:t>
      </w:r>
      <w:proofErr w:type="spellEnd"/>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BeamFailureRecoveryConfig</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 xml:space="preserve">of the </w:t>
      </w:r>
      <w:proofErr w:type="spellStart"/>
      <w:r w:rsidRPr="003541C3">
        <w:rPr>
          <w:lang w:eastAsia="ko-KR"/>
        </w:rPr>
        <w:t>SpCell</w:t>
      </w:r>
      <w:proofErr w:type="spellEnd"/>
      <w:r w:rsidRPr="003541C3">
        <w:rPr>
          <w:lang w:eastAsia="ko-KR"/>
        </w:rPr>
        <w:t xml:space="preserve"> identified by the C-RNTI while </w:t>
      </w:r>
      <w:proofErr w:type="spellStart"/>
      <w:r w:rsidRPr="003541C3">
        <w:rPr>
          <w:i/>
          <w:lang w:eastAsia="ko-KR"/>
        </w:rPr>
        <w:t>ra-ResponseWindow</w:t>
      </w:r>
      <w:proofErr w:type="spellEnd"/>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if the Random Access Preamble was transmitted on a non-terrestrial network:</w:t>
      </w:r>
    </w:p>
    <w:p w14:paraId="088FA619" w14:textId="190D075E" w:rsidR="0099015B" w:rsidRDefault="0099015B" w:rsidP="00B47D61">
      <w:pPr>
        <w:pStyle w:val="B3"/>
        <w:rPr>
          <w:ins w:id="21" w:author="ZTE-LiuJing" w:date="2024-03-04T15:46:00Z"/>
          <w:rFonts w:eastAsia="DengXian"/>
          <w:lang w:eastAsia="zh-CN"/>
        </w:rPr>
      </w:pPr>
      <w:ins w:id="22" w:author="ZTE-LiuJing" w:date="2024-03-04T15:49:00Z">
        <w:r>
          <w:rPr>
            <w:rFonts w:eastAsia="DengXian"/>
            <w:lang w:eastAsia="zh-CN"/>
          </w:rPr>
          <w:t>3</w:t>
        </w:r>
      </w:ins>
      <w:ins w:id="23" w:author="ZTE-LiuJing" w:date="2024-03-04T15:46:00Z">
        <w:r>
          <w:rPr>
            <w:rFonts w:eastAsia="DengXian"/>
            <w:lang w:eastAsia="zh-CN"/>
          </w:rPr>
          <w:t>&gt; if the Random Access Preamble is transmitted with repetitions:</w:t>
        </w:r>
      </w:ins>
    </w:p>
    <w:p w14:paraId="57CDAD8E" w14:textId="71A7FDF2" w:rsidR="0099015B" w:rsidRPr="003541C3" w:rsidRDefault="0099015B" w:rsidP="0099015B">
      <w:pPr>
        <w:pStyle w:val="B4"/>
        <w:rPr>
          <w:ins w:id="24" w:author="ZTE-LiuJing" w:date="2024-03-04T15:47:00Z"/>
          <w:lang w:eastAsia="ko-KR"/>
        </w:rPr>
      </w:pPr>
      <w:ins w:id="25" w:author="ZTE-LiuJing" w:date="2024-03-04T15:49:00Z">
        <w:r>
          <w:rPr>
            <w:lang w:eastAsia="ko-KR"/>
          </w:rPr>
          <w:t>4</w:t>
        </w:r>
      </w:ins>
      <w:ins w:id="26" w:author="ZTE-LiuJing" w:date="2024-03-04T15:47:00Z">
        <w:r w:rsidRPr="003541C3">
          <w:rPr>
            <w:lang w:eastAsia="ko-KR"/>
          </w:rPr>
          <w:t>&gt;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at the PDCCH occasion from the end of all repetitions of the Random Access Preamble transmission as specified in TS 38.213 [6].</w:t>
        </w:r>
      </w:ins>
    </w:p>
    <w:p w14:paraId="5700F495" w14:textId="77777777" w:rsidR="0099015B" w:rsidRPr="003541C3" w:rsidRDefault="0099015B" w:rsidP="0099015B">
      <w:pPr>
        <w:pStyle w:val="B3"/>
        <w:rPr>
          <w:ins w:id="27" w:author="ZTE-LiuJing" w:date="2024-03-04T15:47:00Z"/>
          <w:lang w:eastAsia="ko-KR"/>
        </w:rPr>
      </w:pPr>
      <w:ins w:id="28"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29" w:author="ZTE-LiuJing" w:date="2024-03-04T15:48:00Z">
          <w:pPr>
            <w:pStyle w:val="B3"/>
          </w:pPr>
        </w:pPrChange>
      </w:pPr>
      <w:del w:id="30" w:author="ZTE-LiuJing" w:date="2024-03-04T15:48:00Z">
        <w:r w:rsidRPr="003541C3" w:rsidDel="0099015B">
          <w:rPr>
            <w:lang w:eastAsia="ko-KR"/>
          </w:rPr>
          <w:delText>3</w:delText>
        </w:r>
      </w:del>
      <w:ins w:id="31" w:author="ZTE-LiuJing" w:date="2024-03-04T15:48:00Z">
        <w:r w:rsidR="0099015B">
          <w:rPr>
            <w:lang w:eastAsia="ko-KR"/>
          </w:rPr>
          <w:t>4</w:t>
        </w:r>
      </w:ins>
      <w:r w:rsidRPr="003541C3">
        <w:rPr>
          <w:lang w:eastAsia="ko-KR"/>
        </w:rPr>
        <w:t>&gt;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r w:rsidRPr="003541C3">
        <w:rPr>
          <w:i/>
          <w:iCs/>
          <w:lang w:eastAsia="ko-KR"/>
        </w:rPr>
        <w:t>RACH-</w:t>
      </w:r>
      <w:proofErr w:type="spellStart"/>
      <w:r w:rsidRPr="003541C3">
        <w:rPr>
          <w:i/>
          <w:iCs/>
          <w:lang w:eastAsia="ko-KR"/>
        </w:rPr>
        <w:t>ConfigCommon</w:t>
      </w:r>
      <w:proofErr w:type="spellEnd"/>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else if the Random Access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r w:rsidR="00411627" w:rsidRPr="003541C3">
        <w:rPr>
          <w:i/>
          <w:lang w:eastAsia="ko-KR"/>
        </w:rPr>
        <w:t>RACH-</w:t>
      </w:r>
      <w:proofErr w:type="spellStart"/>
      <w:r w:rsidR="00411627" w:rsidRPr="003541C3">
        <w:rPr>
          <w:i/>
          <w:lang w:eastAsia="ko-KR"/>
        </w:rPr>
        <w:t>ConfigCommon</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w:t>
      </w:r>
      <w:proofErr w:type="spellStart"/>
      <w:r w:rsidRPr="003541C3">
        <w:rPr>
          <w:lang w:eastAsia="ko-KR"/>
        </w:rPr>
        <w:t>SpCell</w:t>
      </w:r>
      <w:proofErr w:type="spellEnd"/>
      <w:r w:rsidRPr="003541C3">
        <w:rPr>
          <w:lang w:eastAsia="ko-KR"/>
        </w:rPr>
        <w:t xml:space="preserve"> for Random Access Response(s) identified by the RA-RNTI while the </w:t>
      </w:r>
      <w:proofErr w:type="spellStart"/>
      <w:r w:rsidRPr="003541C3">
        <w:rPr>
          <w:i/>
          <w:lang w:eastAsia="ko-KR"/>
        </w:rPr>
        <w:t>ra-ResponseWindow</w:t>
      </w:r>
      <w:proofErr w:type="spellEnd"/>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Backoff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w:t>
      </w:r>
      <w:proofErr w:type="spellStart"/>
      <w:r w:rsidRPr="003541C3">
        <w:rPr>
          <w:lang w:eastAsia="ko-KR"/>
        </w:rPr>
        <w:t>subPDU</w:t>
      </w:r>
      <w:proofErr w:type="spellEnd"/>
      <w:r w:rsidRPr="003541C3">
        <w:rPr>
          <w:lang w:eastAsia="ko-KR"/>
        </w:rPr>
        <w:t xml:space="preserve">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w:t>
      </w:r>
      <w:proofErr w:type="spellStart"/>
      <w:r w:rsidRPr="003541C3">
        <w:rPr>
          <w:lang w:eastAsia="ko-KR"/>
        </w:rPr>
        <w:t>ms</w:t>
      </w:r>
      <w:proofErr w:type="spellEnd"/>
      <w:r w:rsidRPr="003541C3">
        <w:rPr>
          <w:lang w:eastAsia="ko-KR"/>
        </w:rPr>
        <w:t>.</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Response includes a MAC </w:t>
      </w:r>
      <w:proofErr w:type="spellStart"/>
      <w:r w:rsidRPr="003541C3">
        <w:rPr>
          <w:lang w:eastAsia="ko-KR"/>
        </w:rPr>
        <w:t>subPDU</w:t>
      </w:r>
      <w:proofErr w:type="spellEnd"/>
      <w:r w:rsidRPr="003541C3">
        <w:rPr>
          <w:lang w:eastAsia="ko-KR"/>
        </w:rPr>
        <w:t xml:space="preserve">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 xml:space="preserve">consider this Random Access procedure successfully </w:t>
      </w:r>
      <w:proofErr w:type="gramStart"/>
      <w:r w:rsidRPr="003541C3">
        <w:rPr>
          <w:lang w:eastAsia="ko-KR"/>
        </w:rPr>
        <w:t>completed;</w:t>
      </w:r>
      <w:proofErr w:type="gramEnd"/>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roofErr w:type="gramStart"/>
      <w:r w:rsidRPr="003541C3">
        <w:rPr>
          <w:lang w:eastAsia="ko-KR"/>
        </w:rPr>
        <w:t>);</w:t>
      </w:r>
      <w:proofErr w:type="gramEnd"/>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proofErr w:type="spellStart"/>
      <w:r w:rsidRPr="003541C3">
        <w:rPr>
          <w:i/>
          <w:lang w:eastAsia="ko-KR"/>
        </w:rPr>
        <w:t>preambleReceivedTargetPower</w:t>
      </w:r>
      <w:proofErr w:type="spellEnd"/>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proofErr w:type="gramStart"/>
      <w:r w:rsidRPr="003541C3">
        <w:rPr>
          <w:lang w:eastAsia="ko-KR"/>
        </w:rPr>
        <w:t>);</w:t>
      </w:r>
      <w:proofErr w:type="gramEnd"/>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w:t>
      </w:r>
      <w:proofErr w:type="spellStart"/>
      <w:r w:rsidR="00370295" w:rsidRPr="003541C3">
        <w:rPr>
          <w:lang w:eastAsia="ko-KR"/>
        </w:rPr>
        <w:t>SCell</w:t>
      </w:r>
      <w:proofErr w:type="spellEnd"/>
      <w:r w:rsidR="00370295" w:rsidRPr="003541C3">
        <w:rPr>
          <w:lang w:eastAsia="ko-KR"/>
        </w:rPr>
        <w:t xml:space="preserve"> is performed on uplink carrier where </w:t>
      </w:r>
      <w:proofErr w:type="spellStart"/>
      <w:r w:rsidR="00370295" w:rsidRPr="003541C3">
        <w:rPr>
          <w:i/>
          <w:lang w:eastAsia="ko-KR"/>
        </w:rPr>
        <w:t>pusch</w:t>
      </w:r>
      <w:proofErr w:type="spellEnd"/>
      <w:r w:rsidR="00370295" w:rsidRPr="003541C3">
        <w:rPr>
          <w:i/>
          <w:lang w:eastAsia="ko-KR"/>
        </w:rPr>
        <w:t>-Config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w:t>
      </w:r>
      <w:proofErr w:type="gramStart"/>
      <w:r w:rsidRPr="003541C3">
        <w:rPr>
          <w:lang w:eastAsia="ko-KR"/>
        </w:rPr>
        <w:t>Response;</w:t>
      </w:r>
      <w:proofErr w:type="gramEnd"/>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 xml:space="preserve">if the Random Access procedure was initiated for </w:t>
      </w:r>
      <w:proofErr w:type="spellStart"/>
      <w:r w:rsidRPr="003541C3">
        <w:rPr>
          <w:rFonts w:eastAsia="Malgun Gothic"/>
        </w:rPr>
        <w:t>SpCell</w:t>
      </w:r>
      <w:proofErr w:type="spellEnd"/>
      <w:r w:rsidRPr="003541C3">
        <w:rPr>
          <w:rFonts w:eastAsia="Malgun Gothic"/>
        </w:rPr>
        <w:t xml:space="preserve"> beam failure recovery</w:t>
      </w:r>
      <w:r w:rsidR="008254B7" w:rsidRPr="003541C3">
        <w:rPr>
          <w:rFonts w:eastAsia="Malgun Gothic"/>
        </w:rPr>
        <w:t xml:space="preserve"> </w:t>
      </w:r>
      <w:r w:rsidR="008254B7" w:rsidRPr="003541C3">
        <w:t xml:space="preserve">and </w:t>
      </w:r>
      <w:proofErr w:type="spellStart"/>
      <w:r w:rsidR="008254B7" w:rsidRPr="003541C3">
        <w:rPr>
          <w:i/>
        </w:rPr>
        <w:t>spCell</w:t>
      </w:r>
      <w:proofErr w:type="spellEnd"/>
      <w:r w:rsidR="008254B7" w:rsidRPr="003541C3">
        <w:rPr>
          <w:i/>
        </w:rPr>
        <w:t>-BFR-CBRA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 xml:space="preserve">else if the Random Access procedure was initiated for beam failure recovery of both BFD-RS sets of </w:t>
      </w:r>
      <w:proofErr w:type="spellStart"/>
      <w:r w:rsidRPr="003541C3">
        <w:rPr>
          <w:lang w:eastAsia="ko-KR"/>
        </w:rPr>
        <w:t>SpCell</w:t>
      </w:r>
      <w:proofErr w:type="spellEnd"/>
      <w:r w:rsidRPr="003541C3">
        <w:rPr>
          <w:lang w:eastAsia="ko-KR"/>
        </w:rPr>
        <w:t>:</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541C3">
        <w:rPr>
          <w:lang w:eastAsia="ko-KR"/>
        </w:rPr>
        <w:t>behavior</w:t>
      </w:r>
      <w:proofErr w:type="spellEnd"/>
      <w:r w:rsidRPr="003541C3">
        <w:rPr>
          <w:lang w:eastAsia="ko-KR"/>
        </w:rPr>
        <w:t xml:space="preserve">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BeamFailureRecoveryConfig</w:t>
      </w:r>
      <w:proofErr w:type="spellEnd"/>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 xml:space="preserve">consider the Random Access Response reception not </w:t>
      </w:r>
      <w:proofErr w:type="gramStart"/>
      <w:r w:rsidRPr="003541C3">
        <w:rPr>
          <w:lang w:eastAsia="ko-KR"/>
        </w:rPr>
        <w:t>successful;</w:t>
      </w:r>
      <w:proofErr w:type="gramEnd"/>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r w:rsidRPr="003541C3">
        <w:rPr>
          <w:i/>
          <w:lang w:eastAsia="ko-KR"/>
        </w:rPr>
        <w:t>preambleTransMax</w:t>
      </w:r>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Preamble is transmitted on the </w:t>
      </w:r>
      <w:proofErr w:type="spellStart"/>
      <w:r w:rsidRPr="003541C3">
        <w:rPr>
          <w:lang w:eastAsia="ko-KR"/>
        </w:rPr>
        <w:t>SpCell</w:t>
      </w:r>
      <w:proofErr w:type="spellEnd"/>
      <w:r w:rsidRPr="003541C3">
        <w:rPr>
          <w:lang w:eastAsia="ko-KR"/>
        </w:rPr>
        <w:t>:</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 xml:space="preserve">indicate a Random Access problem to upper </w:t>
      </w:r>
      <w:proofErr w:type="gramStart"/>
      <w:r w:rsidRPr="003541C3">
        <w:rPr>
          <w:lang w:eastAsia="ko-KR"/>
        </w:rPr>
        <w:t>layers;</w:t>
      </w:r>
      <w:proofErr w:type="gramEnd"/>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w:t>
      </w:r>
      <w:proofErr w:type="spellStart"/>
      <w:r w:rsidRPr="003541C3">
        <w:rPr>
          <w:lang w:eastAsia="ko-KR"/>
        </w:rPr>
        <w:t>SCell</w:t>
      </w:r>
      <w:proofErr w:type="spellEnd"/>
      <w:r w:rsidRPr="003541C3">
        <w:rPr>
          <w:lang w:eastAsia="ko-KR"/>
        </w:rPr>
        <w:t>:</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proofErr w:type="spellStart"/>
      <w:r w:rsidRPr="003541C3">
        <w:rPr>
          <w:i/>
          <w:lang w:eastAsia="ko-KR"/>
        </w:rPr>
        <w:t>prach-ConfigurationIndex</w:t>
      </w:r>
      <w:proofErr w:type="spellEnd"/>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 xml:space="preserve">select the set of Random Access resources associated with the next higher Msg1 repetition number with the same feature or feature combination for this Random Access </w:t>
      </w:r>
      <w:proofErr w:type="gramStart"/>
      <w:r w:rsidRPr="003541C3">
        <w:rPr>
          <w:lang w:eastAsia="ko-KR"/>
        </w:rPr>
        <w:t>procedure</w:t>
      </w:r>
      <w:r w:rsidR="00732BD8" w:rsidRPr="003541C3">
        <w:rPr>
          <w:lang w:eastAsia="ko-KR"/>
        </w:rPr>
        <w:t>;</w:t>
      </w:r>
      <w:proofErr w:type="gramEnd"/>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proofErr w:type="spellStart"/>
      <w:r w:rsidRPr="003541C3">
        <w:rPr>
          <w:i/>
          <w:lang w:eastAsia="ko-KR"/>
        </w:rPr>
        <w:t>startPreambleForThisPartition</w:t>
      </w:r>
      <w:proofErr w:type="spellEnd"/>
      <w:r w:rsidRPr="003541C3">
        <w:rPr>
          <w:lang w:eastAsia="ko-KR"/>
        </w:rPr>
        <w:t xml:space="preserve">, </w:t>
      </w:r>
      <w:proofErr w:type="spellStart"/>
      <w:r w:rsidRPr="003541C3">
        <w:rPr>
          <w:i/>
        </w:rPr>
        <w:t>numberOfPreamblesPerSSB-ForThisPartition</w:t>
      </w:r>
      <w:proofErr w:type="spellEnd"/>
      <w:r w:rsidRPr="003541C3">
        <w:rPr>
          <w:lang w:eastAsia="ko-KR"/>
        </w:rPr>
        <w:t xml:space="preserve">, </w:t>
      </w:r>
      <w:proofErr w:type="spellStart"/>
      <w:r w:rsidRPr="003541C3">
        <w:rPr>
          <w:i/>
        </w:rPr>
        <w:t>ssb-SharedRO-MaskIndex</w:t>
      </w:r>
      <w:proofErr w:type="spellEnd"/>
      <w:r w:rsidRPr="003541C3">
        <w:rPr>
          <w:lang w:eastAsia="ko-KR"/>
        </w:rPr>
        <w:t xml:space="preserve"> and </w:t>
      </w:r>
      <w:proofErr w:type="spellStart"/>
      <w:r w:rsidRPr="003541C3">
        <w:rPr>
          <w:i/>
        </w:rPr>
        <w:t>numberOfRA-PreamblesGroupA</w:t>
      </w:r>
      <w:proofErr w:type="spellEnd"/>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backoff time according to a uniform distribution between 0 and the </w:t>
      </w:r>
      <w:r w:rsidR="00411627" w:rsidRPr="003541C3">
        <w:rPr>
          <w:i/>
          <w:lang w:eastAsia="ko-KR"/>
        </w:rPr>
        <w:t>PREAMBLE_</w:t>
      </w:r>
      <w:proofErr w:type="gramStart"/>
      <w:r w:rsidR="00411627" w:rsidRPr="003541C3">
        <w:rPr>
          <w:i/>
          <w:lang w:eastAsia="ko-KR"/>
        </w:rPr>
        <w:t>BACKOFF</w:t>
      </w:r>
      <w:r w:rsidR="00411627" w:rsidRPr="003541C3">
        <w:rPr>
          <w:lang w:eastAsia="ko-KR"/>
        </w:rPr>
        <w:t>;</w:t>
      </w:r>
      <w:proofErr w:type="gramEnd"/>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backoff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w:t>
      </w:r>
      <w:proofErr w:type="spellStart"/>
      <w:r w:rsidRPr="003541C3">
        <w:rPr>
          <w:lang w:eastAsia="ko-KR"/>
        </w:rPr>
        <w:t>SCell</w:t>
      </w:r>
      <w:proofErr w:type="spellEnd"/>
      <w:r w:rsidRPr="003541C3">
        <w:rPr>
          <w:lang w:eastAsia="ko-KR"/>
        </w:rPr>
        <w:t xml:space="preserve"> is performed on uplink carrier where </w:t>
      </w:r>
      <w:proofErr w:type="spellStart"/>
      <w:r w:rsidRPr="003541C3">
        <w:rPr>
          <w:i/>
          <w:lang w:eastAsia="ko-KR"/>
        </w:rPr>
        <w:t>pusch</w:t>
      </w:r>
      <w:proofErr w:type="spellEnd"/>
      <w:r w:rsidRPr="003541C3">
        <w:rPr>
          <w:i/>
          <w:lang w:eastAsia="ko-KR"/>
        </w:rPr>
        <w:t>-Config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proofErr w:type="spellStart"/>
      <w:r w:rsidRPr="003541C3">
        <w:rPr>
          <w:i/>
          <w:lang w:eastAsia="ko-KR"/>
        </w:rPr>
        <w:t>ra-PreambleIndex</w:t>
      </w:r>
      <w:proofErr w:type="spellEnd"/>
      <w:r w:rsidRPr="003541C3">
        <w:rPr>
          <w:lang w:eastAsia="ko-KR"/>
        </w:rPr>
        <w:t xml:space="preserve">, </w:t>
      </w:r>
      <w:proofErr w:type="spellStart"/>
      <w:r w:rsidRPr="003541C3">
        <w:rPr>
          <w:i/>
          <w:lang w:eastAsia="ko-KR"/>
        </w:rPr>
        <w:t>ra-ssb-OccasionMaskIndex</w:t>
      </w:r>
      <w:proofErr w:type="spellEnd"/>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backoff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proofErr w:type="spellStart"/>
      <w:r w:rsidRPr="003541C3">
        <w:rPr>
          <w:i/>
          <w:lang w:eastAsia="ko-KR"/>
        </w:rPr>
        <w:t>ra-ResponseWindow</w:t>
      </w:r>
      <w:proofErr w:type="spellEnd"/>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 xml:space="preserve">For the case that RAR PDSCH bandwidth is larger than the bandwidth the </w:t>
      </w:r>
      <w:proofErr w:type="spellStart"/>
      <w:r w:rsidRPr="003541C3">
        <w:rPr>
          <w:lang w:eastAsia="ko-KR"/>
        </w:rPr>
        <w:t>eRedCap</w:t>
      </w:r>
      <w:proofErr w:type="spellEnd"/>
      <w:r w:rsidRPr="003541C3">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w:t>
      </w:r>
      <w:proofErr w:type="gramStart"/>
      <w:r w:rsidRPr="003541C3">
        <w:rPr>
          <w:lang w:eastAsia="ko-KR"/>
        </w:rPr>
        <w:t>successful, or</w:t>
      </w:r>
      <w:proofErr w:type="gramEnd"/>
      <w:r w:rsidRPr="003541C3">
        <w:rPr>
          <w:lang w:eastAsia="ko-KR"/>
        </w:rPr>
        <w:t xml:space="preserve">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2" w:name="_Toc37296182"/>
      <w:bookmarkStart w:id="33" w:name="_Toc46490308"/>
      <w:bookmarkStart w:id="34" w:name="_Toc52752003"/>
      <w:bookmarkStart w:id="35" w:name="_Toc52796465"/>
      <w:bookmarkStart w:id="36" w:name="_Toc155999614"/>
      <w:bookmarkStart w:id="37" w:name="_Toc29239824"/>
      <w:r>
        <w:rPr>
          <w:rFonts w:eastAsia="SimSun"/>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Heading3"/>
        <w:rPr>
          <w:lang w:val="fr-FR" w:eastAsia="ko-KR"/>
        </w:rPr>
      </w:pPr>
      <w:bookmarkStart w:id="38" w:name="_Toc29239878"/>
      <w:bookmarkStart w:id="39" w:name="_Toc37296276"/>
      <w:bookmarkStart w:id="40" w:name="_Toc46490407"/>
      <w:bookmarkStart w:id="41" w:name="_Toc52752102"/>
      <w:bookmarkStart w:id="42" w:name="_Toc52796564"/>
      <w:bookmarkStart w:id="43" w:name="_Toc155999772"/>
      <w:bookmarkStart w:id="44" w:name="_Toc29239886"/>
      <w:bookmarkStart w:id="45" w:name="_Toc37296285"/>
      <w:bookmarkStart w:id="46" w:name="_Toc46490416"/>
      <w:bookmarkStart w:id="47" w:name="_Toc52752111"/>
      <w:bookmarkStart w:id="48" w:name="_Toc52796573"/>
      <w:bookmarkStart w:id="49" w:name="_Toc155999781"/>
      <w:bookmarkEnd w:id="32"/>
      <w:bookmarkEnd w:id="33"/>
      <w:bookmarkEnd w:id="34"/>
      <w:bookmarkEnd w:id="35"/>
      <w:bookmarkEnd w:id="36"/>
      <w:bookmarkEnd w:id="37"/>
      <w:r w:rsidRPr="003541C3">
        <w:rPr>
          <w:lang w:val="fr-FR" w:eastAsia="ko-KR"/>
        </w:rPr>
        <w:t>6.1.3</w:t>
      </w:r>
      <w:r w:rsidRPr="003541C3">
        <w:rPr>
          <w:lang w:val="fr-FR" w:eastAsia="ko-KR"/>
        </w:rPr>
        <w:tab/>
        <w:t xml:space="preserve">MAC Control </w:t>
      </w:r>
      <w:proofErr w:type="spellStart"/>
      <w:r w:rsidRPr="003541C3">
        <w:rPr>
          <w:lang w:val="fr-FR" w:eastAsia="ko-KR"/>
        </w:rPr>
        <w:t>Elements</w:t>
      </w:r>
      <w:proofErr w:type="spellEnd"/>
      <w:r w:rsidRPr="003541C3">
        <w:rPr>
          <w:lang w:val="fr-FR" w:eastAsia="ko-KR"/>
        </w:rPr>
        <w:t xml:space="preserve"> (</w:t>
      </w:r>
      <w:proofErr w:type="spellStart"/>
      <w:r w:rsidRPr="003541C3">
        <w:rPr>
          <w:lang w:val="fr-FR" w:eastAsia="ko-KR"/>
        </w:rPr>
        <w:t>CEs</w:t>
      </w:r>
      <w:proofErr w:type="spellEnd"/>
      <w:r w:rsidRPr="003541C3">
        <w:rPr>
          <w:lang w:val="fr-FR" w:eastAsia="ko-KR"/>
        </w:rPr>
        <w:t>)</w:t>
      </w:r>
      <w:bookmarkEnd w:id="38"/>
      <w:bookmarkEnd w:id="39"/>
      <w:bookmarkEnd w:id="40"/>
      <w:bookmarkEnd w:id="41"/>
      <w:bookmarkEnd w:id="42"/>
      <w:bookmarkEnd w:id="43"/>
    </w:p>
    <w:p w14:paraId="4B1876DD" w14:textId="77777777" w:rsidR="00411627" w:rsidRPr="003541C3" w:rsidRDefault="00411627" w:rsidP="00411627">
      <w:pPr>
        <w:pStyle w:val="Heading4"/>
        <w:rPr>
          <w:lang w:eastAsia="ko-KR"/>
        </w:rPr>
      </w:pPr>
      <w:bookmarkStart w:id="50" w:name="_Toc29239887"/>
      <w:bookmarkStart w:id="51" w:name="_Toc37296286"/>
      <w:bookmarkStart w:id="52" w:name="_Toc46490417"/>
      <w:bookmarkStart w:id="53" w:name="_Toc52752112"/>
      <w:bookmarkStart w:id="54" w:name="_Toc52796574"/>
      <w:bookmarkStart w:id="55" w:name="_Toc155999782"/>
      <w:bookmarkEnd w:id="44"/>
      <w:bookmarkEnd w:id="45"/>
      <w:bookmarkEnd w:id="46"/>
      <w:bookmarkEnd w:id="47"/>
      <w:bookmarkEnd w:id="48"/>
      <w:bookmarkEnd w:id="49"/>
      <w:r w:rsidRPr="003541C3">
        <w:rPr>
          <w:lang w:eastAsia="ko-KR"/>
        </w:rPr>
        <w:t>6.1.3.9</w:t>
      </w:r>
      <w:r w:rsidRPr="003541C3">
        <w:rPr>
          <w:lang w:eastAsia="ko-KR"/>
        </w:rPr>
        <w:tab/>
        <w:t>Multiple Entry PHR MAC CE</w:t>
      </w:r>
      <w:bookmarkEnd w:id="50"/>
      <w:bookmarkEnd w:id="51"/>
      <w:bookmarkEnd w:id="52"/>
      <w:bookmarkEnd w:id="53"/>
      <w:bookmarkEnd w:id="54"/>
      <w:bookmarkEnd w:id="55"/>
    </w:p>
    <w:p w14:paraId="0494EAF5" w14:textId="77777777" w:rsidR="00411627" w:rsidRPr="003541C3" w:rsidRDefault="00411627" w:rsidP="00411627">
      <w:pPr>
        <w:rPr>
          <w:lang w:eastAsia="ko-KR"/>
        </w:rPr>
      </w:pPr>
      <w:r w:rsidRPr="003541C3">
        <w:rPr>
          <w:lang w:eastAsia="ko-KR"/>
        </w:rPr>
        <w:t xml:space="preserve">The Multiple Entry PHR MAC CE is identified by a MAC </w:t>
      </w:r>
      <w:proofErr w:type="spellStart"/>
      <w:r w:rsidRPr="003541C3">
        <w:rPr>
          <w:lang w:eastAsia="ko-KR"/>
        </w:rPr>
        <w:t>subheader</w:t>
      </w:r>
      <w:proofErr w:type="spellEnd"/>
      <w:r w:rsidRPr="003541C3">
        <w:rPr>
          <w:lang w:eastAsia="ko-KR"/>
        </w:rPr>
        <w:t xml:space="preserve"> with LCID as specified in Table 6.2.1-2.</w:t>
      </w:r>
    </w:p>
    <w:p w14:paraId="60067758" w14:textId="77777777" w:rsidR="00411627" w:rsidRPr="003541C3" w:rsidRDefault="00411627" w:rsidP="00411627">
      <w:pPr>
        <w:rPr>
          <w:lang w:eastAsia="ko-KR"/>
        </w:rPr>
      </w:pPr>
      <w:r w:rsidRPr="003541C3">
        <w:rPr>
          <w:lang w:eastAsia="ko-KR"/>
        </w:rPr>
        <w:t xml:space="preserve">It has a variable size, and includes the bitmap, a Type 2 PH field and an octet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(if reported) for </w:t>
      </w:r>
      <w:proofErr w:type="spellStart"/>
      <w:r w:rsidRPr="003541C3">
        <w:rPr>
          <w:lang w:eastAsia="ko-KR"/>
        </w:rPr>
        <w:t>SpCell</w:t>
      </w:r>
      <w:proofErr w:type="spellEnd"/>
      <w:r w:rsidRPr="003541C3">
        <w:rPr>
          <w:lang w:eastAsia="ko-KR"/>
        </w:rPr>
        <w:t xml:space="preserve"> of the other MAC entity, a Type 1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and octets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fields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SimSun"/>
          <w:lang w:eastAsia="ko-KR"/>
        </w:rPr>
        <w:t xml:space="preserve">that can accommodate the MAC CE for PHR as a result of LCP as defined in </w:t>
      </w:r>
      <w:r w:rsidR="00B9580D" w:rsidRPr="003541C3">
        <w:rPr>
          <w:rFonts w:eastAsia="SimSun"/>
          <w:lang w:eastAsia="ko-KR"/>
        </w:rPr>
        <w:t>clause</w:t>
      </w:r>
      <w:r w:rsidR="00FE7172" w:rsidRPr="003541C3">
        <w:rPr>
          <w:rFonts w:eastAsia="SimSun"/>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SimSun"/>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proofErr w:type="spellStart"/>
      <w:r w:rsidRPr="003541C3">
        <w:rPr>
          <w:lang w:eastAsia="ko-KR"/>
        </w:rPr>
        <w:t>P</w:t>
      </w:r>
      <w:r w:rsidRPr="003541C3">
        <w:rPr>
          <w:vertAlign w:val="subscript"/>
          <w:lang w:eastAsia="ko-KR"/>
        </w:rPr>
        <w:t>CMAX,f,c</w:t>
      </w:r>
      <w:proofErr w:type="spellEnd"/>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w:t>
      </w:r>
      <w:proofErr w:type="gramStart"/>
      <w:r w:rsidRPr="003541C3">
        <w:rPr>
          <w:lang w:eastAsia="ko-KR"/>
        </w:rPr>
        <w:t>reported;</w:t>
      </w:r>
      <w:proofErr w:type="gramEnd"/>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 xml:space="preserve">R: Reserved bit, set to </w:t>
      </w:r>
      <w:proofErr w:type="gramStart"/>
      <w:r w:rsidRPr="003541C3">
        <w:rPr>
          <w:lang w:eastAsia="ko-KR"/>
        </w:rPr>
        <w:t>0;</w:t>
      </w:r>
      <w:proofErr w:type="gramEnd"/>
    </w:p>
    <w:p w14:paraId="40A5EE73" w14:textId="1941BA6B"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56" w:author="ZTE-LiuJing" w:date="2024-03-04T16:06:00Z">
        <w:r w:rsidR="00E43F62">
          <w:rPr>
            <w:lang w:eastAsia="ko-KR"/>
          </w:rPr>
          <w:t xml:space="preserve"> and at least one </w:t>
        </w:r>
        <w:r w:rsidR="00E43F62" w:rsidRPr="003541C3">
          <w:rPr>
            <w:lang w:eastAsia="ko-KR"/>
          </w:rPr>
          <w:t xml:space="preserve">DPC field </w:t>
        </w:r>
      </w:ins>
      <w:ins w:id="57" w:author="ZTE-LiuJing" w:date="2024-03-04T16:08:00Z">
        <w:r w:rsidR="00C24CE7">
          <w:rPr>
            <w:lang w:eastAsia="ko-KR"/>
          </w:rPr>
          <w:t>is p</w:t>
        </w:r>
      </w:ins>
      <w:ins w:id="58" w:author="ZTE-LiuJing" w:date="2024-03-04T16:09:00Z">
        <w:r w:rsidR="00C24CE7">
          <w:rPr>
            <w:lang w:eastAsia="ko-KR"/>
          </w:rPr>
          <w:t xml:space="preserve">resent and </w:t>
        </w:r>
      </w:ins>
      <w:commentRangeStart w:id="59"/>
      <w:ins w:id="60" w:author="ZTE-LiuJing" w:date="2024-03-04T16:06:00Z">
        <w:r w:rsidR="00E43F62" w:rsidRPr="003541C3">
          <w:rPr>
            <w:lang w:eastAsia="ko-KR"/>
          </w:rPr>
          <w:t xml:space="preserve">set to </w:t>
        </w:r>
        <w:r w:rsidR="00E43F62">
          <w:rPr>
            <w:lang w:eastAsia="ko-KR"/>
          </w:rPr>
          <w:t xml:space="preserve">a value other than </w:t>
        </w:r>
        <w:r w:rsidR="00E43F62" w:rsidRPr="003541C3">
          <w:rPr>
            <w:lang w:eastAsia="ko-KR"/>
          </w:rPr>
          <w:t>0</w:t>
        </w:r>
      </w:ins>
      <w:r w:rsidRPr="003541C3">
        <w:rPr>
          <w:lang w:eastAsia="ko-KR"/>
        </w:rPr>
        <w:t xml:space="preserve">, </w:t>
      </w:r>
      <w:commentRangeEnd w:id="59"/>
      <w:r w:rsidR="00ED3A20">
        <w:rPr>
          <w:rStyle w:val="CommentReference"/>
        </w:rPr>
        <w:commentReference w:id="59"/>
      </w:r>
      <w:r w:rsidRPr="003541C3">
        <w:rPr>
          <w:lang w:eastAsia="ko-KR"/>
        </w:rPr>
        <w:t xml:space="preserve">this field indicates the </w:t>
      </w:r>
      <w:proofErr w:type="spellStart"/>
      <w:r w:rsidRPr="003541C3">
        <w:t>ΔP</w:t>
      </w:r>
      <w:r w:rsidRPr="003541C3">
        <w:rPr>
          <w:vertAlign w:val="subscript"/>
        </w:rPr>
        <w:t>PowerClass</w:t>
      </w:r>
      <w:proofErr w:type="spellEnd"/>
      <w:r w:rsidRPr="003541C3">
        <w:rPr>
          <w:vertAlign w:val="subscript"/>
        </w:rPr>
        <w:t>, CA</w:t>
      </w:r>
      <w:r w:rsidRPr="003541C3">
        <w:t>/</w:t>
      </w:r>
      <w:proofErr w:type="spellStart"/>
      <w:r w:rsidRPr="003541C3">
        <w:t>ΔP</w:t>
      </w:r>
      <w:r w:rsidRPr="003541C3">
        <w:rPr>
          <w:vertAlign w:val="subscript"/>
        </w:rPr>
        <w:t>PowerClass</w:t>
      </w:r>
      <w:proofErr w:type="spellEnd"/>
      <w:r w:rsidRPr="003541C3">
        <w:rPr>
          <w:vertAlign w:val="subscript"/>
        </w:rPr>
        <w:t>, EN-DC</w:t>
      </w:r>
      <w:r w:rsidRPr="003541C3">
        <w:t>/</w:t>
      </w:r>
      <w:proofErr w:type="spellStart"/>
      <w:r w:rsidRPr="003541C3">
        <w:t>ΔP</w:t>
      </w:r>
      <w:r w:rsidRPr="003541C3">
        <w:rPr>
          <w:vertAlign w:val="subscript"/>
        </w:rPr>
        <w:t>PowerClass</w:t>
      </w:r>
      <w:proofErr w:type="spellEnd"/>
      <w:r w:rsidRPr="003541C3">
        <w:rPr>
          <w:vertAlign w:val="subscript"/>
        </w:rPr>
        <w:t>, NR-DC</w:t>
      </w:r>
      <w:r w:rsidRPr="003541C3">
        <w:rPr>
          <w:lang w:eastAsia="ko-KR"/>
        </w:rPr>
        <w:t xml:space="preserve">, as specified in TS 38.101-1[14] and </w:t>
      </w:r>
      <w:r w:rsidRPr="003541C3">
        <w:rPr>
          <w:rFonts w:eastAsia="DengXian"/>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61" w:author="ZTE-LiuJing" w:date="2024-03-04T16:08:00Z">
        <w:r w:rsidR="00C24CE7">
          <w:t xml:space="preserve"> </w:t>
        </w:r>
      </w:ins>
      <w:r w:rsidRPr="003541C3">
        <w:t xml:space="preserve">dB, this field set to 1 indicates the delta power class for band combination is same or larger than 3 </w:t>
      </w:r>
      <w:proofErr w:type="spellStart"/>
      <w:r w:rsidRPr="003541C3">
        <w:t>dB.</w:t>
      </w:r>
      <w:proofErr w:type="spellEnd"/>
      <w:r w:rsidRPr="003541C3">
        <w:t xml:space="preserve"> Otherwise, </w:t>
      </w:r>
      <w:r w:rsidRPr="003541C3">
        <w:rPr>
          <w:lang w:eastAsia="ko-KR"/>
        </w:rPr>
        <w:t xml:space="preserve">R bit is present, set to </w:t>
      </w:r>
      <w:proofErr w:type="gramStart"/>
      <w:r w:rsidRPr="003541C3">
        <w:rPr>
          <w:lang w:eastAsia="ko-KR"/>
        </w:rPr>
        <w:t>0;</w:t>
      </w:r>
      <w:proofErr w:type="gramEnd"/>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the presence of the octet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sidRPr="003541C3">
        <w:rPr>
          <w:lang w:eastAsia="ko-KR"/>
        </w:rPr>
        <w:t>);</w:t>
      </w:r>
      <w:proofErr w:type="gramEnd"/>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backoff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w:t>
      </w:r>
      <w:proofErr w:type="spellStart"/>
      <w:r w:rsidR="003C3233" w:rsidRPr="003541C3">
        <w:rPr>
          <w:lang w:eastAsia="ko-KR"/>
        </w:rPr>
        <w:t>MPR</w:t>
      </w:r>
      <w:r w:rsidR="003C3233" w:rsidRPr="003541C3">
        <w:rPr>
          <w:vertAlign w:val="subscript"/>
          <w:lang w:eastAsia="ko-KR"/>
        </w:rPr>
        <w:t>c</w:t>
      </w:r>
      <w:proofErr w:type="spellEnd"/>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 xml:space="preserve">1 if the corresponding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would have had a different value if no power backoff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w:t>
      </w:r>
      <w:r w:rsidR="003C3233" w:rsidRPr="003541C3">
        <w:rPr>
          <w:lang w:eastAsia="ko-KR"/>
        </w:rPr>
        <w:t xml:space="preserve">for the NR Serving Cell and the </w:t>
      </w:r>
      <w:proofErr w:type="spellStart"/>
      <w:r w:rsidR="003C3233" w:rsidRPr="003541C3">
        <w:rPr>
          <w:lang w:eastAsia="ko-KR"/>
        </w:rPr>
        <w:t>P</w:t>
      </w:r>
      <w:r w:rsidR="003C3233" w:rsidRPr="003541C3">
        <w:rPr>
          <w:vertAlign w:val="subscript"/>
          <w:lang w:eastAsia="ko-KR"/>
        </w:rPr>
        <w:t>CMAX,c</w:t>
      </w:r>
      <w:proofErr w:type="spellEnd"/>
      <w:r w:rsidR="003C3233" w:rsidRPr="003541C3">
        <w:rPr>
          <w:lang w:eastAsia="ko-KR"/>
        </w:rPr>
        <w:t xml:space="preserve"> or </w:t>
      </w:r>
      <w:proofErr w:type="spellStart"/>
      <w:r w:rsidR="00345B7E" w:rsidRPr="003541C3">
        <w:rPr>
          <w:lang w:eastAsia="ko-KR"/>
        </w:rPr>
        <w:t>P̃</w:t>
      </w:r>
      <w:r w:rsidR="00345B7E" w:rsidRPr="003541C3">
        <w:rPr>
          <w:vertAlign w:val="subscript"/>
          <w:lang w:eastAsia="ko-KR"/>
        </w:rPr>
        <w:t>CMAX,c</w:t>
      </w:r>
      <w:proofErr w:type="spellEnd"/>
      <w:r w:rsidR="003C3233" w:rsidRPr="003541C3">
        <w:rPr>
          <w:lang w:eastAsia="ko-KR"/>
        </w:rPr>
        <w:t xml:space="preserve"> (as specified in TS 36.213 [17]) for the E-UTRA Serving Cell </w:t>
      </w:r>
      <w:r w:rsidRPr="003541C3">
        <w:rPr>
          <w:lang w:eastAsia="ko-KR"/>
        </w:rPr>
        <w:t xml:space="preserve">used for calculation of the preceding PH field. The reported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proofErr w:type="spellStart"/>
      <w:r w:rsidRPr="003541C3">
        <w:t>ΔP</w:t>
      </w:r>
      <w:r w:rsidRPr="003541C3">
        <w:rPr>
          <w:vertAlign w:val="subscript"/>
        </w:rPr>
        <w:t>PowerClass</w:t>
      </w:r>
      <w:proofErr w:type="spellEnd"/>
      <w:r w:rsidRPr="003541C3">
        <w:rPr>
          <w:lang w:eastAsia="ko-KR"/>
        </w:rPr>
        <w:t xml:space="preserve">, as specified in TS 38.101-1[14] and </w:t>
      </w:r>
      <w:r w:rsidRPr="003541C3">
        <w:rPr>
          <w:rFonts w:eastAsia="DengXian"/>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A34011" w:rsidP="00411627">
      <w:pPr>
        <w:pStyle w:val="TH"/>
        <w:rPr>
          <w:lang w:eastAsia="ko-KR"/>
        </w:rPr>
      </w:pPr>
      <w:r w:rsidRPr="003541C3">
        <w:rPr>
          <w:noProof/>
        </w:rPr>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29.9pt;height:286.35pt;mso-width-percent:0;mso-height-percent:0;mso-width-percent:0;mso-height-percent:0" o:ole="">
            <v:imagedata r:id="rId16" o:title=""/>
          </v:shape>
          <o:OLEObject Type="Embed" ProgID="Visio.Drawing.15" ShapeID="_x0000_i1028" DrawAspect="Content" ObjectID="_1771150645" r:id="rId17"/>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A34011" w:rsidP="00411627">
      <w:pPr>
        <w:pStyle w:val="TH"/>
        <w:rPr>
          <w:lang w:eastAsia="ko-KR"/>
        </w:rPr>
      </w:pPr>
      <w:r w:rsidRPr="003541C3">
        <w:rPr>
          <w:noProof/>
        </w:rPr>
        <w:object w:dxaOrig="4590" w:dyaOrig="7845" w14:anchorId="5EB7BAC4">
          <v:shape id="_x0000_i1027" type="#_x0000_t75" alt="" style="width:229.9pt;height:392.75pt;mso-width-percent:0;mso-height-percent:0;mso-width-percent:0;mso-height-percent:0" o:ole="">
            <v:imagedata r:id="rId18" o:title=""/>
          </v:shape>
          <o:OLEObject Type="Embed" ProgID="Visio.Drawing.15" ShapeID="_x0000_i1027" DrawAspect="Content" ObjectID="_1771150646" r:id="rId19"/>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62" w:name="_Toc155999852"/>
      <w:bookmarkStart w:id="63" w:name="_Toc29239899"/>
      <w:r>
        <w:rPr>
          <w:rFonts w:eastAsia="SimSun"/>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Heading4"/>
        <w:rPr>
          <w:lang w:eastAsia="ko-KR"/>
        </w:rPr>
      </w:pPr>
      <w:r w:rsidRPr="003541C3">
        <w:rPr>
          <w:lang w:eastAsia="ko-KR"/>
        </w:rPr>
        <w:t>6.1.3.79</w:t>
      </w:r>
      <w:r w:rsidRPr="003541C3">
        <w:rPr>
          <w:lang w:eastAsia="ko-KR"/>
        </w:rPr>
        <w:tab/>
        <w:t>Multiple Entry PHR with assumed PUSCH MAC CE</w:t>
      </w:r>
      <w:bookmarkEnd w:id="62"/>
    </w:p>
    <w:p w14:paraId="128D6A6F" w14:textId="77777777" w:rsidR="00F9563C" w:rsidRPr="003541C3" w:rsidRDefault="00F9563C" w:rsidP="00F9563C">
      <w:pPr>
        <w:rPr>
          <w:lang w:eastAsia="ko-KR"/>
        </w:rPr>
      </w:pPr>
      <w:r w:rsidRPr="003541C3">
        <w:rPr>
          <w:lang w:eastAsia="ko-KR"/>
        </w:rPr>
        <w:t xml:space="preserve">The Multiple Entry PHR with assumed PUSCH MAC CE is identified by a MAC </w:t>
      </w:r>
      <w:proofErr w:type="spellStart"/>
      <w:r w:rsidRPr="003541C3">
        <w:rPr>
          <w:lang w:eastAsia="ko-KR"/>
        </w:rPr>
        <w:t>subheader</w:t>
      </w:r>
      <w:proofErr w:type="spellEnd"/>
      <w:r w:rsidRPr="003541C3">
        <w:rPr>
          <w:lang w:eastAsia="ko-KR"/>
        </w:rPr>
        <w:t xml:space="preserve"> with </w:t>
      </w:r>
      <w:proofErr w:type="spellStart"/>
      <w:r w:rsidRPr="003541C3">
        <w:rPr>
          <w:lang w:eastAsia="ko-KR"/>
        </w:rPr>
        <w:t>eLCID</w:t>
      </w:r>
      <w:proofErr w:type="spellEnd"/>
      <w:r w:rsidRPr="003541C3">
        <w:rPr>
          <w:lang w:eastAsia="ko-KR"/>
        </w:rPr>
        <w:t xml:space="preserve"> as specified in Table 6.2.1-2.</w:t>
      </w:r>
    </w:p>
    <w:p w14:paraId="5638EBBB" w14:textId="77777777" w:rsidR="00F9563C" w:rsidRPr="003541C3" w:rsidRDefault="00F9563C" w:rsidP="00F9563C">
      <w:pPr>
        <w:rPr>
          <w:lang w:eastAsia="ko-KR"/>
        </w:rPr>
      </w:pPr>
      <w:r w:rsidRPr="003541C3">
        <w:rPr>
          <w:lang w:eastAsia="ko-KR"/>
        </w:rPr>
        <w:t xml:space="preserve">It has a variable size, and includes the bitmap, a Type 2 PH field ,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w:t>
      </w:r>
      <w:proofErr w:type="spellStart"/>
      <w:r w:rsidRPr="003541C3">
        <w:rPr>
          <w:lang w:eastAsia="ko-KR"/>
        </w:rPr>
        <w:t>SpCell</w:t>
      </w:r>
      <w:proofErr w:type="spellEnd"/>
      <w:r w:rsidRPr="003541C3">
        <w:rPr>
          <w:lang w:eastAsia="ko-KR"/>
        </w:rPr>
        <w:t xml:space="preserve"> of the other MAC entity; a Type 1 PH field,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octets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fields (if reported)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64" w:author="ZTE-LiuJing" w:date="2024-03-04T15:52:00Z"/>
          <w:rFonts w:eastAsia="Malgun Gothic"/>
          <w:lang w:eastAsia="ko-KR"/>
        </w:rPr>
      </w:pPr>
      <w:ins w:id="65"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fields for assumed PUSCH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SimSun"/>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SimSun"/>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t xml:space="preserve"> field for Serving Cells in the other MAC entity except for the </w:t>
      </w:r>
      <w:proofErr w:type="spellStart"/>
      <w:r w:rsidRPr="003541C3">
        <w:t>PCell</w:t>
      </w:r>
      <w:proofErr w:type="spellEnd"/>
      <w:r w:rsidRPr="003541C3">
        <w:t xml:space="preserve"> in the other MAC entity and the reported values of </w:t>
      </w:r>
      <w:r w:rsidRPr="003541C3">
        <w:rPr>
          <w:lang w:eastAsia="ko-KR"/>
        </w:rPr>
        <w:t>Power Headroom</w:t>
      </w:r>
      <w:r w:rsidRPr="003541C3">
        <w:t xml:space="preserve"> and </w:t>
      </w:r>
      <w:proofErr w:type="spellStart"/>
      <w:r w:rsidRPr="003541C3">
        <w:rPr>
          <w:lang w:eastAsia="ko-KR"/>
        </w:rPr>
        <w:t>P</w:t>
      </w:r>
      <w:r w:rsidRPr="003541C3">
        <w:rPr>
          <w:vertAlign w:val="subscript"/>
          <w:lang w:eastAsia="ko-KR"/>
        </w:rPr>
        <w:t>CMAX,f,c</w:t>
      </w:r>
      <w:proofErr w:type="spellEnd"/>
      <w:r w:rsidRPr="003541C3">
        <w:t xml:space="preserve"> for the </w:t>
      </w:r>
      <w:proofErr w:type="spellStart"/>
      <w:r w:rsidRPr="003541C3">
        <w:t>PCell</w:t>
      </w:r>
      <w:proofErr w:type="spellEnd"/>
      <w:r w:rsidRPr="003541C3">
        <w:t xml:space="preserve">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w:t>
      </w:r>
      <w:proofErr w:type="gramStart"/>
      <w:r w:rsidRPr="003541C3">
        <w:rPr>
          <w:lang w:eastAsia="ko-KR"/>
        </w:rPr>
        <w:t>reported;</w:t>
      </w:r>
      <w:proofErr w:type="gramEnd"/>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E</w:t>
      </w:r>
      <w:r w:rsidRPr="003541C3">
        <w:rPr>
          <w:vertAlign w:val="subscript"/>
          <w:lang w:eastAsia="ko-KR"/>
        </w:rPr>
        <w:t>i</w:t>
      </w:r>
      <w:proofErr w:type="spellEnd"/>
      <w:r w:rsidRPr="003541C3">
        <w:rPr>
          <w:lang w:eastAsia="ko-KR"/>
        </w:rPr>
        <w:t xml:space="preserve">: This field indicates the presence of a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1 indicates that a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w:t>
      </w:r>
      <w:ins w:id="66" w:author="ZTE-LiuJing" w:date="2024-03-04T15:58:00Z">
        <w:r w:rsidR="009408B1">
          <w:rPr>
            <w:lang w:eastAsia="ko-KR"/>
          </w:rPr>
          <w:t xml:space="preserve"> when the </w:t>
        </w:r>
      </w:ins>
      <w:ins w:id="67" w:author="ZTE-LiuJing" w:date="2024-03-04T15:59:00Z">
        <w:r w:rsidR="009408B1" w:rsidRPr="003541C3">
          <w:rPr>
            <w:lang w:eastAsia="ko-KR"/>
          </w:rPr>
          <w:t>C</w:t>
        </w:r>
        <w:r w:rsidR="009408B1" w:rsidRPr="003541C3">
          <w:rPr>
            <w:vertAlign w:val="subscript"/>
            <w:lang w:eastAsia="ko-KR"/>
          </w:rPr>
          <w:t>i</w:t>
        </w:r>
      </w:ins>
      <w:ins w:id="68" w:author="ZTE-LiuJing" w:date="2024-03-04T15:58:00Z">
        <w:r w:rsidR="009408B1">
          <w:rPr>
            <w:lang w:eastAsia="ko-KR"/>
          </w:rPr>
          <w:t xml:space="preserve"> field is set to 1</w:t>
        </w:r>
      </w:ins>
      <w:r w:rsidRPr="003541C3">
        <w:rPr>
          <w:lang w:eastAsia="ko-KR"/>
        </w:rPr>
        <w:t xml:space="preserve">.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0 indicates that a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 For the E-UTRA Serving Cell, the corresponding </w:t>
      </w:r>
      <w:proofErr w:type="spellStart"/>
      <w:r w:rsidRPr="003541C3">
        <w:rPr>
          <w:lang w:eastAsia="ko-KR"/>
        </w:rPr>
        <w:t>E</w:t>
      </w:r>
      <w:r w:rsidRPr="003541C3">
        <w:rPr>
          <w:vertAlign w:val="subscript"/>
          <w:lang w:eastAsia="ko-KR"/>
        </w:rPr>
        <w:t>i</w:t>
      </w:r>
      <w:proofErr w:type="spellEnd"/>
      <w:r w:rsidRPr="003541C3">
        <w:rPr>
          <w:lang w:eastAsia="ko-KR"/>
        </w:rPr>
        <w:t xml:space="preserve"> field is set to 0</w:t>
      </w:r>
      <w:ins w:id="69" w:author="ZTE-LiuJing" w:date="2024-03-04T15:59:00Z">
        <w:r w:rsidR="009408B1">
          <w:rPr>
            <w:lang w:eastAsia="ko-KR"/>
          </w:rPr>
          <w:t>. The</w:t>
        </w:r>
      </w:ins>
      <w:ins w:id="70" w:author="ZTE-LiuJing" w:date="2024-03-04T16:00:00Z">
        <w:r w:rsidR="009408B1">
          <w:rPr>
            <w:lang w:eastAsia="ko-KR"/>
          </w:rPr>
          <w:t xml:space="preserve"> </w:t>
        </w:r>
        <w:proofErr w:type="spellStart"/>
        <w:r w:rsidR="009408B1" w:rsidRPr="003541C3">
          <w:rPr>
            <w:lang w:eastAsia="ko-KR"/>
          </w:rPr>
          <w:t>E</w:t>
        </w:r>
        <w:r w:rsidR="009408B1" w:rsidRPr="003541C3">
          <w:rPr>
            <w:vertAlign w:val="subscript"/>
            <w:lang w:eastAsia="ko-KR"/>
          </w:rPr>
          <w:t>i</w:t>
        </w:r>
      </w:ins>
      <w:proofErr w:type="spellEnd"/>
      <w:ins w:id="71" w:author="ZTE-LiuJing" w:date="2024-03-04T15:59:00Z">
        <w:r w:rsidR="009408B1">
          <w:rPr>
            <w:lang w:eastAsia="ko-KR"/>
          </w:rPr>
          <w:t xml:space="preserve"> field is set to 0 if Type 3 PH field is reported for the Serving Cell with </w:t>
        </w:r>
      </w:ins>
      <w:proofErr w:type="spellStart"/>
      <w:ins w:id="72" w:author="ZTE-LiuJing" w:date="2024-03-04T16:00:00Z">
        <w:r w:rsidR="009408B1" w:rsidRPr="003541C3">
          <w:rPr>
            <w:i/>
            <w:lang w:eastAsia="ko-KR"/>
          </w:rPr>
          <w:t>ServCellIndex</w:t>
        </w:r>
        <w:proofErr w:type="spellEnd"/>
        <w:r w:rsidR="009408B1" w:rsidRPr="003541C3">
          <w:rPr>
            <w:lang w:eastAsia="ko-KR"/>
          </w:rPr>
          <w:t xml:space="preserve"> </w:t>
        </w:r>
        <w:proofErr w:type="spellStart"/>
        <w:proofErr w:type="gramStart"/>
        <w:r w:rsidR="009408B1" w:rsidRPr="003541C3">
          <w:rPr>
            <w:lang w:eastAsia="ko-KR"/>
          </w:rPr>
          <w:t>i</w:t>
        </w:r>
      </w:ins>
      <w:proofErr w:type="spellEnd"/>
      <w:r w:rsidRPr="003541C3">
        <w:rPr>
          <w:lang w:eastAsia="ko-KR"/>
        </w:rPr>
        <w:t>;</w:t>
      </w:r>
      <w:proofErr w:type="gramEnd"/>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 xml:space="preserve">R: Reserved bit, set to </w:t>
      </w:r>
      <w:proofErr w:type="gramStart"/>
      <w:r w:rsidRPr="003541C3">
        <w:rPr>
          <w:lang w:eastAsia="ko-KR"/>
        </w:rPr>
        <w:t>0;</w:t>
      </w:r>
      <w:proofErr w:type="gramEnd"/>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and the MPE field, and the V field set to 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sidRPr="003541C3">
        <w:rPr>
          <w:lang w:eastAsia="ko-KR"/>
        </w:rPr>
        <w:t>);</w:t>
      </w:r>
      <w:proofErr w:type="gramEnd"/>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this field indicates whether power backoff is applied due to power management (as allowed by P-</w:t>
      </w:r>
      <w:proofErr w:type="spellStart"/>
      <w:r w:rsidRPr="003541C3">
        <w:rPr>
          <w:lang w:eastAsia="ko-KR"/>
        </w:rPr>
        <w:t>MPR</w:t>
      </w:r>
      <w:r w:rsidRPr="003541C3">
        <w:rPr>
          <w:vertAlign w:val="subscript"/>
          <w:lang w:eastAsia="ko-KR"/>
        </w:rPr>
        <w:t>c</w:t>
      </w:r>
      <w:proofErr w:type="spellEnd"/>
      <w:r w:rsidRPr="003541C3">
        <w:rPr>
          <w:lang w:eastAsia="ko-KR"/>
        </w:rPr>
        <w:t xml:space="preserve"> as specified in TS 38.101-1 [14], TS 38.101-2 [15], and TS 38.101-3 [16]). The MAC entity shall set the P field to 1 if the corresponding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would have had a different value if no power backoff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for the NR Serving Cell and the </w:t>
      </w:r>
      <w:proofErr w:type="spellStart"/>
      <w:r w:rsidRPr="003541C3">
        <w:rPr>
          <w:lang w:eastAsia="ko-KR"/>
        </w:rPr>
        <w:t>P</w:t>
      </w:r>
      <w:r w:rsidRPr="003541C3">
        <w:rPr>
          <w:vertAlign w:val="subscript"/>
          <w:lang w:eastAsia="ko-KR"/>
        </w:rPr>
        <w:t>CMAX,c</w:t>
      </w:r>
      <w:proofErr w:type="spellEnd"/>
      <w:r w:rsidRPr="003541C3">
        <w:rPr>
          <w:lang w:eastAsia="ko-KR"/>
        </w:rPr>
        <w:t xml:space="preserve"> or </w:t>
      </w:r>
      <w:proofErr w:type="spellStart"/>
      <w:r w:rsidRPr="003541C3">
        <w:rPr>
          <w:lang w:eastAsia="ko-KR"/>
        </w:rPr>
        <w:t>P̃</w:t>
      </w:r>
      <w:r w:rsidRPr="003541C3">
        <w:rPr>
          <w:vertAlign w:val="subscript"/>
          <w:lang w:eastAsia="ko-KR"/>
        </w:rPr>
        <w:t>CMAX,c</w:t>
      </w:r>
      <w:proofErr w:type="spellEnd"/>
      <w:r w:rsidRPr="003541C3">
        <w:rPr>
          <w:lang w:eastAsia="ko-KR"/>
        </w:rPr>
        <w:t xml:space="preserve"> (as specified in TS 36.213 [17]) for the E-UTRA Serving Cell used for calculation of the preceding PH field. The reported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vertAlign w:val="subscript"/>
          <w:lang w:eastAsia="ko-KR"/>
        </w:rPr>
        <w:t xml:space="preserve"> </w:t>
      </w:r>
      <w:r w:rsidRPr="003541C3">
        <w:rPr>
          <w:lang w:eastAsia="ko-KR"/>
        </w:rPr>
        <w:t xml:space="preserve">for assumed PUSCH: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for assumed PUSCH(as specified in TS 38.213 [6]) for the NR Serving Cell. The reported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backoff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A34011" w:rsidP="00F9563C">
      <w:pPr>
        <w:pStyle w:val="TH"/>
        <w:rPr>
          <w:lang w:eastAsia="ko-KR"/>
        </w:rPr>
      </w:pPr>
      <w:r w:rsidRPr="003541C3">
        <w:rPr>
          <w:noProof/>
        </w:rPr>
        <w:object w:dxaOrig="4590" w:dyaOrig="8415" w14:anchorId="23B77120">
          <v:shape id="_x0000_i1026" type="#_x0000_t75" alt="" style="width:229.9pt;height:421.35pt;mso-width-percent:0;mso-height-percent:0;mso-width-percent:0;mso-height-percent:0" o:ole="">
            <v:imagedata r:id="rId20" o:title=""/>
          </v:shape>
          <o:OLEObject Type="Embed" ProgID="Visio.Drawing.15" ShapeID="_x0000_i1026" DrawAspect="Content" ObjectID="_1771150647" r:id="rId21"/>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rPr>
          <w:i/>
        </w:rPr>
        <w:t>S</w:t>
      </w:r>
      <w:r w:rsidRPr="003541C3">
        <w:rPr>
          <w:i/>
          <w:lang w:eastAsia="ko-KR"/>
        </w:rPr>
        <w:t>erv</w:t>
      </w:r>
      <w:r w:rsidRPr="003541C3">
        <w:rPr>
          <w:i/>
        </w:rPr>
        <w:t>CellIndex</w:t>
      </w:r>
      <w:proofErr w:type="spellEnd"/>
      <w:r w:rsidRPr="003541C3">
        <w:t xml:space="preserve"> of Serving Cell with configured uplink is less than </w:t>
      </w:r>
      <w:proofErr w:type="gramStart"/>
      <w:r w:rsidRPr="003541C3">
        <w:t>8</w:t>
      </w:r>
      <w:proofErr w:type="gramEnd"/>
    </w:p>
    <w:p w14:paraId="4A460A0D" w14:textId="16C56FF3" w:rsidR="00F9563C" w:rsidRPr="003541C3" w:rsidRDefault="00A34011" w:rsidP="00F9563C">
      <w:pPr>
        <w:pStyle w:val="TH"/>
        <w:rPr>
          <w:lang w:eastAsia="ko-KR"/>
        </w:rPr>
      </w:pPr>
      <w:r w:rsidRPr="003541C3">
        <w:rPr>
          <w:noProof/>
        </w:rPr>
        <w:object w:dxaOrig="4590" w:dyaOrig="11820" w14:anchorId="7E9EC272">
          <v:shape id="_x0000_i1025" type="#_x0000_t75" alt="" style="width:229.9pt;height:590.75pt;mso-width-percent:0;mso-height-percent:0;mso-width-percent:0;mso-height-percent:0" o:ole="">
            <v:imagedata r:id="rId22" o:title=""/>
          </v:shape>
          <o:OLEObject Type="Embed" ProgID="Visio.Drawing.15" ShapeID="_x0000_i1025" DrawAspect="Content" ObjectID="_1771150648" r:id="rId23"/>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t>S</w:t>
      </w:r>
      <w:r w:rsidRPr="003541C3">
        <w:rPr>
          <w:lang w:eastAsia="ko-KR"/>
        </w:rPr>
        <w:t>erv</w:t>
      </w:r>
      <w:r w:rsidRPr="003541C3">
        <w:t>CellIndex</w:t>
      </w:r>
      <w:proofErr w:type="spellEnd"/>
      <w:r w:rsidRPr="003541C3">
        <w:t xml:space="preserve"> of Serving Cell with configured uplink is equal to or higher than </w:t>
      </w:r>
      <w:proofErr w:type="gramStart"/>
      <w:r w:rsidRPr="003541C3">
        <w:t>8</w:t>
      </w:r>
      <w:bookmarkEnd w:id="63"/>
      <w:proofErr w:type="gramEnd"/>
    </w:p>
    <w:sectPr w:rsidR="00F9563C" w:rsidRPr="003541C3">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hina Telecom" w:date="2024-03-05T14:56:00Z" w:initials="CTC">
    <w:p w14:paraId="6C905D41" w14:textId="0A8D152C" w:rsidR="0003171F" w:rsidRDefault="0003171F" w:rsidP="0003171F">
      <w:pPr>
        <w:pStyle w:val="CommentText"/>
        <w:rPr>
          <w:lang w:eastAsia="ko-KR"/>
        </w:rPr>
      </w:pPr>
      <w:r>
        <w:rPr>
          <w:rStyle w:val="CommentReference"/>
        </w:rPr>
        <w:annotationRef/>
      </w:r>
      <w:r>
        <w:t>We understand the sentence in the bracket specifies how to select</w:t>
      </w:r>
      <w:r w:rsidR="003B1610">
        <w:t xml:space="preserve"> a set of PRACH occasions </w:t>
      </w:r>
      <w:r w:rsidR="00FB735D">
        <w:t>amongst multiple sets of PRACH occasions. The current wording of “</w:t>
      </w:r>
      <w:r w:rsidR="00FB735D" w:rsidRPr="00FB735D">
        <w:rPr>
          <w:highlight w:val="yellow"/>
          <w:lang w:eastAsia="ko-KR"/>
        </w:rPr>
        <w:t xml:space="preserve">the consecutive PRACH occasions </w:t>
      </w:r>
      <w:r w:rsidR="00FB735D" w:rsidRPr="00FB735D">
        <w:rPr>
          <w:rStyle w:val="CommentReference"/>
          <w:highlight w:val="yellow"/>
        </w:rPr>
        <w:annotationRef/>
      </w:r>
      <w:r w:rsidR="00FB735D">
        <w:t xml:space="preserve">”is copied from the case without Msg1 repetition. For Msg1 repetition, </w:t>
      </w:r>
      <w:r w:rsidR="00FB735D" w:rsidRPr="00FB735D">
        <w:rPr>
          <w:highlight w:val="yellow"/>
          <w:lang w:eastAsia="ko-KR"/>
        </w:rPr>
        <w:t xml:space="preserve">the consecutive PRACH occasions </w:t>
      </w:r>
      <w:r w:rsidR="00FB735D" w:rsidRPr="00FB735D">
        <w:rPr>
          <w:rStyle w:val="CommentReference"/>
          <w:highlight w:val="yellow"/>
        </w:rPr>
        <w:annotationRef/>
      </w:r>
      <w:r w:rsidR="00FB735D">
        <w:rPr>
          <w:lang w:eastAsia="ko-KR"/>
        </w:rPr>
        <w:t xml:space="preserve">is more like the concept of RO group in RAN1 spec, which may cause some </w:t>
      </w:r>
      <w:r w:rsidR="00FB735D" w:rsidRPr="00FB735D">
        <w:rPr>
          <w:lang w:eastAsia="ko-KR"/>
        </w:rPr>
        <w:t>confusion</w:t>
      </w:r>
      <w:r w:rsidR="00FB735D">
        <w:rPr>
          <w:lang w:eastAsia="ko-KR"/>
        </w:rPr>
        <w:t>. We propose the following changes.</w:t>
      </w:r>
    </w:p>
    <w:p w14:paraId="6171DD79" w14:textId="77777777" w:rsidR="00FB735D" w:rsidRDefault="00FB735D" w:rsidP="0003171F">
      <w:pPr>
        <w:pStyle w:val="CommentText"/>
        <w:rPr>
          <w:lang w:eastAsia="ko-KR"/>
        </w:rPr>
      </w:pPr>
    </w:p>
    <w:p w14:paraId="0329D771" w14:textId="58345DC2" w:rsidR="00FB735D" w:rsidRDefault="00FB735D" w:rsidP="00FB735D">
      <w:pPr>
        <w:pStyle w:val="CommentText"/>
      </w:pPr>
      <w:r>
        <w:rPr>
          <w:lang w:eastAsia="ko-KR"/>
        </w:rPr>
        <w:t>(</w:t>
      </w:r>
      <w:r w:rsidRPr="003541C3">
        <w:rPr>
          <w:lang w:eastAsia="ko-KR"/>
        </w:rPr>
        <w:t xml:space="preserve">the MAC entity shall select a set of PRACH occasions randomly with equal probability amongst </w:t>
      </w:r>
      <w:r w:rsidRPr="00FB735D">
        <w:rPr>
          <w:strike/>
          <w:color w:val="FF0000"/>
          <w:lang w:eastAsia="ko-KR"/>
        </w:rPr>
        <w:t>the consecutive</w:t>
      </w:r>
      <w:r w:rsidRPr="00FB735D">
        <w:rPr>
          <w:color w:val="FF0000"/>
          <w:lang w:eastAsia="ko-KR"/>
        </w:rPr>
        <w:t xml:space="preserve"> </w:t>
      </w:r>
      <w:r w:rsidRPr="00FB735D">
        <w:rPr>
          <w:color w:val="FF0000"/>
          <w:u w:val="single"/>
          <w:lang w:eastAsia="ko-KR"/>
        </w:rPr>
        <w:t>sets of</w:t>
      </w:r>
      <w:r w:rsidRPr="00FB735D">
        <w:rPr>
          <w:color w:val="FF0000"/>
          <w:lang w:eastAsia="ko-KR"/>
        </w:rPr>
        <w:t xml:space="preserve"> </w:t>
      </w:r>
      <w:r w:rsidRPr="003541C3">
        <w:rPr>
          <w:lang w:eastAsia="ko-KR"/>
        </w:rPr>
        <w:t xml:space="preserve">PRACH occasions </w:t>
      </w:r>
      <w:r>
        <w:rPr>
          <w:rStyle w:val="CommentReference"/>
        </w:rPr>
        <w:annotationRef/>
      </w:r>
      <w:r w:rsidRPr="003541C3">
        <w:rPr>
          <w:lang w:eastAsia="ko-KR"/>
        </w:rPr>
        <w:t>according to clause 8.1 of TS 38.213 [6]</w:t>
      </w:r>
      <w:r>
        <w:rPr>
          <w:lang w:eastAsia="ko-KR"/>
        </w:rPr>
        <w:t>…..)</w:t>
      </w:r>
    </w:p>
  </w:comment>
  <w:comment w:id="59" w:author="Ericsson (Oskar)" w:date="2024-03-05T13:29:00Z" w:initials="E">
    <w:p w14:paraId="715A5A55" w14:textId="77777777" w:rsidR="00ED3A20" w:rsidRDefault="00ED3A20" w:rsidP="00ED3A20">
      <w:r>
        <w:rPr>
          <w:rStyle w:val="CommentReference"/>
        </w:rPr>
        <w:annotationRef/>
      </w:r>
      <w:r>
        <w:rPr>
          <w:color w:val="000000"/>
        </w:rPr>
        <w:t>Propose to use index instead of value, like “set to an index other than 0” to not confuse with backoff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9D771" w15:done="0"/>
  <w15:commentEx w15:paraId="715A5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072EB3" w16cex:dateUtc="2024-03-0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9D771" w16cid:durableId="0E171C7B"/>
  <w16cid:commentId w16cid:paraId="715A5A55" w16cid:durableId="68072E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9752" w14:textId="77777777" w:rsidR="00A34011" w:rsidRPr="00982682" w:rsidRDefault="00A34011">
      <w:r w:rsidRPr="00982682">
        <w:separator/>
      </w:r>
    </w:p>
  </w:endnote>
  <w:endnote w:type="continuationSeparator" w:id="0">
    <w:p w14:paraId="7CCC0FB2" w14:textId="77777777" w:rsidR="00A34011" w:rsidRPr="00982682" w:rsidRDefault="00A34011">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E43F62" w:rsidRPr="00982682" w:rsidRDefault="00E43F62">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4AE9" w14:textId="77777777" w:rsidR="00A34011" w:rsidRPr="00982682" w:rsidRDefault="00A34011">
      <w:r w:rsidRPr="00982682">
        <w:separator/>
      </w:r>
    </w:p>
  </w:footnote>
  <w:footnote w:type="continuationSeparator" w:id="0">
    <w:p w14:paraId="11172DD4" w14:textId="77777777" w:rsidR="00A34011" w:rsidRPr="00982682" w:rsidRDefault="00A34011">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77EE9A54" w:rsidR="00E43F62" w:rsidRPr="00982682" w:rsidRDefault="00E43F62">
    <w:pPr>
      <w:framePr w:h="284" w:hRule="exact" w:wrap="around" w:vAnchor="text" w:hAnchor="margin" w:xAlign="right" w:y="1"/>
      <w:rPr>
        <w:rFonts w:ascii="Arial" w:hAnsi="Arial" w:cs="Arial"/>
        <w:b/>
        <w:sz w:val="18"/>
        <w:szCs w:val="18"/>
      </w:rPr>
    </w:pPr>
  </w:p>
  <w:p w14:paraId="7055ED56" w14:textId="48AFF3CF" w:rsidR="00E43F62" w:rsidRPr="00982682" w:rsidRDefault="00E43F6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B735D">
      <w:rPr>
        <w:rFonts w:ascii="Arial" w:hAnsi="Arial" w:cs="Arial"/>
        <w:b/>
        <w:noProof/>
        <w:sz w:val="18"/>
        <w:szCs w:val="18"/>
      </w:rPr>
      <w:t>8</w:t>
    </w:r>
    <w:r w:rsidRPr="00982682">
      <w:rPr>
        <w:rFonts w:ascii="Arial" w:hAnsi="Arial" w:cs="Arial"/>
        <w:b/>
        <w:sz w:val="18"/>
        <w:szCs w:val="18"/>
      </w:rPr>
      <w:fldChar w:fldCharType="end"/>
    </w:r>
  </w:p>
  <w:p w14:paraId="2B7EDE53" w14:textId="17A3776A" w:rsidR="00E43F62" w:rsidRPr="00982682" w:rsidRDefault="00E43F62">
    <w:pPr>
      <w:framePr w:h="284" w:hRule="exact" w:wrap="around" w:vAnchor="text" w:hAnchor="margin" w:y="7"/>
      <w:rPr>
        <w:rFonts w:ascii="Arial" w:hAnsi="Arial" w:cs="Arial"/>
        <w:b/>
        <w:sz w:val="18"/>
        <w:szCs w:val="18"/>
      </w:rPr>
    </w:pPr>
  </w:p>
  <w:p w14:paraId="3D23E726" w14:textId="77777777" w:rsidR="00E43F62" w:rsidRPr="00982682" w:rsidRDefault="00E4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5920679">
    <w:abstractNumId w:val="6"/>
  </w:num>
  <w:num w:numId="2" w16cid:durableId="327173906">
    <w:abstractNumId w:val="19"/>
  </w:num>
  <w:num w:numId="3" w16cid:durableId="1579486282">
    <w:abstractNumId w:val="1"/>
  </w:num>
  <w:num w:numId="4" w16cid:durableId="967852410">
    <w:abstractNumId w:val="10"/>
  </w:num>
  <w:num w:numId="5" w16cid:durableId="2042438161">
    <w:abstractNumId w:val="0"/>
  </w:num>
  <w:num w:numId="6" w16cid:durableId="1688798538">
    <w:abstractNumId w:val="9"/>
  </w:num>
  <w:num w:numId="7" w16cid:durableId="245966024">
    <w:abstractNumId w:val="15"/>
  </w:num>
  <w:num w:numId="8" w16cid:durableId="1197503897">
    <w:abstractNumId w:val="13"/>
  </w:num>
  <w:num w:numId="9" w16cid:durableId="1262957399">
    <w:abstractNumId w:val="11"/>
  </w:num>
  <w:num w:numId="10" w16cid:durableId="991787408">
    <w:abstractNumId w:val="5"/>
  </w:num>
  <w:num w:numId="11" w16cid:durableId="136149470">
    <w:abstractNumId w:val="16"/>
  </w:num>
  <w:num w:numId="12" w16cid:durableId="948390499">
    <w:abstractNumId w:val="3"/>
  </w:num>
  <w:num w:numId="13" w16cid:durableId="1381443473">
    <w:abstractNumId w:val="14"/>
  </w:num>
  <w:num w:numId="14" w16cid:durableId="560750370">
    <w:abstractNumId w:val="7"/>
  </w:num>
  <w:num w:numId="15" w16cid:durableId="1233658501">
    <w:abstractNumId w:val="12"/>
  </w:num>
  <w:num w:numId="16" w16cid:durableId="1625579411">
    <w:abstractNumId w:val="2"/>
  </w:num>
  <w:num w:numId="17" w16cid:durableId="1703361958">
    <w:abstractNumId w:val="4"/>
  </w:num>
  <w:num w:numId="18" w16cid:durableId="1152672464">
    <w:abstractNumId w:val="18"/>
  </w:num>
  <w:num w:numId="19" w16cid:durableId="1174998208">
    <w:abstractNumId w:val="8"/>
  </w:num>
  <w:num w:numId="20" w16cid:durableId="1187407496">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rson w15:author="China Telecom">
    <w15:presenceInfo w15:providerId="None" w15:userId="China Telecom"/>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71F"/>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03A9"/>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610"/>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6F58"/>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011"/>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8C9"/>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3A20"/>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578C"/>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35D"/>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Normal"/>
    <w:next w:val="Normal"/>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Hyperlink">
    <w:name w:val="Hyperlink"/>
    <w:uiPriority w:val="99"/>
    <w:qFormat/>
    <w:rsid w:val="002D0243"/>
    <w:rPr>
      <w:color w:val="0000FF"/>
      <w:u w:val="single"/>
    </w:rPr>
  </w:style>
  <w:style w:type="paragraph" w:styleId="ListParagraph">
    <w:name w:val="List Paragraph"/>
    <w:basedOn w:val="Normal"/>
    <w:uiPriority w:val="34"/>
    <w:qFormat/>
    <w:rsid w:val="006355B6"/>
    <w:pPr>
      <w:ind w:firstLineChars="200" w:firstLine="420"/>
    </w:pPr>
  </w:style>
  <w:style w:type="paragraph" w:styleId="CommentText">
    <w:name w:val="annotation text"/>
    <w:basedOn w:val="Normal"/>
    <w:link w:val="CommentTextChar"/>
    <w:uiPriority w:val="99"/>
    <w:qFormat/>
    <w:rsid w:val="00936F58"/>
  </w:style>
  <w:style w:type="character" w:customStyle="1" w:styleId="CommentTextChar">
    <w:name w:val="Comment Text Char"/>
    <w:basedOn w:val="DefaultParagraphFont"/>
    <w:link w:val="CommentText"/>
    <w:uiPriority w:val="99"/>
    <w:rsid w:val="00936F58"/>
    <w:rPr>
      <w:rFonts w:eastAsia="Times New Roman"/>
    </w:rPr>
  </w:style>
  <w:style w:type="paragraph" w:styleId="CommentSubject">
    <w:name w:val="annotation subject"/>
    <w:basedOn w:val="CommentText"/>
    <w:next w:val="CommentText"/>
    <w:link w:val="CommentSubjectChar"/>
    <w:semiHidden/>
    <w:unhideWhenUsed/>
    <w:rsid w:val="00936F58"/>
    <w:rPr>
      <w:b/>
      <w:bCs/>
    </w:rPr>
  </w:style>
  <w:style w:type="character" w:customStyle="1" w:styleId="CommentSubjectChar">
    <w:name w:val="Comment Subject Char"/>
    <w:basedOn w:val="CommentTextChar"/>
    <w:link w:val="CommentSubject"/>
    <w:semiHidden/>
    <w:rsid w:val="00936F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71580-3D19-485A-87F8-FF1BB5EC9A6C}">
  <ds:schemaRefs>
    <ds:schemaRef ds:uri="http://schemas.openxmlformats.org/officeDocument/2006/bibliography"/>
  </ds:schemaRefs>
</ds:datastoreItem>
</file>

<file path=customXml/itemProps2.xml><?xml version="1.0" encoding="utf-8"?>
<ds:datastoreItem xmlns:ds="http://schemas.openxmlformats.org/officeDocument/2006/customXml" ds:itemID="{BA636117-8616-4F1A-BB3C-8040CA86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18</Pages>
  <Words>7199</Words>
  <Characters>41040</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48143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Ericsson (Oskar)</cp:lastModifiedBy>
  <cp:revision>3</cp:revision>
  <dcterms:created xsi:type="dcterms:W3CDTF">2024-03-05T12:28:00Z</dcterms:created>
  <dcterms:modified xsi:type="dcterms:W3CDTF">2024-03-05T12:30:00Z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