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8938D0">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宋体" w:hAnsi="Arial"/>
                <w:i/>
              </w:rPr>
            </w:pPr>
            <w:r w:rsidRPr="00BC7A71">
              <w:rPr>
                <w:rFonts w:ascii="Arial" w:eastAsia="宋体" w:hAnsi="Arial"/>
                <w:i/>
                <w:sz w:val="14"/>
              </w:rPr>
              <w:t>CR-Form-v12.2</w:t>
            </w:r>
          </w:p>
        </w:tc>
      </w:tr>
      <w:tr w:rsidR="0075182E" w:rsidRPr="00BC7A71" w14:paraId="0085C9BC" w14:textId="77777777" w:rsidTr="008938D0">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32"/>
              </w:rPr>
              <w:t>CHANGE REQUEST</w:t>
            </w:r>
          </w:p>
        </w:tc>
      </w:tr>
      <w:tr w:rsidR="0075182E" w:rsidRPr="00BC7A71" w14:paraId="2DE9A47C" w14:textId="77777777" w:rsidTr="008938D0">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宋体" w:hAnsi="Arial"/>
                <w:sz w:val="8"/>
                <w:szCs w:val="8"/>
              </w:rPr>
            </w:pPr>
          </w:p>
        </w:tc>
      </w:tr>
      <w:tr w:rsidR="0075182E" w:rsidRPr="00BC7A71" w14:paraId="1CE87556" w14:textId="77777777" w:rsidTr="008938D0">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宋体"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宋体" w:hAnsi="Arial"/>
              </w:rPr>
            </w:pPr>
          </w:p>
        </w:tc>
      </w:tr>
      <w:tr w:rsidR="0075182E" w:rsidRPr="00BC7A71" w14:paraId="5D154E93" w14:textId="77777777" w:rsidTr="008938D0">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宋体" w:hAnsi="Arial"/>
              </w:rPr>
            </w:pPr>
          </w:p>
        </w:tc>
      </w:tr>
      <w:tr w:rsidR="0075182E" w:rsidRPr="00BC7A71" w14:paraId="25FC7CC2" w14:textId="77777777" w:rsidTr="008938D0">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HELP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75182E" w:rsidRPr="00BC7A71" w14:paraId="6EE34717" w14:textId="77777777" w:rsidTr="008938D0">
        <w:tc>
          <w:tcPr>
            <w:tcW w:w="9641" w:type="dxa"/>
            <w:gridSpan w:val="9"/>
          </w:tcPr>
          <w:p w14:paraId="624AE941" w14:textId="77777777" w:rsidR="0075182E" w:rsidRPr="00BC7A71" w:rsidRDefault="0075182E" w:rsidP="0075182E">
            <w:pPr>
              <w:spacing w:after="0" w:line="259" w:lineRule="auto"/>
              <w:rPr>
                <w:rFonts w:ascii="Arial" w:eastAsia="宋体" w:hAnsi="Arial"/>
                <w:sz w:val="8"/>
                <w:szCs w:val="8"/>
              </w:rPr>
            </w:pPr>
          </w:p>
        </w:tc>
      </w:tr>
    </w:tbl>
    <w:p w14:paraId="202B2D73" w14:textId="77777777" w:rsidR="0075182E" w:rsidRPr="00BC7A71" w:rsidRDefault="0075182E" w:rsidP="0075182E">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8938D0">
        <w:tc>
          <w:tcPr>
            <w:tcW w:w="2835" w:type="dxa"/>
          </w:tcPr>
          <w:p w14:paraId="337B646D" w14:textId="77777777" w:rsidR="0075182E" w:rsidRPr="00BC7A71" w:rsidRDefault="0075182E" w:rsidP="0075182E">
            <w:pPr>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宋体"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宋体" w:hAnsi="Arial"/>
                <w:b/>
                <w:bCs/>
                <w:caps/>
              </w:rPr>
            </w:pPr>
          </w:p>
        </w:tc>
      </w:tr>
    </w:tbl>
    <w:p w14:paraId="1D83C122" w14:textId="77777777" w:rsidR="0075182E" w:rsidRPr="00BC7A71" w:rsidRDefault="0075182E" w:rsidP="0075182E">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8938D0">
        <w:tc>
          <w:tcPr>
            <w:tcW w:w="9640" w:type="dxa"/>
            <w:gridSpan w:val="11"/>
          </w:tcPr>
          <w:p w14:paraId="6294F590" w14:textId="77777777" w:rsidR="0075182E" w:rsidRPr="00BC7A71" w:rsidRDefault="0075182E" w:rsidP="0075182E">
            <w:pPr>
              <w:spacing w:after="0" w:line="259" w:lineRule="auto"/>
              <w:rPr>
                <w:rFonts w:ascii="Arial" w:eastAsia="宋体" w:hAnsi="Arial"/>
                <w:sz w:val="8"/>
                <w:szCs w:val="8"/>
              </w:rPr>
            </w:pPr>
          </w:p>
        </w:tc>
      </w:tr>
      <w:tr w:rsidR="0075182E" w:rsidRPr="00BC7A71" w14:paraId="50E2B481" w14:textId="77777777" w:rsidTr="008938D0">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75182E" w:rsidRPr="00BC7A71" w14:paraId="1A6987BA" w14:textId="77777777" w:rsidTr="008938D0">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宋体" w:hAnsi="Arial"/>
                <w:sz w:val="8"/>
                <w:szCs w:val="8"/>
              </w:rPr>
            </w:pPr>
          </w:p>
        </w:tc>
      </w:tr>
      <w:tr w:rsidR="0075182E" w:rsidRPr="00BC7A71" w14:paraId="533DF49D" w14:textId="77777777" w:rsidTr="008938D0">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75182E" w:rsidRPr="00BC7A71" w14:paraId="28F62146" w14:textId="77777777" w:rsidTr="008938D0">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75182E" w:rsidRPr="00BC7A71" w14:paraId="0DCDDD95" w14:textId="77777777" w:rsidTr="008938D0">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宋体" w:hAnsi="Arial"/>
                <w:sz w:val="8"/>
                <w:szCs w:val="8"/>
              </w:rPr>
            </w:pPr>
          </w:p>
        </w:tc>
      </w:tr>
      <w:tr w:rsidR="0075182E" w:rsidRPr="00BC7A71" w14:paraId="55096AA6" w14:textId="77777777" w:rsidTr="008938D0">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宋体"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t>2024-</w:t>
            </w:r>
            <w:r>
              <w:rPr>
                <w:rFonts w:ascii="Arial" w:eastAsia="宋体" w:hAnsi="Arial"/>
              </w:rPr>
              <w:t>03</w:t>
            </w:r>
            <w:r w:rsidRPr="00BC7A71">
              <w:rPr>
                <w:rFonts w:ascii="Arial" w:eastAsia="宋体" w:hAnsi="Arial"/>
              </w:rPr>
              <w:t>-</w:t>
            </w:r>
            <w:r>
              <w:rPr>
                <w:rFonts w:ascii="Arial" w:eastAsia="宋体" w:hAnsi="Arial"/>
              </w:rPr>
              <w:t>07</w:t>
            </w:r>
          </w:p>
        </w:tc>
      </w:tr>
      <w:tr w:rsidR="0075182E" w:rsidRPr="00BC7A71" w14:paraId="348914AE" w14:textId="77777777" w:rsidTr="008938D0">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宋体"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宋体"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宋体"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宋体"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宋体" w:hAnsi="Arial"/>
                <w:sz w:val="8"/>
                <w:szCs w:val="8"/>
              </w:rPr>
            </w:pPr>
          </w:p>
        </w:tc>
      </w:tr>
      <w:tr w:rsidR="0075182E" w:rsidRPr="00BC7A71" w14:paraId="098CF5AB" w14:textId="77777777" w:rsidTr="008938D0">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宋体"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Rel-18</w:t>
            </w:r>
          </w:p>
        </w:tc>
      </w:tr>
      <w:tr w:rsidR="0075182E" w:rsidRPr="00BC7A71" w14:paraId="352F2432" w14:textId="77777777" w:rsidTr="008938D0">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宋体"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t>F</w:t>
            </w:r>
            <w:r w:rsidRPr="00BC7A71">
              <w:rPr>
                <w:rFonts w:ascii="Arial" w:eastAsia="宋体" w:hAnsi="Arial"/>
                <w:i/>
                <w:sz w:val="18"/>
              </w:rPr>
              <w:t xml:space="preserve">  (correction)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1E502CCB" w14:textId="77777777" w:rsidR="0075182E" w:rsidRPr="00BC7A71" w:rsidRDefault="0075182E" w:rsidP="0075182E">
            <w:pPr>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75182E" w:rsidRPr="00BC7A71" w14:paraId="34A0601D" w14:textId="77777777" w:rsidTr="008938D0">
        <w:tc>
          <w:tcPr>
            <w:tcW w:w="1843" w:type="dxa"/>
          </w:tcPr>
          <w:p w14:paraId="6C8C567F"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宋体" w:hAnsi="Arial"/>
                <w:sz w:val="8"/>
                <w:szCs w:val="8"/>
              </w:rPr>
            </w:pPr>
          </w:p>
        </w:tc>
      </w:tr>
      <w:tr w:rsidR="0075182E" w:rsidRPr="00BC7A71" w14:paraId="16F54E0F" w14:textId="77777777" w:rsidTr="008938D0">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 xml:space="preserve">=&gt; </w:t>
            </w:r>
            <w:r w:rsidRPr="008E2D8A">
              <w:rPr>
                <w:b/>
              </w:rPr>
              <w:t xml:space="preserve"> No fallback from eRedCap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ΔPPowerClass, CA/ΔPPowerClass, EN-DC/ΔPPowerClass, NR-DC </w:t>
            </w:r>
          </w:p>
          <w:p w14:paraId="02B7439C"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等线"/>
                <w:lang w:eastAsia="zh-CN"/>
              </w:rPr>
            </w:pPr>
            <w:r w:rsidRPr="00E275F3">
              <w:rPr>
                <w:rFonts w:eastAsia="等线" w:hint="eastAsia"/>
                <w:lang w:eastAsia="zh-CN"/>
              </w:rPr>
              <w:lastRenderedPageBreak/>
              <w:t>F</w:t>
            </w:r>
            <w:r w:rsidRPr="00E275F3">
              <w:rPr>
                <w:rFonts w:eastAsia="等线"/>
                <w:lang w:eastAsia="zh-CN"/>
              </w:rPr>
              <w:t>or eCovEnh, dynamic waveform switching enhancement in R18 is only applicable to PUSCH channel. So, P</w:t>
            </w:r>
            <w:r w:rsidRPr="00E275F3">
              <w:rPr>
                <w:rFonts w:eastAsia="等线"/>
                <w:vertAlign w:val="subscript"/>
                <w:lang w:eastAsia="zh-CN"/>
              </w:rPr>
              <w:t>CMAX,f,c</w:t>
            </w:r>
            <w:r w:rsidRPr="00E275F3">
              <w:rPr>
                <w:rFonts w:eastAsia="等线"/>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with  P</w:t>
            </w:r>
            <w:r w:rsidRPr="00E275F3">
              <w:rPr>
                <w:rFonts w:eastAsia="等线"/>
                <w:vertAlign w:val="subscript"/>
                <w:lang w:eastAsia="zh-CN"/>
              </w:rPr>
              <w:t>CMAX,f,c</w:t>
            </w:r>
            <w:r w:rsidRPr="00E275F3">
              <w:rPr>
                <w:rFonts w:eastAsia="等线"/>
                <w:lang w:eastAsia="zh-CN"/>
              </w:rPr>
              <w:t xml:space="preserve"> for assumed PUSCH.</w:t>
            </w:r>
          </w:p>
          <w:p w14:paraId="3D91A1B4" w14:textId="77777777" w:rsidR="0075182E" w:rsidRPr="00BC7A71" w:rsidRDefault="0075182E" w:rsidP="0075182E">
            <w:pPr>
              <w:pStyle w:val="CRCoverPage"/>
              <w:numPr>
                <w:ilvl w:val="0"/>
                <w:numId w:val="16"/>
              </w:numPr>
              <w:adjustRightInd w:val="0"/>
              <w:snapToGrid w:val="0"/>
              <w:spacing w:afterLines="50"/>
              <w:ind w:left="624" w:hanging="79"/>
              <w:jc w:val="both"/>
              <w:rPr>
                <w:rFonts w:eastAsia="宋体"/>
                <w:lang w:eastAsia="zh-CN"/>
              </w:rPr>
            </w:pPr>
            <w:r w:rsidRPr="00E275F3">
              <w:rPr>
                <w:rFonts w:eastAsia="等线"/>
                <w:lang w:eastAsia="zh-CN"/>
              </w:rPr>
              <w:t>For Multiple Entry PHR with Assumed PUSCH MAC CE, the relationship between the Ci and Ei is not clear (e.g. it is not clear whether E1 can be set to 1 even if C1 is set to 0).</w:t>
            </w:r>
          </w:p>
        </w:tc>
      </w:tr>
      <w:tr w:rsidR="0075182E" w:rsidRPr="00BC7A71" w14:paraId="74A1CEDF" w14:textId="77777777" w:rsidTr="008938D0">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宋体" w:hAnsi="Arial"/>
                <w:sz w:val="8"/>
                <w:szCs w:val="8"/>
              </w:rPr>
            </w:pPr>
          </w:p>
        </w:tc>
      </w:tr>
      <w:tr w:rsidR="0075182E" w:rsidRPr="00BC7A71" w14:paraId="4BBED928" w14:textId="77777777" w:rsidTr="008938D0">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宋体"/>
                <w:lang w:eastAsia="zh-CN"/>
              </w:rPr>
            </w:pPr>
          </w:p>
          <w:p w14:paraId="6A8E535D" w14:textId="77777777" w:rsidR="0075182E" w:rsidRDefault="0075182E" w:rsidP="0075182E">
            <w:pPr>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eRedCap,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宋体"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o clarify in 6.1.3.9 that DPC</w:t>
            </w:r>
            <w:r w:rsidRPr="006355B6">
              <w:rPr>
                <w:rFonts w:ascii="Arial" w:eastAsia="宋体" w:hAnsi="Arial"/>
                <w:vertAlign w:val="subscript"/>
                <w:lang w:eastAsia="zh-CN"/>
              </w:rPr>
              <w:t>BC</w:t>
            </w:r>
            <w:r>
              <w:rPr>
                <w:rFonts w:ascii="Arial" w:eastAsia="宋体" w:hAnsi="Arial"/>
                <w:lang w:eastAsia="zh-CN"/>
              </w:rPr>
              <w:t xml:space="preserve"> field is applicable only if dpc-Reporting-FR1 is configured and at least one DPC field is present and set to a value other than 0.</w:t>
            </w:r>
          </w:p>
          <w:p w14:paraId="0FBFCA41" w14:textId="77777777" w:rsidR="0075182E" w:rsidRPr="00BC7A71" w:rsidRDefault="0075182E" w:rsidP="0075182E">
            <w:pPr>
              <w:numPr>
                <w:ilvl w:val="0"/>
                <w:numId w:val="14"/>
              </w:numPr>
              <w:spacing w:afterLines="50" w:after="120" w:line="259" w:lineRule="auto"/>
              <w:rPr>
                <w:rFonts w:eastAsia="宋体"/>
                <w:lang w:eastAsia="zh-CN"/>
              </w:rPr>
            </w:pPr>
            <w:r w:rsidRPr="0069603A">
              <w:rPr>
                <w:rFonts w:ascii="Arial" w:eastAsia="宋体" w:hAnsi="Arial"/>
                <w:lang w:eastAsia="zh-CN"/>
              </w:rPr>
              <w:t>Clarify in 6.1.3.79 that if Type 3 PH field is reported for the Serving Cell, P</w:t>
            </w:r>
            <w:r w:rsidRPr="00AD298C">
              <w:rPr>
                <w:rFonts w:ascii="Arial" w:eastAsia="宋体" w:hAnsi="Arial"/>
                <w:vertAlign w:val="subscript"/>
                <w:lang w:eastAsia="zh-CN"/>
              </w:rPr>
              <w:t>CMAX,f,c</w:t>
            </w:r>
            <w:r w:rsidRPr="0069603A">
              <w:rPr>
                <w:rFonts w:ascii="Arial" w:eastAsia="宋体" w:hAnsi="Arial"/>
                <w:lang w:eastAsia="zh-CN"/>
              </w:rPr>
              <w:t xml:space="preserve"> for assumed PUSCH of that Serving Cell is not present, and </w:t>
            </w:r>
            <w:r>
              <w:rPr>
                <w:rFonts w:ascii="Arial" w:eastAsia="宋体" w:hAnsi="Arial"/>
                <w:lang w:eastAsia="zh-CN"/>
              </w:rPr>
              <w:t>a</w:t>
            </w:r>
            <w:r w:rsidRPr="0069603A">
              <w:rPr>
                <w:rFonts w:ascii="Arial" w:eastAsia="宋体" w:hAnsi="Arial"/>
                <w:lang w:eastAsia="zh-CN"/>
              </w:rPr>
              <w:t>dd descriptions for the octet bitmap for Ei and clarify the value setting for Ei.</w:t>
            </w:r>
          </w:p>
        </w:tc>
      </w:tr>
      <w:tr w:rsidR="0075182E" w:rsidRPr="00BC7A71" w14:paraId="00EBB3A1" w14:textId="77777777" w:rsidTr="008938D0">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宋体" w:hAnsi="Arial"/>
                <w:sz w:val="8"/>
                <w:szCs w:val="8"/>
              </w:rPr>
            </w:pPr>
          </w:p>
        </w:tc>
      </w:tr>
      <w:tr w:rsidR="0075182E" w:rsidRPr="006355B6" w14:paraId="47C7D13A" w14:textId="77777777" w:rsidTr="008938D0">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a"/>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49FB4661" w14:textId="77777777" w:rsidR="0075182E" w:rsidRPr="00BC7A71" w:rsidRDefault="0075182E" w:rsidP="0075182E">
            <w:pPr>
              <w:pStyle w:val="afa"/>
              <w:numPr>
                <w:ilvl w:val="0"/>
                <w:numId w:val="19"/>
              </w:numPr>
              <w:spacing w:after="0" w:line="259" w:lineRule="auto"/>
              <w:ind w:firstLineChars="0"/>
              <w:rPr>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P</w:t>
            </w:r>
            <w:r w:rsidRPr="00AD298C">
              <w:rPr>
                <w:rFonts w:ascii="Arial" w:eastAsia="宋体" w:hAnsi="Arial"/>
                <w:vertAlign w:val="subscript"/>
                <w:lang w:eastAsia="zh-CN"/>
              </w:rPr>
              <w:t>CMAX,f,c</w:t>
            </w:r>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Ei </w:t>
            </w:r>
            <w:r>
              <w:rPr>
                <w:rFonts w:ascii="Arial" w:eastAsia="宋体" w:hAnsi="Arial" w:hint="eastAsia"/>
                <w:lang w:val="en-US" w:eastAsia="zh-CN"/>
              </w:rPr>
              <w:t>is</w:t>
            </w:r>
            <w:r>
              <w:rPr>
                <w:rFonts w:ascii="Arial" w:eastAsia="宋体" w:hAnsi="Arial"/>
                <w:lang w:val="en-US" w:eastAsia="zh-CN"/>
              </w:rPr>
              <w:t xml:space="preserve"> unclear.   </w:t>
            </w:r>
          </w:p>
        </w:tc>
      </w:tr>
      <w:tr w:rsidR="0075182E" w:rsidRPr="00BC7A71" w14:paraId="22809166" w14:textId="77777777" w:rsidTr="008938D0">
        <w:tc>
          <w:tcPr>
            <w:tcW w:w="2694" w:type="dxa"/>
            <w:gridSpan w:val="2"/>
          </w:tcPr>
          <w:p w14:paraId="57B27DA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宋体" w:hAnsi="Arial"/>
                <w:sz w:val="8"/>
                <w:szCs w:val="8"/>
              </w:rPr>
            </w:pPr>
          </w:p>
        </w:tc>
      </w:tr>
      <w:tr w:rsidR="0075182E" w:rsidRPr="00BC7A71" w14:paraId="6A510749" w14:textId="77777777" w:rsidTr="008938D0">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.1.1b, 5.1.4</w:t>
            </w:r>
            <w:r>
              <w:rPr>
                <w:rFonts w:ascii="Arial" w:eastAsia="宋体" w:hAnsi="Arial" w:hint="eastAsia"/>
                <w:lang w:val="en-US" w:eastAsia="zh-CN"/>
              </w:rPr>
              <w:t>,</w:t>
            </w:r>
            <w:r>
              <w:rPr>
                <w:rFonts w:ascii="Arial" w:eastAsia="宋体" w:hAnsi="Arial"/>
                <w:lang w:val="en-US" w:eastAsia="zh-CN"/>
              </w:rPr>
              <w:t xml:space="preserve"> 6.1.3.9, 6.1.3.79</w:t>
            </w:r>
          </w:p>
        </w:tc>
      </w:tr>
      <w:tr w:rsidR="0075182E" w:rsidRPr="00BC7A71" w14:paraId="76336A34" w14:textId="77777777" w:rsidTr="008938D0">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宋体" w:hAnsi="Arial"/>
                <w:sz w:val="8"/>
                <w:szCs w:val="8"/>
              </w:rPr>
            </w:pPr>
          </w:p>
        </w:tc>
      </w:tr>
      <w:tr w:rsidR="0075182E" w:rsidRPr="00BC7A71" w14:paraId="0CFA74FC" w14:textId="77777777" w:rsidTr="008938D0">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宋体" w:hAnsi="Arial"/>
              </w:rPr>
            </w:pPr>
          </w:p>
        </w:tc>
      </w:tr>
      <w:tr w:rsidR="0075182E" w:rsidRPr="00BC7A71" w14:paraId="3272FFCA" w14:textId="77777777" w:rsidTr="008938D0">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TS/TR ... CR ...</w:t>
            </w:r>
          </w:p>
        </w:tc>
      </w:tr>
      <w:tr w:rsidR="0075182E" w:rsidRPr="00BC7A71" w14:paraId="2832106A" w14:textId="77777777" w:rsidTr="008938D0">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23F9D750" w14:textId="77777777" w:rsidTr="008938D0">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5C492375" w14:textId="77777777" w:rsidTr="008938D0">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宋体"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宋体" w:hAnsi="Arial"/>
              </w:rPr>
            </w:pPr>
          </w:p>
        </w:tc>
      </w:tr>
      <w:tr w:rsidR="0075182E" w:rsidRPr="00BC7A71" w14:paraId="4C8A9042" w14:textId="77777777" w:rsidTr="008938D0">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宋体" w:hAnsi="Arial"/>
              </w:rPr>
            </w:pPr>
          </w:p>
        </w:tc>
      </w:tr>
      <w:tr w:rsidR="0075182E" w:rsidRPr="00BC7A71" w14:paraId="7A491F46" w14:textId="77777777" w:rsidTr="008938D0">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宋体" w:hAnsi="Arial"/>
                <w:sz w:val="8"/>
                <w:szCs w:val="8"/>
              </w:rPr>
            </w:pPr>
          </w:p>
        </w:tc>
      </w:tr>
      <w:tr w:rsidR="0075182E" w:rsidRPr="00BC7A71" w14:paraId="7CECA606" w14:textId="77777777" w:rsidTr="008938D0">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宋体"/>
          <w:bCs/>
          <w:i/>
          <w:sz w:val="22"/>
          <w:szCs w:val="22"/>
          <w:lang w:val="en-US" w:eastAsia="zh-CN"/>
        </w:rPr>
      </w:pPr>
      <w:r>
        <w:rPr>
          <w:rFonts w:eastAsia="宋体"/>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7" w:author="ZTE-LiuJing" w:date="2024-03-04T15:43:00Z"/>
          <w:lang w:eastAsia="ko-KR"/>
        </w:rPr>
      </w:pPr>
      <w:ins w:id="8" w:author="ZTE-LiuJing" w:date="2024-03-04T15:43:00Z">
        <w:r w:rsidRPr="008648CA">
          <w:rPr>
            <w:lang w:eastAsia="ko-KR"/>
          </w:rPr>
          <w:t>1&gt;</w:t>
        </w:r>
        <w:r w:rsidRPr="008648CA">
          <w:rPr>
            <w:lang w:eastAsia="ko-KR"/>
          </w:rPr>
          <w:tab/>
          <w:t xml:space="preserve">else if contention-free Random Access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r w:rsidRPr="000A7B2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9" w:author="ZTE-LiuJing" w:date="2024-03-04T15:43:00Z"/>
          <w:lang w:eastAsia="ko-KR"/>
        </w:rPr>
      </w:pPr>
      <w:ins w:id="10"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11" w:name="OLE_LINK36"/>
      <w:r w:rsidRPr="003541C3">
        <w:rPr>
          <w:rFonts w:eastAsia="等线"/>
          <w:i/>
          <w:kern w:val="2"/>
          <w:lang w:eastAsia="zh-CN"/>
        </w:rPr>
        <w:t>SSB-MTC-Add</w:t>
      </w:r>
      <w:r w:rsidR="0054592A" w:rsidRPr="003541C3">
        <w:rPr>
          <w:rFonts w:eastAsia="等线"/>
          <w:i/>
          <w:kern w:val="2"/>
          <w:lang w:eastAsia="zh-CN"/>
        </w:rPr>
        <w:t>i</w:t>
      </w:r>
      <w:r w:rsidRPr="003541C3">
        <w:rPr>
          <w:rFonts w:eastAsia="等线"/>
          <w:i/>
          <w:kern w:val="2"/>
          <w:lang w:eastAsia="zh-CN"/>
        </w:rPr>
        <w:t>tionalPCI</w:t>
      </w:r>
      <w:bookmarkEnd w:id="11"/>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r w:rsidRPr="003541C3">
        <w:rPr>
          <w:i/>
        </w:rPr>
        <w:t>additionalPCI</w:t>
      </w:r>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select the set of Random Access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3"/>
        <w:rPr>
          <w:lang w:eastAsia="ko-KR"/>
        </w:rPr>
      </w:pPr>
      <w:bookmarkStart w:id="12" w:name="_Toc155999609"/>
      <w:r w:rsidRPr="003541C3">
        <w:rPr>
          <w:lang w:eastAsia="ko-KR"/>
        </w:rPr>
        <w:t>5.1.2</w:t>
      </w:r>
      <w:r w:rsidRPr="003541C3">
        <w:rPr>
          <w:lang w:eastAsia="ko-KR"/>
        </w:rPr>
        <w:tab/>
        <w:t>Random Access Resource selection</w:t>
      </w:r>
      <w:bookmarkEnd w:id="12"/>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r w:rsidRPr="003541C3">
        <w:rPr>
          <w:rFonts w:eastAsia="Malgun Gothic"/>
          <w:lang w:eastAsia="ko-KR"/>
        </w:rPr>
        <w:t>SpCell</w:t>
      </w:r>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beamFailureRecoveryTimer</w:t>
      </w:r>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the CSI-RSs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a CSI-RS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r w:rsidRPr="003541C3">
        <w:rPr>
          <w:i/>
          <w:lang w:eastAsia="ko-KR"/>
        </w:rPr>
        <w:t>ra-PreambleIndex</w:t>
      </w:r>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SSB in </w:t>
      </w:r>
      <w:r w:rsidRPr="003541C3">
        <w:rPr>
          <w:i/>
          <w:lang w:eastAsia="ko-KR"/>
        </w:rPr>
        <w:t>candidateBeamRSList</w:t>
      </w:r>
      <w:r w:rsidRPr="003541C3">
        <w:rPr>
          <w:lang w:eastAsia="ko-KR"/>
        </w:rPr>
        <w:t xml:space="preserve"> which is quasi-colocated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r w:rsidRPr="003541C3">
        <w:rPr>
          <w:i/>
          <w:lang w:eastAsia="ko-KR"/>
        </w:rPr>
        <w:t>ra-PreambleIndex</w:t>
      </w:r>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ra-PreambleIndex</w:t>
      </w:r>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r w:rsidRPr="003541C3">
        <w:rPr>
          <w:i/>
          <w:lang w:eastAsia="ko-KR"/>
        </w:rPr>
        <w:t>ra-PreambleIndex</w:t>
      </w:r>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ra-PreambleIndex</w:t>
      </w:r>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r w:rsidRPr="003541C3">
        <w:rPr>
          <w:i/>
          <w:lang w:eastAsia="ko-KR"/>
        </w:rPr>
        <w:t>ra-PreambleIndex</w:t>
      </w:r>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r w:rsidRPr="003541C3">
        <w:rPr>
          <w:i/>
          <w:lang w:eastAsia="ko-KR"/>
        </w:rPr>
        <w:t>rsrp-ThresholdSSB</w:t>
      </w:r>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r w:rsidRPr="003541C3">
        <w:rPr>
          <w:i/>
          <w:lang w:eastAsia="ko-KR"/>
        </w:rPr>
        <w:t>rsrp-ThresholdCSI-RS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r w:rsidRPr="003541C3">
        <w:rPr>
          <w:i/>
          <w:lang w:eastAsia="ko-KR"/>
        </w:rPr>
        <w:t>rsrp-ThresholdCSI-RS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r w:rsidRPr="003541C3">
        <w:rPr>
          <w:i/>
          <w:lang w:eastAsia="ko-KR"/>
        </w:rPr>
        <w:t>ra-PreambleStartIndex</w:t>
      </w:r>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r w:rsidRPr="003541C3">
        <w:rPr>
          <w:i/>
          <w:lang w:eastAsia="ko-KR"/>
        </w:rPr>
        <w:t>rsrp-ThresholdSSB</w:t>
      </w:r>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if Random Access Preambles group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if Random Access Preambles group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subheader(s)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r w:rsidRPr="003541C3">
        <w:rPr>
          <w:i/>
          <w:lang w:eastAsia="ko-KR"/>
        </w:rPr>
        <w:t>preambleReceivedTargetPower</w:t>
      </w:r>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r w:rsidRPr="003541C3">
        <w:rPr>
          <w:i/>
          <w:lang w:eastAsia="ko-KR"/>
        </w:rPr>
        <w:t>messagePowerOffsetGroupB</w:t>
      </w:r>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subheader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r w:rsidRPr="003541C3">
        <w:rPr>
          <w:i/>
        </w:rPr>
        <w:t>ra-AssociationPeriodIndex</w:t>
      </w:r>
      <w:r w:rsidRPr="003541C3">
        <w:t xml:space="preserve"> and </w:t>
      </w:r>
      <w:r w:rsidRPr="003541C3">
        <w:rPr>
          <w:i/>
        </w:rPr>
        <w:t>si-RequestPeriod</w:t>
      </w:r>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r w:rsidRPr="003541C3">
        <w:rPr>
          <w:i/>
        </w:rPr>
        <w:t>ra-AssociationPeriodIndex</w:t>
      </w:r>
      <w:r w:rsidRPr="003541C3">
        <w:t xml:space="preserve"> in the </w:t>
      </w:r>
      <w:r w:rsidRPr="003541C3">
        <w:rPr>
          <w:i/>
        </w:rPr>
        <w:t>si-RequestPeriod</w:t>
      </w:r>
      <w:r w:rsidRPr="003541C3">
        <w:rPr>
          <w:rFonts w:ascii="Arial" w:hAnsi="Arial"/>
          <w:bCs/>
          <w:sz w:val="18"/>
          <w:szCs w:val="22"/>
        </w:rPr>
        <w:t xml:space="preserve"> </w:t>
      </w:r>
      <w:r w:rsidRPr="003541C3">
        <w:rPr>
          <w:lang w:eastAsia="ko-KR"/>
        </w:rPr>
        <w:t xml:space="preserve">permitted by the restrictions given by the </w:t>
      </w:r>
      <w:r w:rsidRPr="003541C3">
        <w:rPr>
          <w:i/>
          <w:lang w:eastAsia="ko-KR"/>
        </w:rPr>
        <w:t>ra-ssb-OccasionMaskIndex</w:t>
      </w:r>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(the MAC entity shall select a set of PRACH occasions randomly with equal </w:t>
      </w:r>
      <w:bookmarkStart w:id="13" w:name="_GoBack"/>
      <w:bookmarkEnd w:id="13"/>
      <w:r w:rsidRPr="003541C3">
        <w:rPr>
          <w:lang w:eastAsia="ko-KR"/>
        </w:rPr>
        <w:t xml:space="preserve">probability amongst </w:t>
      </w:r>
      <w:commentRangeStart w:id="14"/>
      <w:r w:rsidRPr="003541C3">
        <w:rPr>
          <w:lang w:eastAsia="ko-KR"/>
        </w:rPr>
        <w:t xml:space="preserve">the consecutive PRACH occasions </w:t>
      </w:r>
      <w:commentRangeEnd w:id="14"/>
      <w:r w:rsidR="0003171F">
        <w:rPr>
          <w:rStyle w:val="ae"/>
        </w:rPr>
        <w:commentReference w:id="14"/>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r w:rsidRPr="003541C3">
        <w:rPr>
          <w:i/>
          <w:lang w:eastAsia="ko-KR"/>
        </w:rPr>
        <w:t>ra-ssb-OccasionMaskIndex</w:t>
      </w:r>
      <w:r w:rsidRPr="003541C3">
        <w:rPr>
          <w:lang w:eastAsia="ko-KR"/>
        </w:rPr>
        <w:t xml:space="preserve"> if configured, corresponding to the SSB in </w:t>
      </w:r>
      <w:r w:rsidRPr="003541C3">
        <w:rPr>
          <w:i/>
          <w:lang w:eastAsia="ko-KR"/>
        </w:rPr>
        <w:t>candidateBeamRSList</w:t>
      </w:r>
      <w:r w:rsidRPr="003541C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r w:rsidRPr="003541C3">
        <w:rPr>
          <w:i/>
          <w:lang w:eastAsia="ko-KR"/>
        </w:rPr>
        <w:t>ra-OccasionList</w:t>
      </w:r>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r w:rsidRPr="003541C3">
        <w:rPr>
          <w:i/>
          <w:lang w:eastAsia="ko-KR"/>
        </w:rPr>
        <w:t>rsrp-ThresholdSSB</w:t>
      </w:r>
      <w:r w:rsidRPr="003541C3">
        <w:rPr>
          <w:lang w:eastAsia="ko-KR"/>
        </w:rPr>
        <w:t xml:space="preserve"> or a CSI-RS with CSI-RSRP above </w:t>
      </w:r>
      <w:r w:rsidRPr="003541C3">
        <w:rPr>
          <w:i/>
          <w:lang w:eastAsia="ko-KR"/>
        </w:rPr>
        <w:t>rsrp-ThresholdCSI-RS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SS-RSRP measurement is performed based on the SSB associated with the BWP indicated by </w:t>
      </w:r>
      <w:r w:rsidRPr="003541C3">
        <w:rPr>
          <w:rFonts w:ascii="Tms Rmn" w:eastAsia="MS Mincho" w:hAnsi="Tms Rmn"/>
          <w:i/>
          <w:iCs/>
        </w:rPr>
        <w:t>initialDownlinkBWP</w:t>
      </w:r>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r w:rsidRPr="003541C3">
        <w:rPr>
          <w:rFonts w:ascii="Tms Rmn" w:eastAsia="MS Mincho" w:hAnsi="Tms Rmn"/>
          <w:i/>
          <w:lang w:eastAsia="zh-CN"/>
        </w:rPr>
        <w:t>initialDownlinkBWP-RedCap</w:t>
      </w:r>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for RACH, it is up to the UE implementation to perform a new RSRP measurements before Msg1/MsgA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5" w:name="_Toc155999606"/>
      <w:r>
        <w:rPr>
          <w:rFonts w:eastAsia="宋体"/>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16" w:name="_Toc29239823"/>
      <w:bookmarkStart w:id="17" w:name="_Toc37296181"/>
      <w:bookmarkStart w:id="18" w:name="_Toc46490307"/>
      <w:bookmarkStart w:id="19" w:name="_Toc52752002"/>
      <w:bookmarkStart w:id="20" w:name="_Toc52796464"/>
      <w:bookmarkStart w:id="21" w:name="_Toc155999613"/>
      <w:bookmarkEnd w:id="2"/>
      <w:bookmarkEnd w:id="3"/>
      <w:bookmarkEnd w:id="4"/>
      <w:bookmarkEnd w:id="5"/>
      <w:bookmarkEnd w:id="6"/>
      <w:bookmarkEnd w:id="15"/>
      <w:r w:rsidRPr="003541C3">
        <w:rPr>
          <w:lang w:eastAsia="ko-KR"/>
        </w:rPr>
        <w:t>5.1.4</w:t>
      </w:r>
      <w:r w:rsidRPr="003541C3">
        <w:rPr>
          <w:lang w:eastAsia="ko-KR"/>
        </w:rPr>
        <w:tab/>
        <w:t>Random Access Response reception</w:t>
      </w:r>
      <w:bookmarkEnd w:id="16"/>
      <w:bookmarkEnd w:id="17"/>
      <w:bookmarkEnd w:id="18"/>
      <w:bookmarkEnd w:id="19"/>
      <w:bookmarkEnd w:id="20"/>
      <w:bookmarkEnd w:id="21"/>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BeamFailureRecoveryConfig</w:t>
      </w:r>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BeamFailureRecoveryConfig</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r w:rsidR="00F22B79" w:rsidRPr="003541C3">
        <w:rPr>
          <w:i/>
          <w:lang w:eastAsia="ko-KR"/>
        </w:rPr>
        <w:t>recoverySearchSpaceId</w:t>
      </w:r>
      <w:r w:rsidR="00F22B79" w:rsidRPr="003541C3">
        <w:rPr>
          <w:lang w:eastAsia="ko-KR"/>
        </w:rPr>
        <w:t xml:space="preserve"> </w:t>
      </w:r>
      <w:r w:rsidRPr="003541C3">
        <w:rPr>
          <w:lang w:eastAsia="ko-KR"/>
        </w:rPr>
        <w:t xml:space="preserve">of the SpCell identified by the C-RNTI while </w:t>
      </w:r>
      <w:r w:rsidRPr="003541C3">
        <w:rPr>
          <w:i/>
          <w:lang w:eastAsia="ko-KR"/>
        </w:rPr>
        <w:t>ra-ResponseWindow</w:t>
      </w:r>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22" w:author="ZTE-LiuJing" w:date="2024-03-04T15:46:00Z"/>
          <w:rFonts w:eastAsia="等线"/>
          <w:lang w:eastAsia="zh-CN"/>
        </w:rPr>
      </w:pPr>
      <w:ins w:id="23" w:author="ZTE-LiuJing" w:date="2024-03-04T15:49:00Z">
        <w:r>
          <w:rPr>
            <w:rFonts w:eastAsia="等线"/>
            <w:lang w:eastAsia="zh-CN"/>
          </w:rPr>
          <w:t>3</w:t>
        </w:r>
      </w:ins>
      <w:ins w:id="24" w:author="ZTE-LiuJing" w:date="2024-03-04T15:46:00Z">
        <w:r>
          <w:rPr>
            <w:rFonts w:eastAsia="等线"/>
            <w:lang w:eastAsia="zh-CN"/>
          </w:rPr>
          <w:t>&gt; if the Random Access Preamble is transmitted with repetitions:</w:t>
        </w:r>
      </w:ins>
    </w:p>
    <w:p w14:paraId="57CDAD8E" w14:textId="71A7FDF2" w:rsidR="0099015B" w:rsidRPr="003541C3" w:rsidRDefault="0099015B" w:rsidP="0099015B">
      <w:pPr>
        <w:pStyle w:val="B4"/>
        <w:rPr>
          <w:ins w:id="25" w:author="ZTE-LiuJing" w:date="2024-03-04T15:47:00Z"/>
          <w:lang w:eastAsia="ko-KR"/>
        </w:rPr>
      </w:pPr>
      <w:ins w:id="26" w:author="ZTE-LiuJing" w:date="2024-03-04T15:49:00Z">
        <w:r>
          <w:rPr>
            <w:lang w:eastAsia="ko-KR"/>
          </w:rPr>
          <w:t>4</w:t>
        </w:r>
      </w:ins>
      <w:ins w:id="27" w:author="ZTE-LiuJing" w:date="2024-03-04T15:47:00Z">
        <w:r w:rsidRPr="003541C3">
          <w:rPr>
            <w:lang w:eastAsia="ko-KR"/>
          </w:rPr>
          <w:t>&gt;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28" w:author="ZTE-LiuJing" w:date="2024-03-04T15:47:00Z"/>
          <w:lang w:eastAsia="ko-KR"/>
        </w:rPr>
      </w:pPr>
      <w:ins w:id="29"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30" w:author="ZTE-LiuJing" w:date="2024-03-04T15:48:00Z">
          <w:pPr>
            <w:pStyle w:val="B3"/>
          </w:pPr>
        </w:pPrChange>
      </w:pPr>
      <w:del w:id="31" w:author="ZTE-LiuJing" w:date="2024-03-04T15:48:00Z">
        <w:r w:rsidRPr="003541C3" w:rsidDel="0099015B">
          <w:rPr>
            <w:lang w:eastAsia="ko-KR"/>
          </w:rPr>
          <w:delText>3</w:delText>
        </w:r>
      </w:del>
      <w:ins w:id="32" w:author="ZTE-LiuJing" w:date="2024-03-04T15:48:00Z">
        <w:r w:rsidR="0099015B">
          <w:rPr>
            <w:lang w:eastAsia="ko-KR"/>
          </w:rPr>
          <w:t>4</w:t>
        </w:r>
      </w:ins>
      <w:r w:rsidRPr="003541C3">
        <w:rPr>
          <w:lang w:eastAsia="ko-KR"/>
        </w:rPr>
        <w:t>&gt;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RACH-ConfigCommon</w:t>
      </w:r>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RACH-ConfigCommon</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SpCell for Random Access Response(s) identified by the RA-RNTI while the </w:t>
      </w:r>
      <w:r w:rsidRPr="003541C3">
        <w:rPr>
          <w:i/>
          <w:lang w:eastAsia="ko-KR"/>
        </w:rPr>
        <w:t>ra-ResponseWindow</w:t>
      </w:r>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r w:rsidR="00F22B79" w:rsidRPr="003541C3">
        <w:rPr>
          <w:i/>
          <w:lang w:eastAsia="ko-KR"/>
        </w:rPr>
        <w:t>recoverySearchSpaceId</w:t>
      </w:r>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contains a MAC subPDU with Backoff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subPDU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ms.</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subPDU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Response includes a MAC subPDU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r w:rsidRPr="003541C3">
        <w:rPr>
          <w:i/>
          <w:lang w:eastAsia="ko-KR"/>
        </w:rPr>
        <w:t>preambleReceivedTargetPower</w:t>
      </w:r>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r w:rsidR="00370295" w:rsidRPr="003541C3">
        <w:rPr>
          <w:i/>
          <w:lang w:eastAsia="ko-KR"/>
        </w:rPr>
        <w:t>pusch-Config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if the Random Access procedure was initiated for SpCell beam failure recovery</w:t>
      </w:r>
      <w:r w:rsidR="008254B7" w:rsidRPr="003541C3">
        <w:rPr>
          <w:rFonts w:eastAsia="Malgun Gothic"/>
        </w:rPr>
        <w:t xml:space="preserve"> </w:t>
      </w:r>
      <w:r w:rsidR="008254B7" w:rsidRPr="003541C3">
        <w:t xml:space="preserve">and </w:t>
      </w:r>
      <w:r w:rsidR="008254B7" w:rsidRPr="003541C3">
        <w:rPr>
          <w:i/>
        </w:rPr>
        <w:t>spCell-BFR-CBRA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else if the Random Access procedure was initiated for beam failure recovery of both BFD-RS sets of SpCell:</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BeamFailureRecoveryConfig</w:t>
      </w:r>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r w:rsidR="00F22B79" w:rsidRPr="003541C3">
        <w:rPr>
          <w:i/>
          <w:lang w:eastAsia="ko-KR"/>
        </w:rPr>
        <w:t>recoverySearchSpaceId</w:t>
      </w:r>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r w:rsidRPr="003541C3">
        <w:rPr>
          <w:i/>
          <w:lang w:eastAsia="ko-KR"/>
        </w:rPr>
        <w:t>preambleTransMax</w:t>
      </w:r>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Preamble is transmitted on the SpCell:</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r w:rsidRPr="003541C3">
        <w:rPr>
          <w:i/>
          <w:lang w:eastAsia="ko-KR"/>
        </w:rPr>
        <w:t>prach-ConfigurationIndex</w:t>
      </w:r>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r w:rsidRPr="003541C3">
        <w:rPr>
          <w:i/>
          <w:lang w:eastAsia="ko-KR"/>
        </w:rPr>
        <w:t>startPreambleForThisPartition</w:t>
      </w:r>
      <w:r w:rsidRPr="003541C3">
        <w:rPr>
          <w:lang w:eastAsia="ko-KR"/>
        </w:rPr>
        <w:t xml:space="preserve">, </w:t>
      </w:r>
      <w:r w:rsidRPr="003541C3">
        <w:rPr>
          <w:i/>
        </w:rPr>
        <w:t>numberOfPreamblesPerSSB-ForThisPartition</w:t>
      </w:r>
      <w:r w:rsidRPr="003541C3">
        <w:rPr>
          <w:lang w:eastAsia="ko-KR"/>
        </w:rPr>
        <w:t xml:space="preserve">, </w:t>
      </w:r>
      <w:r w:rsidRPr="003541C3">
        <w:rPr>
          <w:i/>
        </w:rPr>
        <w:t>ssb-SharedRO-MaskIndex</w:t>
      </w:r>
      <w:r w:rsidRPr="003541C3">
        <w:rPr>
          <w:lang w:eastAsia="ko-KR"/>
        </w:rPr>
        <w:t xml:space="preserve"> and </w:t>
      </w:r>
      <w:r w:rsidRPr="003541C3">
        <w:rPr>
          <w:i/>
        </w:rPr>
        <w:t>numberOfRA-PreamblesGroupA</w:t>
      </w:r>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backoff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backoff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r w:rsidRPr="003541C3">
        <w:rPr>
          <w:i/>
          <w:lang w:eastAsia="ko-KR"/>
        </w:rPr>
        <w:t>pusch-Config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r w:rsidRPr="003541C3">
        <w:rPr>
          <w:i/>
          <w:lang w:eastAsia="ko-KR"/>
        </w:rPr>
        <w:t>ra-PreambleIndex</w:t>
      </w:r>
      <w:r w:rsidRPr="003541C3">
        <w:rPr>
          <w:lang w:eastAsia="ko-KR"/>
        </w:rPr>
        <w:t xml:space="preserve">, </w:t>
      </w:r>
      <w:r w:rsidRPr="003541C3">
        <w:rPr>
          <w:i/>
          <w:lang w:eastAsia="ko-KR"/>
        </w:rPr>
        <w:t>ra-ssb-OccasionMaskIndex</w:t>
      </w:r>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backoff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r w:rsidRPr="003541C3">
        <w:rPr>
          <w:i/>
          <w:lang w:eastAsia="ko-KR"/>
        </w:rPr>
        <w:t>ra-ResponseWindow</w:t>
      </w:r>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3" w:name="_Toc37296182"/>
      <w:bookmarkStart w:id="34" w:name="_Toc46490308"/>
      <w:bookmarkStart w:id="35" w:name="_Toc52752003"/>
      <w:bookmarkStart w:id="36" w:name="_Toc52796465"/>
      <w:bookmarkStart w:id="37" w:name="_Toc155999614"/>
      <w:bookmarkStart w:id="38"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39" w:name="_Toc29239878"/>
      <w:bookmarkStart w:id="40" w:name="_Toc37296276"/>
      <w:bookmarkStart w:id="41" w:name="_Toc46490407"/>
      <w:bookmarkStart w:id="42" w:name="_Toc52752102"/>
      <w:bookmarkStart w:id="43" w:name="_Toc52796564"/>
      <w:bookmarkStart w:id="44" w:name="_Toc155999772"/>
      <w:bookmarkStart w:id="45" w:name="_Toc29239886"/>
      <w:bookmarkStart w:id="46" w:name="_Toc37296285"/>
      <w:bookmarkStart w:id="47" w:name="_Toc46490416"/>
      <w:bookmarkStart w:id="48" w:name="_Toc52752111"/>
      <w:bookmarkStart w:id="49" w:name="_Toc52796573"/>
      <w:bookmarkStart w:id="50" w:name="_Toc155999781"/>
      <w:bookmarkEnd w:id="33"/>
      <w:bookmarkEnd w:id="34"/>
      <w:bookmarkEnd w:id="35"/>
      <w:bookmarkEnd w:id="36"/>
      <w:bookmarkEnd w:id="37"/>
      <w:bookmarkEnd w:id="38"/>
      <w:r w:rsidRPr="003541C3">
        <w:rPr>
          <w:lang w:val="fr-FR" w:eastAsia="ko-KR"/>
        </w:rPr>
        <w:t>6.1.3</w:t>
      </w:r>
      <w:r w:rsidRPr="003541C3">
        <w:rPr>
          <w:lang w:val="fr-FR" w:eastAsia="ko-KR"/>
        </w:rPr>
        <w:tab/>
        <w:t>MAC Control Elements (CEs)</w:t>
      </w:r>
      <w:bookmarkEnd w:id="39"/>
      <w:bookmarkEnd w:id="40"/>
      <w:bookmarkEnd w:id="41"/>
      <w:bookmarkEnd w:id="42"/>
      <w:bookmarkEnd w:id="43"/>
      <w:bookmarkEnd w:id="44"/>
    </w:p>
    <w:p w14:paraId="4B1876DD" w14:textId="77777777" w:rsidR="00411627" w:rsidRPr="003541C3" w:rsidRDefault="00411627" w:rsidP="00411627">
      <w:pPr>
        <w:pStyle w:val="4"/>
        <w:rPr>
          <w:lang w:eastAsia="ko-KR"/>
        </w:rPr>
      </w:pPr>
      <w:bookmarkStart w:id="51" w:name="_Toc29239887"/>
      <w:bookmarkStart w:id="52" w:name="_Toc37296286"/>
      <w:bookmarkStart w:id="53" w:name="_Toc46490417"/>
      <w:bookmarkStart w:id="54" w:name="_Toc52752112"/>
      <w:bookmarkStart w:id="55" w:name="_Toc52796574"/>
      <w:bookmarkStart w:id="56" w:name="_Toc155999782"/>
      <w:bookmarkEnd w:id="45"/>
      <w:bookmarkEnd w:id="46"/>
      <w:bookmarkEnd w:id="47"/>
      <w:bookmarkEnd w:id="48"/>
      <w:bookmarkEnd w:id="49"/>
      <w:bookmarkEnd w:id="50"/>
      <w:r w:rsidRPr="003541C3">
        <w:rPr>
          <w:lang w:eastAsia="ko-KR"/>
        </w:rPr>
        <w:t>6.1.3.9</w:t>
      </w:r>
      <w:r w:rsidRPr="003541C3">
        <w:rPr>
          <w:lang w:eastAsia="ko-KR"/>
        </w:rPr>
        <w:tab/>
        <w:t>Multiple Entry PHR MAC CE</w:t>
      </w:r>
      <w:bookmarkEnd w:id="51"/>
      <w:bookmarkEnd w:id="52"/>
      <w:bookmarkEnd w:id="53"/>
      <w:bookmarkEnd w:id="54"/>
      <w:bookmarkEnd w:id="55"/>
      <w:bookmarkEnd w:id="56"/>
    </w:p>
    <w:p w14:paraId="0494EAF5" w14:textId="77777777" w:rsidR="00411627" w:rsidRPr="003541C3" w:rsidRDefault="00411627" w:rsidP="00411627">
      <w:pPr>
        <w:rPr>
          <w:lang w:eastAsia="ko-KR"/>
        </w:rPr>
      </w:pPr>
      <w:r w:rsidRPr="003541C3">
        <w:rPr>
          <w:lang w:eastAsia="ko-KR"/>
        </w:rPr>
        <w:t>The Multiple Entry PHR MAC CE is identified by a MAC subheader with LCID as specified in Table 6.2.1-2.</w:t>
      </w:r>
    </w:p>
    <w:p w14:paraId="60067758" w14:textId="77777777" w:rsidR="00411627" w:rsidRPr="003541C3" w:rsidRDefault="00411627" w:rsidP="00411627">
      <w:pPr>
        <w:rPr>
          <w:lang w:eastAsia="ko-KR"/>
        </w:rPr>
      </w:pPr>
      <w:r w:rsidRPr="003541C3">
        <w:rPr>
          <w:lang w:eastAsia="ko-KR"/>
        </w:rPr>
        <w:t>It has a variable size, and includes the bitmap, a Type 2 PH field and an octet containing the associated P</w:t>
      </w:r>
      <w:r w:rsidRPr="003541C3">
        <w:rPr>
          <w:vertAlign w:val="subscript"/>
          <w:lang w:eastAsia="ko-KR"/>
        </w:rPr>
        <w:t>CMAX,f,c</w:t>
      </w:r>
      <w:r w:rsidRPr="003541C3">
        <w:rPr>
          <w:lang w:eastAsia="ko-KR"/>
        </w:rPr>
        <w:t xml:space="preserve"> field (if reported) for SpCell of the other MAC entity, a Type 1 PH field and an octet containing the associated P</w:t>
      </w:r>
      <w:r w:rsidRPr="003541C3">
        <w:rPr>
          <w:vertAlign w:val="subscript"/>
          <w:lang w:eastAsia="ko-KR"/>
        </w:rPr>
        <w:t>CMAX,f,c</w:t>
      </w:r>
      <w:r w:rsidRPr="003541C3">
        <w:rPr>
          <w:lang w:eastAsia="ko-KR"/>
        </w:rPr>
        <w:t xml:space="preserve"> field (if reported) for the PCell. It further includes, in ascending order based on the </w:t>
      </w:r>
      <w:r w:rsidRPr="003541C3">
        <w:rPr>
          <w:i/>
          <w:lang w:eastAsia="ko-KR"/>
        </w:rPr>
        <w:t>ServCellIndex</w:t>
      </w:r>
      <w:r w:rsidRPr="003541C3">
        <w:rPr>
          <w:lang w:eastAsia="ko-KR"/>
        </w:rPr>
        <w:t>, one or multiple of Type X PH fields and octets containing the associated P</w:t>
      </w:r>
      <w:r w:rsidRPr="003541C3">
        <w:rPr>
          <w:vertAlign w:val="subscript"/>
          <w:lang w:eastAsia="ko-KR"/>
        </w:rPr>
        <w:t>CMAX,f,c</w:t>
      </w:r>
      <w:r w:rsidRPr="003541C3">
        <w:rPr>
          <w:lang w:eastAsia="ko-KR"/>
        </w:rPr>
        <w:t xml:space="preserve"> fields (if reported) for Serving Cells other than PCell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r w:rsidRPr="003541C3">
        <w:rPr>
          <w:lang w:eastAsia="ko-KR"/>
        </w:rPr>
        <w:t>P</w:t>
      </w:r>
      <w:r w:rsidRPr="003541C3">
        <w:rPr>
          <w:vertAlign w:val="subscript"/>
          <w:lang w:eastAsia="ko-KR"/>
        </w:rPr>
        <w:t>CMAX,f,c</w:t>
      </w:r>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r w:rsidRPr="003541C3">
        <w:rPr>
          <w:lang w:eastAsia="ko-KR"/>
        </w:rPr>
        <w:t>P</w:t>
      </w:r>
      <w:r w:rsidRPr="003541C3">
        <w:rPr>
          <w:vertAlign w:val="subscript"/>
          <w:lang w:eastAsia="ko-KR"/>
        </w:rPr>
        <w:t>CMAX,f,c</w:t>
      </w:r>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941BA6B"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57" w:author="ZTE-LiuJing" w:date="2024-03-04T16:06:00Z">
        <w:r w:rsidR="00E43F62">
          <w:rPr>
            <w:lang w:eastAsia="ko-KR"/>
          </w:rPr>
          <w:t xml:space="preserve"> and at least one </w:t>
        </w:r>
        <w:r w:rsidR="00E43F62" w:rsidRPr="003541C3">
          <w:rPr>
            <w:lang w:eastAsia="ko-KR"/>
          </w:rPr>
          <w:t xml:space="preserve">DPC field </w:t>
        </w:r>
      </w:ins>
      <w:ins w:id="58" w:author="ZTE-LiuJing" w:date="2024-03-04T16:08:00Z">
        <w:r w:rsidR="00C24CE7">
          <w:rPr>
            <w:lang w:eastAsia="ko-KR"/>
          </w:rPr>
          <w:t>is p</w:t>
        </w:r>
      </w:ins>
      <w:ins w:id="59" w:author="ZTE-LiuJing" w:date="2024-03-04T16:09:00Z">
        <w:r w:rsidR="00C24CE7">
          <w:rPr>
            <w:lang w:eastAsia="ko-KR"/>
          </w:rPr>
          <w:t xml:space="preserve">resent and </w:t>
        </w:r>
      </w:ins>
      <w:ins w:id="60"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this field indicates the </w:t>
      </w:r>
      <w:r w:rsidRPr="003541C3">
        <w:t>ΔP</w:t>
      </w:r>
      <w:r w:rsidRPr="003541C3">
        <w:rPr>
          <w:vertAlign w:val="subscript"/>
        </w:rPr>
        <w:t>PowerClass, CA</w:t>
      </w:r>
      <w:r w:rsidRPr="003541C3">
        <w:t>/ΔP</w:t>
      </w:r>
      <w:r w:rsidRPr="003541C3">
        <w:rPr>
          <w:vertAlign w:val="subscript"/>
        </w:rPr>
        <w:t>PowerClass, EN-DC</w:t>
      </w:r>
      <w:r w:rsidRPr="003541C3">
        <w:t>/ΔP</w:t>
      </w:r>
      <w:r w:rsidRPr="003541C3">
        <w:rPr>
          <w:vertAlign w:val="subscript"/>
        </w:rPr>
        <w:t>PowerClass,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1" w:author="ZTE-LiuJing" w:date="2024-03-04T16:08:00Z">
        <w:r w:rsidR="00C24CE7">
          <w:t xml:space="preserve"> </w:t>
        </w:r>
      </w:ins>
      <w:r w:rsidRPr="003541C3">
        <w:t xml:space="preserve">dB, this field set to 1 indicates the delta power class for band combination is same or larger than 3 dB.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0 indicates the presence of the octet containing the associated P</w:t>
      </w:r>
      <w:r w:rsidRPr="003541C3">
        <w:rPr>
          <w:vertAlign w:val="subscript"/>
          <w:lang w:eastAsia="ko-KR"/>
        </w:rPr>
        <w:t>CMAX,f,c</w:t>
      </w:r>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1 indicates that the octet containing the associated P</w:t>
      </w:r>
      <w:r w:rsidRPr="003541C3">
        <w:rPr>
          <w:vertAlign w:val="subscript"/>
          <w:lang w:eastAsia="ko-KR"/>
        </w:rPr>
        <w:t>CMAX,f,c</w:t>
      </w:r>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backoff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P-MPR</w:t>
      </w:r>
      <w:r w:rsidR="003C3233" w:rsidRPr="003541C3">
        <w:rPr>
          <w:vertAlign w:val="subscript"/>
          <w:lang w:eastAsia="ko-KR"/>
        </w:rPr>
        <w:t>c</w:t>
      </w:r>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1 if the corresponding P</w:t>
      </w:r>
      <w:r w:rsidRPr="003541C3">
        <w:rPr>
          <w:vertAlign w:val="subscript"/>
          <w:lang w:eastAsia="ko-KR"/>
        </w:rPr>
        <w:t>CMAX,f,c</w:t>
      </w:r>
      <w:r w:rsidRPr="003541C3">
        <w:rPr>
          <w:lang w:eastAsia="ko-KR"/>
        </w:rPr>
        <w:t xml:space="preserve"> field would have had a different value if no power backoff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t>P</w:t>
      </w:r>
      <w:r w:rsidRPr="003541C3">
        <w:rPr>
          <w:vertAlign w:val="subscript"/>
          <w:lang w:eastAsia="ko-KR"/>
        </w:rPr>
        <w:t>CMAX,f,c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w:t>
      </w:r>
      <w:r w:rsidR="003C3233" w:rsidRPr="003541C3">
        <w:rPr>
          <w:lang w:eastAsia="ko-KR"/>
        </w:rPr>
        <w:t>for the NR Serving Cell and the P</w:t>
      </w:r>
      <w:r w:rsidR="003C3233" w:rsidRPr="003541C3">
        <w:rPr>
          <w:vertAlign w:val="subscript"/>
          <w:lang w:eastAsia="ko-KR"/>
        </w:rPr>
        <w:t>CMAX,c</w:t>
      </w:r>
      <w:r w:rsidR="003C3233" w:rsidRPr="003541C3">
        <w:rPr>
          <w:lang w:eastAsia="ko-KR"/>
        </w:rPr>
        <w:t xml:space="preserve"> or </w:t>
      </w:r>
      <w:r w:rsidR="00345B7E" w:rsidRPr="003541C3">
        <w:rPr>
          <w:lang w:eastAsia="ko-KR"/>
        </w:rPr>
        <w:t>P̃</w:t>
      </w:r>
      <w:r w:rsidR="00345B7E" w:rsidRPr="003541C3">
        <w:rPr>
          <w:vertAlign w:val="subscript"/>
          <w:lang w:eastAsia="ko-KR"/>
        </w:rPr>
        <w:t>CMAX,c</w:t>
      </w:r>
      <w:r w:rsidR="003C3233" w:rsidRPr="003541C3">
        <w:rPr>
          <w:lang w:eastAsia="ko-KR"/>
        </w:rPr>
        <w:t xml:space="preserve"> (as specified in TS 36.213 [17]) for the E-UTRA Serving Cell </w:t>
      </w:r>
      <w:r w:rsidRPr="003541C3">
        <w:rPr>
          <w:lang w:eastAsia="ko-KR"/>
        </w:rPr>
        <w:t>used for calculation of the preceding PH field.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r w:rsidRPr="003541C3">
        <w:t>ΔP</w:t>
      </w:r>
      <w:r w:rsidRPr="003541C3">
        <w:rPr>
          <w:vertAlign w:val="subscript"/>
        </w:rPr>
        <w:t>PowerClass</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3B0717" w:rsidP="00411627">
      <w:pPr>
        <w:pStyle w:val="TH"/>
        <w:rPr>
          <w:lang w:eastAsia="ko-KR"/>
        </w:rPr>
      </w:pPr>
      <w:r w:rsidRPr="003541C3">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86pt" o:ole="">
            <v:imagedata r:id="rId14" o:title=""/>
          </v:shape>
          <o:OLEObject Type="Embed" ProgID="Visio.Drawing.15" ShapeID="_x0000_i1025" DrawAspect="Content" ObjectID="_1771156438" r:id="rId15"/>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3B0717" w:rsidP="00411627">
      <w:pPr>
        <w:pStyle w:val="TH"/>
        <w:rPr>
          <w:lang w:eastAsia="ko-KR"/>
        </w:rPr>
      </w:pPr>
      <w:r w:rsidRPr="003541C3">
        <w:object w:dxaOrig="4590" w:dyaOrig="7845" w14:anchorId="5EB7BAC4">
          <v:shape id="_x0000_i1026" type="#_x0000_t75" style="width:229.5pt;height:392.5pt" o:ole="">
            <v:imagedata r:id="rId16" o:title=""/>
          </v:shape>
          <o:OLEObject Type="Embed" ProgID="Visio.Drawing.15" ShapeID="_x0000_i1026" DrawAspect="Content" ObjectID="_1771156439" r:id="rId17"/>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2" w:name="_Toc155999852"/>
      <w:bookmarkStart w:id="63"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62"/>
    </w:p>
    <w:p w14:paraId="128D6A6F" w14:textId="77777777" w:rsidR="00F9563C" w:rsidRPr="003541C3" w:rsidRDefault="00F9563C" w:rsidP="00F9563C">
      <w:pPr>
        <w:rPr>
          <w:lang w:eastAsia="ko-KR"/>
        </w:rPr>
      </w:pPr>
      <w:r w:rsidRPr="003541C3">
        <w:rPr>
          <w:lang w:eastAsia="ko-KR"/>
        </w:rPr>
        <w:t>The Multiple Entry PHR with assumed PUSCH MAC CE is identified by a MAC subheader with eLCID as specified in Table 6.2.1-2.</w:t>
      </w:r>
    </w:p>
    <w:p w14:paraId="5638EBBB" w14:textId="77777777" w:rsidR="00F9563C" w:rsidRPr="003541C3" w:rsidRDefault="00F9563C" w:rsidP="00F9563C">
      <w:pPr>
        <w:rPr>
          <w:lang w:eastAsia="ko-KR"/>
        </w:rPr>
      </w:pPr>
      <w:r w:rsidRPr="003541C3">
        <w:rPr>
          <w:lang w:eastAsia="ko-KR"/>
        </w:rPr>
        <w:t>It has a variable size, and includes the bitmap, a Type 2 PH field ,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SpCell of the other MAC entity; a Type 1 PH field,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the PCell. It further includes, in ascending order based on the </w:t>
      </w:r>
      <w:r w:rsidRPr="003541C3">
        <w:rPr>
          <w:i/>
          <w:lang w:eastAsia="ko-KR"/>
        </w:rPr>
        <w:t>ServCellIndex</w:t>
      </w:r>
      <w:r w:rsidRPr="003541C3">
        <w:rPr>
          <w:lang w:eastAsia="ko-KR"/>
        </w:rPr>
        <w:t>, one or multiple of Type X PH fields, octets containing the associated P</w:t>
      </w:r>
      <w:r w:rsidRPr="003541C3">
        <w:rPr>
          <w:vertAlign w:val="subscript"/>
          <w:lang w:eastAsia="ko-KR"/>
        </w:rPr>
        <w:t>CMAX,f,c</w:t>
      </w:r>
      <w:r w:rsidRPr="003541C3">
        <w:rPr>
          <w:lang w:eastAsia="ko-KR"/>
        </w:rPr>
        <w:t xml:space="preserve"> fields (if reported) and octets containing the associated P</w:t>
      </w:r>
      <w:r w:rsidRPr="003541C3">
        <w:rPr>
          <w:vertAlign w:val="subscript"/>
          <w:lang w:eastAsia="ko-KR"/>
        </w:rPr>
        <w:t>CMAX,f,c</w:t>
      </w:r>
      <w:r w:rsidRPr="003541C3">
        <w:rPr>
          <w:lang w:eastAsia="ko-KR"/>
        </w:rPr>
        <w:t xml:space="preserve"> fields for assumed PUSCH (if reported) for Serving Cells other than PCell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64" w:author="ZTE-LiuJing" w:date="2024-03-04T15:52:00Z"/>
          <w:rFonts w:eastAsia="Malgun Gothic"/>
          <w:lang w:eastAsia="ko-KR"/>
        </w:rPr>
      </w:pPr>
      <w:ins w:id="65"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P</w:t>
        </w:r>
        <w:r w:rsidRPr="003541C3">
          <w:rPr>
            <w:vertAlign w:val="subscript"/>
            <w:lang w:eastAsia="ko-KR"/>
          </w:rPr>
          <w:t>CMAX,f,c</w:t>
        </w:r>
        <w:r w:rsidRPr="003541C3">
          <w:rPr>
            <w:lang w:eastAsia="ko-KR"/>
          </w:rPr>
          <w:t xml:space="preserve"> fields for assumed PUSCH per Serving Cell when the highest </w:t>
        </w:r>
        <w:r w:rsidRPr="003541C3">
          <w:rPr>
            <w:i/>
            <w:lang w:eastAsia="ko-KR"/>
          </w:rPr>
          <w:t>ServCellIndex</w:t>
        </w:r>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r w:rsidRPr="003541C3">
        <w:rPr>
          <w:lang w:eastAsia="ko-KR"/>
        </w:rPr>
        <w:t>P</w:t>
      </w:r>
      <w:r w:rsidRPr="003541C3">
        <w:rPr>
          <w:vertAlign w:val="subscript"/>
          <w:lang w:eastAsia="ko-KR"/>
        </w:rPr>
        <w:t>CMAX,f,c</w:t>
      </w:r>
      <w:r w:rsidRPr="003541C3">
        <w:t xml:space="preserve"> field for Serving Cells in the other MAC entity except for the PCell in the other MAC entity and the reported values of </w:t>
      </w:r>
      <w:r w:rsidRPr="003541C3">
        <w:rPr>
          <w:lang w:eastAsia="ko-KR"/>
        </w:rPr>
        <w:t>Power Headroom</w:t>
      </w:r>
      <w:r w:rsidRPr="003541C3">
        <w:t xml:space="preserve"> and </w:t>
      </w:r>
      <w:r w:rsidRPr="003541C3">
        <w:rPr>
          <w:lang w:eastAsia="ko-KR"/>
        </w:rPr>
        <w:t>P</w:t>
      </w:r>
      <w:r w:rsidRPr="003541C3">
        <w:rPr>
          <w:vertAlign w:val="subscript"/>
          <w:lang w:eastAsia="ko-KR"/>
        </w:rPr>
        <w:t>CMAX,f,c</w:t>
      </w:r>
      <w:r w:rsidRPr="003541C3">
        <w:t xml:space="preserve"> for the PCell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t>E</w:t>
      </w:r>
      <w:r w:rsidRPr="003541C3">
        <w:rPr>
          <w:vertAlign w:val="subscript"/>
          <w:lang w:eastAsia="ko-KR"/>
        </w:rPr>
        <w:t>i</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as specified in TS 38.331 [5]. The E</w:t>
      </w:r>
      <w:r w:rsidRPr="003541C3">
        <w:rPr>
          <w:vertAlign w:val="subscript"/>
          <w:lang w:eastAsia="ko-KR"/>
        </w:rPr>
        <w:t>i</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reported</w:t>
      </w:r>
      <w:ins w:id="66" w:author="ZTE-LiuJing" w:date="2024-03-04T15:58:00Z">
        <w:r w:rsidR="009408B1">
          <w:rPr>
            <w:lang w:eastAsia="ko-KR"/>
          </w:rPr>
          <w:t xml:space="preserve"> when the </w:t>
        </w:r>
      </w:ins>
      <w:ins w:id="67" w:author="ZTE-LiuJing" w:date="2024-03-04T15:59:00Z">
        <w:r w:rsidR="009408B1" w:rsidRPr="003541C3">
          <w:rPr>
            <w:lang w:eastAsia="ko-KR"/>
          </w:rPr>
          <w:t>C</w:t>
        </w:r>
        <w:r w:rsidR="009408B1" w:rsidRPr="003541C3">
          <w:rPr>
            <w:vertAlign w:val="subscript"/>
            <w:lang w:eastAsia="ko-KR"/>
          </w:rPr>
          <w:t>i</w:t>
        </w:r>
      </w:ins>
      <w:ins w:id="68" w:author="ZTE-LiuJing" w:date="2024-03-04T15:58:00Z">
        <w:r w:rsidR="009408B1">
          <w:rPr>
            <w:lang w:eastAsia="ko-KR"/>
          </w:rPr>
          <w:t xml:space="preserve"> field is set to 1</w:t>
        </w:r>
      </w:ins>
      <w:r w:rsidRPr="003541C3">
        <w:rPr>
          <w:lang w:eastAsia="ko-KR"/>
        </w:rPr>
        <w:t>. The E</w:t>
      </w:r>
      <w:r w:rsidRPr="003541C3">
        <w:rPr>
          <w:vertAlign w:val="subscript"/>
          <w:lang w:eastAsia="ko-KR"/>
        </w:rPr>
        <w:t>i</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not reported. For the E-UTRA Serving Cell, the corresponding E</w:t>
      </w:r>
      <w:r w:rsidRPr="003541C3">
        <w:rPr>
          <w:vertAlign w:val="subscript"/>
          <w:lang w:eastAsia="ko-KR"/>
        </w:rPr>
        <w:t>i</w:t>
      </w:r>
      <w:r w:rsidRPr="003541C3">
        <w:rPr>
          <w:lang w:eastAsia="ko-KR"/>
        </w:rPr>
        <w:t xml:space="preserve"> field is set to 0</w:t>
      </w:r>
      <w:ins w:id="69" w:author="ZTE-LiuJing" w:date="2024-03-04T15:59:00Z">
        <w:r w:rsidR="009408B1">
          <w:rPr>
            <w:lang w:eastAsia="ko-KR"/>
          </w:rPr>
          <w:t>. The</w:t>
        </w:r>
      </w:ins>
      <w:ins w:id="70" w:author="ZTE-LiuJing" w:date="2024-03-04T16:00:00Z">
        <w:r w:rsidR="009408B1">
          <w:rPr>
            <w:lang w:eastAsia="ko-KR"/>
          </w:rPr>
          <w:t xml:space="preserve"> </w:t>
        </w:r>
        <w:r w:rsidR="009408B1" w:rsidRPr="003541C3">
          <w:rPr>
            <w:lang w:eastAsia="ko-KR"/>
          </w:rPr>
          <w:t>E</w:t>
        </w:r>
        <w:r w:rsidR="009408B1" w:rsidRPr="003541C3">
          <w:rPr>
            <w:vertAlign w:val="subscript"/>
            <w:lang w:eastAsia="ko-KR"/>
          </w:rPr>
          <w:t>i</w:t>
        </w:r>
      </w:ins>
      <w:ins w:id="71" w:author="ZTE-LiuJing" w:date="2024-03-04T15:59:00Z">
        <w:r w:rsidR="009408B1">
          <w:rPr>
            <w:lang w:eastAsia="ko-KR"/>
          </w:rPr>
          <w:t xml:space="preserve"> field is set to 0 if Type 3 PH field is reported for the Serving Cell with </w:t>
        </w:r>
      </w:ins>
      <w:ins w:id="72" w:author="ZTE-LiuJing" w:date="2024-03-04T16:00:00Z">
        <w:r w:rsidR="009408B1" w:rsidRPr="003541C3">
          <w:rPr>
            <w:i/>
            <w:lang w:eastAsia="ko-KR"/>
          </w:rPr>
          <w:t>ServCellIndex</w:t>
        </w:r>
        <w:r w:rsidR="009408B1" w:rsidRPr="003541C3">
          <w:rPr>
            <w:lang w:eastAsia="ko-KR"/>
          </w:rPr>
          <w:t xml:space="preserve"> i</w:t>
        </w:r>
      </w:ins>
      <w:r w:rsidRPr="003541C3">
        <w:rPr>
          <w:lang w:eastAsia="ko-KR"/>
        </w:rPr>
        <w:t>;</w:t>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3541C3">
        <w:rPr>
          <w:vertAlign w:val="subscript"/>
          <w:lang w:eastAsia="ko-KR"/>
        </w:rPr>
        <w:t>CMAX,f,c</w:t>
      </w:r>
      <w:r w:rsidRPr="003541C3">
        <w:rPr>
          <w:lang w:eastAsia="ko-KR"/>
        </w:rPr>
        <w:t xml:space="preserve"> field and the MPE field, and the V field set to 1 indicates that the octet containing the associated P</w:t>
      </w:r>
      <w:r w:rsidRPr="003541C3">
        <w:rPr>
          <w:vertAlign w:val="subscript"/>
          <w:lang w:eastAsia="ko-KR"/>
        </w:rPr>
        <w:t>CMAX,f,c</w:t>
      </w:r>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this field indicates whether power backoff is applied due to power management (as allowed by P-MPR</w:t>
      </w:r>
      <w:r w:rsidRPr="003541C3">
        <w:rPr>
          <w:vertAlign w:val="subscript"/>
          <w:lang w:eastAsia="ko-KR"/>
        </w:rPr>
        <w:t>c</w:t>
      </w:r>
      <w:r w:rsidRPr="003541C3">
        <w:rPr>
          <w:lang w:eastAsia="ko-KR"/>
        </w:rPr>
        <w:t xml:space="preserve"> as specified in TS 38.101-1 [14], TS 38.101-2 [15], and TS 38.101-3 [16]). The MAC entity shall set the P field to 1 if the corresponding P</w:t>
      </w:r>
      <w:r w:rsidRPr="003541C3">
        <w:rPr>
          <w:vertAlign w:val="subscript"/>
          <w:lang w:eastAsia="ko-KR"/>
        </w:rPr>
        <w:t>CMAX,f,c</w:t>
      </w:r>
      <w:r w:rsidRPr="003541C3">
        <w:rPr>
          <w:lang w:eastAsia="ko-KR"/>
        </w:rPr>
        <w:t xml:space="preserve"> field would have had a different value if no power backoff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t>P</w:t>
      </w:r>
      <w:r w:rsidRPr="003541C3">
        <w:rPr>
          <w:vertAlign w:val="subscript"/>
          <w:lang w:eastAsia="ko-KR"/>
        </w:rPr>
        <w:t>CMAX,f,c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for the NR Serving Cell and the P</w:t>
      </w:r>
      <w:r w:rsidRPr="003541C3">
        <w:rPr>
          <w:vertAlign w:val="subscript"/>
          <w:lang w:eastAsia="ko-KR"/>
        </w:rPr>
        <w:t>CMAX,c</w:t>
      </w:r>
      <w:r w:rsidRPr="003541C3">
        <w:rPr>
          <w:lang w:eastAsia="ko-KR"/>
        </w:rPr>
        <w:t xml:space="preserve"> or P̃</w:t>
      </w:r>
      <w:r w:rsidRPr="003541C3">
        <w:rPr>
          <w:vertAlign w:val="subscript"/>
          <w:lang w:eastAsia="ko-KR"/>
        </w:rPr>
        <w:t>CMAX,c</w:t>
      </w:r>
      <w:r w:rsidRPr="003541C3">
        <w:rPr>
          <w:lang w:eastAsia="ko-KR"/>
        </w:rPr>
        <w:t xml:space="preserve"> (as specified in TS 36.213 [17]) for the E-UTRA Serving Cell used for calculation of the preceding PH field.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t>P</w:t>
      </w:r>
      <w:r w:rsidRPr="003541C3">
        <w:rPr>
          <w:vertAlign w:val="subscript"/>
          <w:lang w:eastAsia="ko-KR"/>
        </w:rPr>
        <w:t xml:space="preserve">CMAX,f,c </w:t>
      </w:r>
      <w:r w:rsidRPr="003541C3">
        <w:rPr>
          <w:lang w:eastAsia="ko-KR"/>
        </w:rPr>
        <w:t>for assumed PUSCH: If present, this field indicates the P</w:t>
      </w:r>
      <w:r w:rsidRPr="003541C3">
        <w:rPr>
          <w:vertAlign w:val="subscript"/>
          <w:lang w:eastAsia="ko-KR"/>
        </w:rPr>
        <w:t>CMAX,f,c</w:t>
      </w:r>
      <w:r w:rsidRPr="003541C3">
        <w:rPr>
          <w:lang w:eastAsia="ko-KR"/>
        </w:rPr>
        <w:t xml:space="preserve"> for assumed PUSCH(as specified in TS 38.213 [6]) for the NR Serving Cell.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backoff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3B0717" w:rsidP="00F9563C">
      <w:pPr>
        <w:pStyle w:val="TH"/>
        <w:rPr>
          <w:lang w:eastAsia="ko-KR"/>
        </w:rPr>
      </w:pPr>
      <w:r w:rsidRPr="003541C3">
        <w:object w:dxaOrig="4590" w:dyaOrig="8415" w14:anchorId="23B77120">
          <v:shape id="_x0000_i1027" type="#_x0000_t75" style="width:229.5pt;height:421pt" o:ole="">
            <v:imagedata r:id="rId18" o:title=""/>
          </v:shape>
          <o:OLEObject Type="Embed" ProgID="Visio.Drawing.15" ShapeID="_x0000_i1027" DrawAspect="Content" ObjectID="_1771156440" r:id="rId19"/>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r w:rsidRPr="003541C3">
        <w:rPr>
          <w:i/>
        </w:rPr>
        <w:t>S</w:t>
      </w:r>
      <w:r w:rsidRPr="003541C3">
        <w:rPr>
          <w:i/>
          <w:lang w:eastAsia="ko-KR"/>
        </w:rPr>
        <w:t>erv</w:t>
      </w:r>
      <w:r w:rsidRPr="003541C3">
        <w:rPr>
          <w:i/>
        </w:rPr>
        <w:t>CellIndex</w:t>
      </w:r>
      <w:r w:rsidRPr="003541C3">
        <w:t xml:space="preserve"> of Serving Cell with configured uplink is less than 8</w:t>
      </w:r>
    </w:p>
    <w:p w14:paraId="4A460A0D" w14:textId="16C56FF3" w:rsidR="00F9563C" w:rsidRPr="003541C3" w:rsidRDefault="003B0717" w:rsidP="00F9563C">
      <w:pPr>
        <w:pStyle w:val="TH"/>
        <w:rPr>
          <w:lang w:eastAsia="ko-KR"/>
        </w:rPr>
      </w:pPr>
      <w:r w:rsidRPr="003541C3">
        <w:object w:dxaOrig="4590" w:dyaOrig="11820" w14:anchorId="7E9EC272">
          <v:shape id="_x0000_i1028" type="#_x0000_t75" style="width:229.5pt;height:591pt" o:ole="">
            <v:imagedata r:id="rId20" o:title=""/>
          </v:shape>
          <o:OLEObject Type="Embed" ProgID="Visio.Drawing.15" ShapeID="_x0000_i1028" DrawAspect="Content" ObjectID="_1771156441" r:id="rId21"/>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est S</w:t>
      </w:r>
      <w:r w:rsidRPr="003541C3">
        <w:rPr>
          <w:lang w:eastAsia="ko-KR"/>
        </w:rPr>
        <w:t>erv</w:t>
      </w:r>
      <w:r w:rsidRPr="003541C3">
        <w:t>CellIndex of Serving Cell with configured uplink is equal to or higher than 8</w:t>
      </w:r>
      <w:bookmarkEnd w:id="63"/>
    </w:p>
    <w:sectPr w:rsidR="00F9563C" w:rsidRPr="003541C3">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hina Telecom" w:date="2024-03-05T14:56:00Z" w:initials="CTC">
    <w:p w14:paraId="6C905D41" w14:textId="0A8D152C" w:rsidR="0003171F" w:rsidRDefault="0003171F" w:rsidP="0003171F">
      <w:pPr>
        <w:pStyle w:val="afb"/>
        <w:rPr>
          <w:lang w:eastAsia="ko-KR"/>
        </w:rPr>
      </w:pPr>
      <w:r>
        <w:rPr>
          <w:rStyle w:val="ae"/>
        </w:rPr>
        <w:annotationRef/>
      </w:r>
      <w:r>
        <w:t>We understand the sentence in the bracket specifies how to select</w:t>
      </w:r>
      <w:r w:rsidR="003B1610">
        <w:t xml:space="preserve"> a set of PRACH occasions </w:t>
      </w:r>
      <w:r w:rsidR="00FB735D">
        <w:t>amongst multiple sets of PRACH occasions. The current wording of “</w:t>
      </w:r>
      <w:r w:rsidR="00FB735D" w:rsidRPr="00FB735D">
        <w:rPr>
          <w:highlight w:val="yellow"/>
          <w:lang w:eastAsia="ko-KR"/>
        </w:rPr>
        <w:t xml:space="preserve">the consecutive PRACH occasions </w:t>
      </w:r>
      <w:r w:rsidR="00FB735D" w:rsidRPr="00FB735D">
        <w:rPr>
          <w:rStyle w:val="ae"/>
          <w:highlight w:val="yellow"/>
        </w:rPr>
        <w:annotationRef/>
      </w:r>
      <w:r w:rsidR="00FB735D">
        <w:t xml:space="preserve">”is copied from the case without Msg1 repetition. For Msg1 repetition, </w:t>
      </w:r>
      <w:r w:rsidR="00FB735D" w:rsidRPr="00FB735D">
        <w:rPr>
          <w:highlight w:val="yellow"/>
          <w:lang w:eastAsia="ko-KR"/>
        </w:rPr>
        <w:t xml:space="preserve">the consecutive PRACH occasions </w:t>
      </w:r>
      <w:r w:rsidR="00FB735D" w:rsidRPr="00FB735D">
        <w:rPr>
          <w:rStyle w:val="ae"/>
          <w:highlight w:val="yellow"/>
        </w:rPr>
        <w:annotationRef/>
      </w:r>
      <w:r w:rsidR="00FB735D">
        <w:rPr>
          <w:lang w:eastAsia="ko-KR"/>
        </w:rPr>
        <w:t xml:space="preserve">is more like the concept of RO group in RAN1 spec, which may cause some </w:t>
      </w:r>
      <w:r w:rsidR="00FB735D" w:rsidRPr="00FB735D">
        <w:rPr>
          <w:lang w:eastAsia="ko-KR"/>
        </w:rPr>
        <w:t>confusion</w:t>
      </w:r>
      <w:r w:rsidR="00FB735D">
        <w:rPr>
          <w:lang w:eastAsia="ko-KR"/>
        </w:rPr>
        <w:t>. We propose the following changes.</w:t>
      </w:r>
    </w:p>
    <w:p w14:paraId="6171DD79" w14:textId="77777777" w:rsidR="00FB735D" w:rsidRDefault="00FB735D" w:rsidP="0003171F">
      <w:pPr>
        <w:pStyle w:val="afb"/>
        <w:rPr>
          <w:lang w:eastAsia="ko-KR"/>
        </w:rPr>
      </w:pPr>
    </w:p>
    <w:p w14:paraId="0329D771" w14:textId="58345DC2" w:rsidR="00FB735D" w:rsidRDefault="00FB735D" w:rsidP="00FB735D">
      <w:pPr>
        <w:pStyle w:val="afb"/>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ae"/>
        </w:rPr>
        <w:annotationRef/>
      </w:r>
      <w:r w:rsidRPr="003541C3">
        <w:rPr>
          <w:lang w:eastAsia="ko-KR"/>
        </w:rPr>
        <w:t>according to clause 8.1 of TS 38.213 [6]</w:t>
      </w:r>
      <w:r>
        <w:rPr>
          <w:lang w:eastAsia="ko-KR"/>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29D77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5558" w14:textId="77777777" w:rsidR="00F1578C" w:rsidRPr="00982682" w:rsidRDefault="00F1578C">
      <w:r w:rsidRPr="00982682">
        <w:separator/>
      </w:r>
    </w:p>
  </w:endnote>
  <w:endnote w:type="continuationSeparator" w:id="0">
    <w:p w14:paraId="72B3DE0B" w14:textId="77777777" w:rsidR="00F1578C" w:rsidRPr="00982682" w:rsidRDefault="00F1578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E43F62" w:rsidRPr="00982682" w:rsidRDefault="00E43F62">
    <w:pPr>
      <w:pStyle w:val="a5"/>
    </w:pPr>
    <w:r w:rsidRPr="00982682">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696A" w14:textId="77777777" w:rsidR="00F1578C" w:rsidRPr="00982682" w:rsidRDefault="00F1578C">
      <w:r w:rsidRPr="00982682">
        <w:separator/>
      </w:r>
    </w:p>
  </w:footnote>
  <w:footnote w:type="continuationSeparator" w:id="0">
    <w:p w14:paraId="38715F5F" w14:textId="77777777" w:rsidR="00F1578C" w:rsidRPr="00982682" w:rsidRDefault="00F1578C">
      <w:r w:rsidRPr="0098268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67FC" w14:textId="77EE9A54" w:rsidR="00E43F62" w:rsidRPr="00982682" w:rsidRDefault="00E43F62">
    <w:pPr>
      <w:framePr w:h="284" w:hRule="exact" w:wrap="around" w:vAnchor="text" w:hAnchor="margin" w:xAlign="right" w:y="1"/>
      <w:rPr>
        <w:rFonts w:ascii="Arial" w:hAnsi="Arial" w:cs="Arial"/>
        <w:b/>
        <w:sz w:val="18"/>
        <w:szCs w:val="18"/>
      </w:rPr>
    </w:pPr>
  </w:p>
  <w:p w14:paraId="7055ED56" w14:textId="48AFF3CF" w:rsidR="00E43F62" w:rsidRPr="00982682" w:rsidRDefault="00E43F6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B735D">
      <w:rPr>
        <w:rFonts w:ascii="Arial" w:hAnsi="Arial" w:cs="Arial"/>
        <w:b/>
        <w:noProof/>
        <w:sz w:val="18"/>
        <w:szCs w:val="18"/>
      </w:rPr>
      <w:t>8</w:t>
    </w:r>
    <w:r w:rsidRPr="00982682">
      <w:rPr>
        <w:rFonts w:ascii="Arial" w:hAnsi="Arial" w:cs="Arial"/>
        <w:b/>
        <w:sz w:val="18"/>
        <w:szCs w:val="18"/>
      </w:rPr>
      <w:fldChar w:fldCharType="end"/>
    </w:r>
  </w:p>
  <w:p w14:paraId="2B7EDE53" w14:textId="17A3776A" w:rsidR="00E43F62" w:rsidRPr="00982682" w:rsidRDefault="00E43F62">
    <w:pPr>
      <w:framePr w:h="284" w:hRule="exact" w:wrap="around" w:vAnchor="text" w:hAnchor="margin" w:y="7"/>
      <w:rPr>
        <w:rFonts w:ascii="Arial" w:hAnsi="Arial" w:cs="Arial"/>
        <w:b/>
        <w:sz w:val="18"/>
        <w:szCs w:val="18"/>
      </w:rPr>
    </w:pPr>
  </w:p>
  <w:p w14:paraId="3D23E726" w14:textId="77777777" w:rsidR="00E43F62" w:rsidRPr="00982682" w:rsidRDefault="00E43F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9"/>
  </w:num>
  <w:num w:numId="3">
    <w:abstractNumId w:val="1"/>
  </w:num>
  <w:num w:numId="4">
    <w:abstractNumId w:val="10"/>
  </w:num>
  <w:num w:numId="5">
    <w:abstractNumId w:val="0"/>
  </w:num>
  <w:num w:numId="6">
    <w:abstractNumId w:val="9"/>
  </w:num>
  <w:num w:numId="7">
    <w:abstractNumId w:val="15"/>
  </w:num>
  <w:num w:numId="8">
    <w:abstractNumId w:val="13"/>
  </w:num>
  <w:num w:numId="9">
    <w:abstractNumId w:val="11"/>
  </w:num>
  <w:num w:numId="10">
    <w:abstractNumId w:val="5"/>
  </w:num>
  <w:num w:numId="11">
    <w:abstractNumId w:val="16"/>
  </w:num>
  <w:num w:numId="12">
    <w:abstractNumId w:val="3"/>
  </w:num>
  <w:num w:numId="13">
    <w:abstractNumId w:val="14"/>
  </w:num>
  <w:num w:numId="14">
    <w:abstractNumId w:val="7"/>
  </w:num>
  <w:num w:numId="15">
    <w:abstractNumId w:val="12"/>
  </w:num>
  <w:num w:numId="16">
    <w:abstractNumId w:val="2"/>
  </w:num>
  <w:num w:numId="17">
    <w:abstractNumId w:val="4"/>
  </w:num>
  <w:num w:numId="18">
    <w:abstractNumId w:val="18"/>
  </w:num>
  <w:num w:numId="19">
    <w:abstractNumId w:val="8"/>
  </w:num>
  <w:num w:numId="20">
    <w:abstractNumId w:val="17"/>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 w:type="paragraph" w:styleId="afb">
    <w:name w:val="annotation text"/>
    <w:basedOn w:val="a"/>
    <w:link w:val="afc"/>
    <w:uiPriority w:val="99"/>
    <w:qFormat/>
    <w:rsid w:val="00936F58"/>
  </w:style>
  <w:style w:type="character" w:customStyle="1" w:styleId="afc">
    <w:name w:val="批注文字 字符"/>
    <w:basedOn w:val="a0"/>
    <w:link w:val="afb"/>
    <w:uiPriority w:val="99"/>
    <w:rsid w:val="00936F58"/>
    <w:rPr>
      <w:rFonts w:eastAsia="Times New Roman"/>
    </w:rPr>
  </w:style>
  <w:style w:type="paragraph" w:styleId="afd">
    <w:name w:val="annotation subject"/>
    <w:basedOn w:val="afb"/>
    <w:next w:val="afb"/>
    <w:link w:val="afe"/>
    <w:semiHidden/>
    <w:unhideWhenUsed/>
    <w:rsid w:val="00936F58"/>
    <w:rPr>
      <w:b/>
      <w:bCs/>
    </w:rPr>
  </w:style>
  <w:style w:type="character" w:customStyle="1" w:styleId="afe">
    <w:name w:val="批注主题 字符"/>
    <w:basedOn w:val="afc"/>
    <w:link w:val="afd"/>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36117-8616-4F1A-BB3C-8040CA86D65C}">
  <ds:schemaRefs>
    <ds:schemaRef ds:uri="http://schemas.openxmlformats.org/officeDocument/2006/bibliography"/>
  </ds:schemaRefs>
</ds:datastoreItem>
</file>

<file path=customXml/itemProps2.xml><?xml version="1.0" encoding="utf-8"?>
<ds:datastoreItem xmlns:ds="http://schemas.openxmlformats.org/officeDocument/2006/customXml" ds:itemID="{A7471580-3D19-485A-87F8-FF1BB5E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18</Pages>
  <Words>7200</Words>
  <Characters>41041</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48145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China Telecom</cp:lastModifiedBy>
  <cp:revision>5</cp:revision>
  <dcterms:created xsi:type="dcterms:W3CDTF">2024-03-05T06:51:00Z</dcterms:created>
  <dcterms:modified xsi:type="dcterms:W3CDTF">2024-03-05T07:07:00Z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