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Pr>
          <w:rFonts w:ascii="Arial" w:eastAsia="等线" w:hAnsi="Arial" w:cs="Arial"/>
          <w:sz w:val="22"/>
          <w:lang w:eastAsia="zh-CN"/>
        </w:rPr>
        <w:t xml:space="preserve"> </w:t>
      </w:r>
      <w:r w:rsidR="00D231D8">
        <w:rPr>
          <w:rFonts w:ascii="Arial" w:eastAsia="等线" w:hAnsi="Arial" w:cs="Arial"/>
          <w:sz w:val="22"/>
          <w:lang w:eastAsia="zh-CN"/>
        </w:rPr>
        <w:t>POST email discussion for MAC CR update</w:t>
      </w:r>
      <w:r>
        <w:rPr>
          <w:rFonts w:ascii="Arial" w:eastAsia="等线"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77777777" w:rsidR="00D231D8" w:rsidRDefault="00D231D8" w:rsidP="00D231D8">
      <w:pPr>
        <w:pStyle w:val="EmailDiscussion2"/>
      </w:pPr>
      <w:r w:rsidRPr="00770DB4">
        <w:tab/>
      </w:r>
      <w:r w:rsidRPr="00AA559F">
        <w:rPr>
          <w:b/>
        </w:rPr>
        <w:t>Scope:</w:t>
      </w:r>
      <w:r w:rsidRPr="00770DB4">
        <w:t xml:space="preserve"> </w:t>
      </w:r>
      <w:r>
        <w:t>Approve Rel-18 MAC CR (including R2-2400962 and agreements made RAN2#125)</w:t>
      </w:r>
    </w:p>
    <w:p w14:paraId="33A5653E" w14:textId="77777777" w:rsidR="00D231D8" w:rsidRDefault="00D231D8" w:rsidP="00D231D8">
      <w:pPr>
        <w:pStyle w:val="EmailDiscussion2"/>
      </w:pPr>
      <w:r w:rsidRPr="00770DB4">
        <w:tab/>
      </w:r>
      <w:r w:rsidRPr="00AA559F">
        <w:rPr>
          <w:b/>
        </w:rPr>
        <w:t>Intended outcome:</w:t>
      </w:r>
      <w:r>
        <w:t xml:space="preserve"> MAC CR in R2-2401783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3EE03ECF"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hyperlink r:id="rId10" w:history="1">
        <w:r w:rsidR="00A503AB">
          <w:rPr>
            <w:rStyle w:val="af3"/>
            <w:rFonts w:cs="Arial"/>
            <w:sz w:val="28"/>
            <w:szCs w:val="28"/>
            <w:lang w:eastAsia="zh-CN"/>
          </w:rPr>
          <w:t>R2-2400</w:t>
        </w:r>
        <w:r>
          <w:rPr>
            <w:rStyle w:val="af3"/>
            <w:rFonts w:cs="Arial"/>
            <w:sz w:val="28"/>
            <w:szCs w:val="28"/>
            <w:lang w:eastAsia="zh-CN"/>
          </w:rPr>
          <w:t>515</w:t>
        </w:r>
      </w:hyperlink>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1"/>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2" w:name="_Toc158975577"/>
      <w:r w:rsidRPr="00D87C78">
        <w:rPr>
          <w:rFonts w:cs="Arial"/>
          <w:sz w:val="20"/>
          <w:szCs w:val="20"/>
        </w:rPr>
        <w:t>The procedure texts for LTE-NR co-channel coexistence would cause resource overshoot.</w:t>
      </w:r>
      <w:bookmarkEnd w:id="2"/>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3"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3"/>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4" w:name="_Toc158975561"/>
      <w:r>
        <w:rPr>
          <w:rFonts w:ascii="Arial" w:hAnsi="Arial" w:cs="Arial"/>
          <w:b/>
        </w:rPr>
        <w:t xml:space="preserve">Proposal 3. </w:t>
      </w:r>
      <w:r w:rsidRPr="00C0136E">
        <w:rPr>
          <w:rFonts w:ascii="Arial" w:hAnsi="Arial" w:cs="Arial"/>
          <w:b/>
        </w:rPr>
        <w:t>Adopt the text proposal captured in clause 4.1.</w:t>
      </w:r>
      <w:bookmarkEnd w:id="4"/>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5"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6" w:author="Ericsson (Min)" w:date="2024-02-14T16:03:00Z"/>
        </w:rPr>
      </w:pPr>
      <w:ins w:id="7"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8" w:author="Ericsson (Min)" w:date="2024-02-14T16:03:00Z"/>
        </w:rPr>
      </w:pPr>
      <w:ins w:id="9"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0" w:author="Ericsson (Min)" w:date="2024-02-14T16:03:00Z"/>
        </w:rPr>
      </w:pPr>
      <w:ins w:id="11"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12" w:author="Ericsson (Min)" w:date="2024-02-14T16:05:00Z">
        <w:r>
          <w:t>;</w:t>
        </w:r>
      </w:ins>
    </w:p>
    <w:p w14:paraId="26E5FC87" w14:textId="77777777" w:rsidR="00C0136E" w:rsidRPr="003541C3" w:rsidRDefault="00C0136E" w:rsidP="00C0136E">
      <w:pPr>
        <w:pStyle w:val="B5"/>
        <w:ind w:left="1983" w:firstLine="2"/>
        <w:rPr>
          <w:lang w:eastAsia="ko-KR"/>
        </w:rPr>
      </w:pPr>
      <w:ins w:id="13"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14" w:author="Ericsson (Min)" w:date="2024-02-14T16:06:00Z">
        <w:r w:rsidRPr="00002839">
          <w:rPr>
            <w:highlight w:val="yellow"/>
          </w:rPr>
          <w:t xml:space="preserve">minus the amout of selected </w:t>
        </w:r>
      </w:ins>
      <w:ins w:id="15" w:author="Ericsson (Min)" w:date="2024-02-14T16:07:00Z">
        <w:r w:rsidRPr="00002839">
          <w:rPr>
            <w:highlight w:val="yellow"/>
          </w:rPr>
          <w:t>resources overlapping with the LTE SL subframe</w:t>
        </w:r>
        <w:r>
          <w:t xml:space="preserve">, </w:t>
        </w:r>
      </w:ins>
      <w:ins w:id="16" w:author="Ericsson (Min)" w:date="2024-02-14T16:05:00Z">
        <w:r w:rsidRPr="003541C3">
          <w:t>and the remaining PDB of SL data available in the logical channel(s) allowed on the carrier</w:t>
        </w:r>
      </w:ins>
      <w:ins w:id="17" w:author="Ericsson (Min)" w:date="2024-02-14T16:12:00Z">
        <w:r>
          <w:t>.</w:t>
        </w:r>
      </w:ins>
    </w:p>
    <w:p w14:paraId="601584B5" w14:textId="77777777" w:rsidR="00C0136E" w:rsidRDefault="00C0136E" w:rsidP="00C0136E">
      <w:pPr>
        <w:pStyle w:val="B6"/>
        <w:rPr>
          <w:ins w:id="18" w:author="Ericsson (Min)" w:date="2024-02-14T16:08:00Z"/>
        </w:rPr>
      </w:pPr>
      <w:r w:rsidRPr="003541C3">
        <w:t>6&gt;</w:t>
      </w:r>
      <w:r w:rsidRPr="003541C3">
        <w:tab/>
      </w:r>
      <w:ins w:id="19" w:author="Ericsson (Min)" w:date="2024-02-14T16:08:00Z">
        <w:r>
          <w:t>else:</w:t>
        </w:r>
      </w:ins>
    </w:p>
    <w:p w14:paraId="34910067" w14:textId="77777777" w:rsidR="00C0136E" w:rsidRPr="003541C3" w:rsidRDefault="00C0136E" w:rsidP="00C0136E">
      <w:pPr>
        <w:pStyle w:val="B6"/>
        <w:ind w:firstLine="0"/>
      </w:pPr>
      <w:ins w:id="20"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21" w:author="Ericsson (Min)" w:date="2024-02-14T16:09:00Z">
        <w:r w:rsidRPr="003541C3" w:rsidDel="001E08EA">
          <w:delText>;</w:delText>
        </w:r>
      </w:del>
      <w:ins w:id="22" w:author="Ericsson (Min)" w:date="2024-02-14T16:09:00Z">
        <w:r>
          <w:t>.</w:t>
        </w:r>
      </w:ins>
      <w:ins w:id="23" w:author="Ericsson (Min)" w:date="2024-02-14T15:40:00Z">
        <w:r>
          <w:t xml:space="preserve"> </w:t>
        </w:r>
      </w:ins>
    </w:p>
    <w:p w14:paraId="39C9316E" w14:textId="77777777" w:rsidR="00C0136E" w:rsidRPr="003541C3" w:rsidDel="001E08EA" w:rsidRDefault="00C0136E" w:rsidP="00C0136E">
      <w:pPr>
        <w:pStyle w:val="B7"/>
        <w:ind w:left="2268" w:hanging="283"/>
        <w:rPr>
          <w:del w:id="24" w:author="Ericsson (Min)" w:date="2024-02-14T16:09:00Z"/>
        </w:rPr>
      </w:pPr>
      <w:del w:id="25"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26" w:author="Ericsson (Min)" w:date="2024-02-14T16:09:00Z"/>
        </w:rPr>
      </w:pPr>
      <w:del w:id="27"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28" w:author="Ericsson (Min)" w:date="2024-02-14T16:09:00Z"/>
        </w:rPr>
      </w:pPr>
      <w:del w:id="29"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0"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31"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32" w:author="Ericsson (Min)" w:date="2024-02-14T16:17:00Z"/>
        </w:rPr>
      </w:pPr>
      <w:ins w:id="33" w:author="Ericsson (Min)" w:date="2024-02-14T16:18:00Z">
        <w:r>
          <w:t>7</w:t>
        </w:r>
      </w:ins>
      <w:ins w:id="34"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35" w:author="Ericsson (Min)" w:date="2024-02-14T16:19:00Z"/>
          <w:rFonts w:eastAsia="Malgun Gothic"/>
        </w:rPr>
      </w:pPr>
      <w:ins w:id="36" w:author="Ericsson (Min)" w:date="2024-02-14T16:19:00Z">
        <w:r>
          <w:rPr>
            <w:rFonts w:eastAsia="Malgun Gothic"/>
          </w:rPr>
          <w:t xml:space="preserve"> </w:t>
        </w:r>
      </w:ins>
      <w:ins w:id="37"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38" w:author="Ericsson (Min)" w:date="2024-02-14T16:19:00Z"/>
          <w:lang w:eastAsia="ko-KR"/>
        </w:rPr>
      </w:pPr>
      <w:ins w:id="39"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0"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41"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42" w:author="Ericsson (Min)" w:date="2024-02-14T16:22:00Z"/>
        </w:rPr>
      </w:pPr>
      <w:r w:rsidRPr="003541C3">
        <w:t>7&gt;</w:t>
      </w:r>
      <w:r w:rsidRPr="003541C3">
        <w:tab/>
      </w:r>
      <w:ins w:id="43" w:author="Ericsson (Min)" w:date="2024-02-14T16:22:00Z">
        <w:r>
          <w:t>else:</w:t>
        </w:r>
      </w:ins>
    </w:p>
    <w:p w14:paraId="623567F1" w14:textId="77777777" w:rsidR="00C0136E" w:rsidRPr="003541C3" w:rsidRDefault="00C0136E" w:rsidP="00C0136E">
      <w:pPr>
        <w:pStyle w:val="B7"/>
        <w:ind w:left="2553"/>
      </w:pPr>
      <w:ins w:id="44"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45" w:author="Ericsson (Min)" w:date="2024-02-14T16:22:00Z"/>
        </w:rPr>
      </w:pPr>
      <w:del w:id="46"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47" w:author="Ericsson (Min)" w:date="2024-02-14T16:22:00Z"/>
          <w:rFonts w:eastAsia="Malgun Gothic"/>
        </w:rPr>
      </w:pPr>
      <w:del w:id="48"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49"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0"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51" w:author="Ericsson (Min)" w:date="2024-02-14T16:23:00Z"/>
        </w:rPr>
      </w:pPr>
      <w:ins w:id="52"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53" w:author="Ericsson (Min)" w:date="2024-02-14T16:23:00Z"/>
        </w:rPr>
      </w:pPr>
      <w:ins w:id="54"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55" w:author="Ericsson (Min)" w:date="2024-02-14T16:23:00Z"/>
        </w:rPr>
      </w:pPr>
      <w:ins w:id="56"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57" w:author="Ericsson (Min)" w:date="2024-02-14T16:23:00Z"/>
          <w:lang w:eastAsia="ko-KR"/>
        </w:rPr>
      </w:pPr>
      <w:ins w:id="58"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59" w:author="Ericsson (Min)" w:date="2024-02-14T16:24:00Z">
        <w:r w:rsidRPr="00371962">
          <w:rPr>
            <w:highlight w:val="yellow"/>
          </w:rPr>
          <w:t xml:space="preserve"> the amout of selected resources overlapping with the LTE SL subframe</w:t>
        </w:r>
      </w:ins>
      <w:ins w:id="60"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61" w:author="Ericsson (Min)" w:date="2024-02-14T16:24:00Z"/>
        </w:rPr>
      </w:pPr>
      <w:r w:rsidRPr="003541C3">
        <w:t>6&gt;</w:t>
      </w:r>
      <w:r w:rsidRPr="003541C3">
        <w:tab/>
      </w:r>
      <w:ins w:id="62" w:author="Ericsson (Min)" w:date="2024-02-14T16:24:00Z">
        <w:r>
          <w:t>else:</w:t>
        </w:r>
      </w:ins>
    </w:p>
    <w:p w14:paraId="6048EE89" w14:textId="77777777" w:rsidR="00C0136E" w:rsidRPr="003541C3" w:rsidRDefault="00C0136E" w:rsidP="00C0136E">
      <w:pPr>
        <w:pStyle w:val="B6"/>
        <w:ind w:left="2269"/>
      </w:pPr>
      <w:ins w:id="63"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64" w:author="Ericsson (Min)" w:date="2024-02-14T16:21:00Z">
        <w:r>
          <w:t>.</w:t>
        </w:r>
      </w:ins>
      <w:del w:id="65"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66" w:author="Ericsson (Min)" w:date="2024-02-14T16:21:00Z"/>
        </w:rPr>
      </w:pPr>
      <w:del w:id="67"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68" w:author="Ericsson (Min)" w:date="2024-02-14T16:21:00Z"/>
        </w:rPr>
      </w:pPr>
      <w:del w:id="69"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0" w:author="Ericsson (Min)" w:date="2024-02-14T16:21:00Z"/>
        </w:rPr>
      </w:pPr>
      <w:del w:id="71"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72"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73" w:author="Ericsson (Min)" w:date="2024-02-14T16:57:00Z"/>
        </w:rPr>
      </w:pPr>
      <w:ins w:id="74"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75" w:author="Ericsson (Min)" w:date="2024-02-14T16:58:00Z"/>
          <w:rFonts w:eastAsia="Malgun Gothic"/>
        </w:rPr>
      </w:pPr>
      <w:ins w:id="76"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77" w:author="Ericsson (Min)" w:date="2024-02-14T16:58:00Z"/>
        </w:rPr>
      </w:pPr>
      <w:ins w:id="78"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79" w:author="Ericsson (Min)" w:date="2024-02-14T16:59:00Z">
        <w:r w:rsidRPr="00371962">
          <w:rPr>
            <w:highlight w:val="yellow"/>
          </w:rPr>
          <w:t>minus the amout of selected resources overlapping with the LTE SL subframe</w:t>
        </w:r>
        <w:r w:rsidRPr="003541C3">
          <w:t xml:space="preserve"> </w:t>
        </w:r>
      </w:ins>
      <w:ins w:id="80"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81" w:author="Ericsson (Min)" w:date="2024-02-14T16:59:00Z"/>
        </w:rPr>
      </w:pPr>
      <w:ins w:id="82" w:author="Ericsson (Min)" w:date="2024-02-14T17:00:00Z">
        <w:r>
          <w:t>7</w:t>
        </w:r>
      </w:ins>
      <w:ins w:id="83" w:author="Ericsson (Min)" w:date="2024-02-14T16:59:00Z">
        <w:r w:rsidRPr="003541C3">
          <w:t>&gt;</w:t>
        </w:r>
      </w:ins>
      <w:ins w:id="84" w:author="Ericsson (Min)" w:date="2024-02-14T17:00:00Z">
        <w:r>
          <w:t>else</w:t>
        </w:r>
      </w:ins>
      <w:ins w:id="85"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86" w:author="Ericsson (Min)" w:date="2024-02-14T16:59:00Z">
        <w:r>
          <w:t>8</w:t>
        </w:r>
      </w:ins>
      <w:del w:id="87"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88" w:author="Ericsson (Min)" w:date="2024-02-14T16:59:00Z"/>
        </w:rPr>
      </w:pPr>
      <w:del w:id="89"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0" w:author="Ericsson (Min)" w:date="2024-02-14T16:59:00Z"/>
          <w:rFonts w:eastAsia="Malgun Gothic"/>
        </w:rPr>
      </w:pPr>
      <w:del w:id="91"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4149372"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hyperlink r:id="rId11" w:history="1">
        <w:r w:rsidR="00A503AB">
          <w:rPr>
            <w:rStyle w:val="af3"/>
            <w:rFonts w:ascii="Arial" w:hAnsi="Arial" w:cs="Arial"/>
            <w:b/>
            <w:lang w:eastAsia="zh-CN"/>
          </w:rPr>
          <w:t>R2-2400</w:t>
        </w:r>
        <w:r w:rsidR="00C0136E">
          <w:rPr>
            <w:rStyle w:val="af3"/>
            <w:rFonts w:ascii="Arial" w:hAnsi="Arial" w:cs="Arial"/>
            <w:b/>
            <w:lang w:eastAsia="zh-CN"/>
          </w:rPr>
          <w:t>515</w:t>
        </w:r>
      </w:hyperlink>
      <w:r w:rsidR="00DB7EDF">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等线"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t>
            </w:r>
            <w:r w:rsidR="00F515D7">
              <w:rPr>
                <w:rFonts w:ascii="Arial" w:eastAsia="等线"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 am not sure if </w:t>
            </w:r>
            <w:r w:rsidRPr="00D27252">
              <w:rPr>
                <w:rFonts w:ascii="Arial" w:eastAsia="等线" w:hAnsi="Arial" w:cs="Arial"/>
                <w:b/>
                <w:bCs/>
                <w:lang w:eastAsia="zh-CN"/>
              </w:rPr>
              <w:t>LG has understood the issue</w:t>
            </w:r>
            <w:r>
              <w:rPr>
                <w:rFonts w:ascii="Arial" w:eastAsia="等线" w:hAnsi="Arial" w:cs="Arial"/>
                <w:lang w:eastAsia="zh-CN"/>
              </w:rPr>
              <w:t>.</w:t>
            </w:r>
            <w:r w:rsidR="00D27252">
              <w:rPr>
                <w:rFonts w:ascii="Arial" w:eastAsia="等线"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In the current MAC spec, the UE MAC first determines </w:t>
            </w:r>
            <w:r w:rsidR="00894A30">
              <w:rPr>
                <w:rFonts w:ascii="Arial" w:eastAsia="等线" w:hAnsi="Arial" w:cs="Arial"/>
                <w:lang w:eastAsia="zh-CN"/>
              </w:rPr>
              <w:t xml:space="preserve">as in </w:t>
            </w:r>
            <w:r w:rsidR="00894A30" w:rsidRPr="00894A30">
              <w:rPr>
                <w:rFonts w:ascii="Arial" w:eastAsia="等线"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宋体"/>
                <w:lang w:eastAsia="zh-CN"/>
              </w:rPr>
              <w:t xml:space="preserve">, </w:t>
            </w:r>
            <w:r w:rsidRPr="003541C3">
              <w:t>if configured by RRC</w:t>
            </w:r>
            <w:r w:rsidRPr="003541C3">
              <w:rPr>
                <w:rFonts w:eastAsia="宋体"/>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After this, the MAC layer </w:t>
            </w:r>
            <w:r w:rsidR="00F83666">
              <w:rPr>
                <w:rFonts w:ascii="Arial" w:eastAsia="等线" w:hAnsi="Arial" w:cs="Arial"/>
                <w:lang w:eastAsia="zh-CN"/>
              </w:rPr>
              <w:t xml:space="preserve">further performs actions in </w:t>
            </w:r>
            <w:r w:rsidR="00F83666" w:rsidRPr="00F83666">
              <w:rPr>
                <w:rFonts w:ascii="Arial" w:eastAsia="等线" w:hAnsi="Arial" w:cs="Arial"/>
                <w:color w:val="00B050"/>
                <w:lang w:eastAsia="zh-CN"/>
              </w:rPr>
              <w:t>green</w:t>
            </w:r>
            <w:r w:rsidR="00F83666">
              <w:rPr>
                <w:rFonts w:ascii="Arial" w:eastAsia="等线"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92"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After this, the MAC entity further performs actions in </w:t>
            </w:r>
            <w:r w:rsidRPr="00F83666">
              <w:rPr>
                <w:rFonts w:ascii="Arial" w:eastAsia="等线"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93"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94" w:author="Ericsson (Min)" w:date="2024-03-04T18:23:00Z"/>
                <w:rFonts w:ascii="Arial" w:eastAsia="等线" w:hAnsi="Arial" w:cs="Arial"/>
                <w:lang w:eastAsia="zh-CN"/>
              </w:rPr>
            </w:pPr>
            <w:r>
              <w:rPr>
                <w:rFonts w:ascii="Arial" w:eastAsia="等线" w:hAnsi="Arial" w:cs="Arial"/>
                <w:lang w:eastAsia="zh-CN"/>
              </w:rPr>
              <w:t xml:space="preserve">After </w:t>
            </w:r>
            <w:r w:rsidRPr="00B22493">
              <w:rPr>
                <w:rFonts w:ascii="Arial" w:eastAsia="等线" w:hAnsi="Arial" w:cs="Arial"/>
                <w:color w:val="FF0000"/>
                <w:lang w:eastAsia="zh-CN"/>
              </w:rPr>
              <w:t>Step 2</w:t>
            </w:r>
            <w:r>
              <w:rPr>
                <w:rFonts w:ascii="Arial" w:eastAsia="等线" w:hAnsi="Arial" w:cs="Arial"/>
                <w:lang w:eastAsia="zh-CN"/>
              </w:rPr>
              <w:t xml:space="preserve">, the MAC </w:t>
            </w:r>
            <w:del w:id="95" w:author="Ericsson (Min)" w:date="2024-03-04T18:22:00Z">
              <w:r w:rsidDel="003C52F4">
                <w:rPr>
                  <w:rFonts w:ascii="Arial" w:eastAsia="等线" w:hAnsi="Arial" w:cs="Arial"/>
                  <w:lang w:eastAsia="zh-CN"/>
                </w:rPr>
                <w:delText xml:space="preserve">may </w:delText>
              </w:r>
            </w:del>
            <w:r>
              <w:rPr>
                <w:rFonts w:ascii="Arial" w:eastAsia="等线" w:hAnsi="Arial" w:cs="Arial"/>
                <w:lang w:eastAsia="zh-CN"/>
              </w:rPr>
              <w:t>select</w:t>
            </w:r>
            <w:ins w:id="96" w:author="Ericsson (Min)" w:date="2024-03-04T18:22:00Z">
              <w:r w:rsidR="003C52F4">
                <w:rPr>
                  <w:rFonts w:ascii="Arial" w:eastAsia="等线" w:hAnsi="Arial" w:cs="Arial"/>
                  <w:lang w:eastAsia="zh-CN"/>
                </w:rPr>
                <w:t>s</w:t>
              </w:r>
            </w:ins>
            <w:r>
              <w:rPr>
                <w:rFonts w:ascii="Arial" w:eastAsia="等线" w:hAnsi="Arial" w:cs="Arial"/>
                <w:lang w:eastAsia="zh-CN"/>
              </w:rPr>
              <w:t xml:space="preserve"> </w:t>
            </w:r>
            <w:del w:id="97" w:author="Ericsson (Min)" w:date="2024-03-04T18:22:00Z">
              <w:r w:rsidDel="003C52F4">
                <w:rPr>
                  <w:rFonts w:ascii="Arial" w:eastAsia="等线" w:hAnsi="Arial" w:cs="Arial"/>
                  <w:lang w:eastAsia="zh-CN"/>
                </w:rPr>
                <w:delText>at least one</w:delText>
              </w:r>
            </w:del>
            <w:r>
              <w:rPr>
                <w:rFonts w:ascii="Arial" w:eastAsia="等线" w:hAnsi="Arial" w:cs="Arial"/>
                <w:lang w:eastAsia="zh-CN"/>
              </w:rPr>
              <w:t xml:space="preserve"> additonl</w:t>
            </w:r>
            <w:r w:rsidR="001D5048">
              <w:rPr>
                <w:rFonts w:ascii="Arial" w:eastAsia="等线" w:hAnsi="Arial" w:cs="Arial"/>
                <w:lang w:eastAsia="zh-CN"/>
              </w:rPr>
              <w:t xml:space="preserve"> resource</w:t>
            </w:r>
            <w:ins w:id="98" w:author="Ericsson (Min)" w:date="2024-03-04T18:22:00Z">
              <w:r w:rsidR="003C52F4">
                <w:rPr>
                  <w:rFonts w:ascii="Arial" w:eastAsia="等线" w:hAnsi="Arial" w:cs="Arial"/>
                  <w:lang w:eastAsia="zh-CN"/>
                </w:rPr>
                <w:t>s in at least one NR SL slots</w:t>
              </w:r>
            </w:ins>
            <w:r w:rsidR="001D5048">
              <w:rPr>
                <w:rFonts w:ascii="Arial" w:eastAsia="等线" w:hAnsi="Arial" w:cs="Arial"/>
                <w:lang w:eastAsia="zh-CN"/>
              </w:rPr>
              <w:t xml:space="preserve"> (overlapping with LTE subframe).</w:t>
            </w:r>
            <w:ins w:id="99" w:author="Ericsson (Min)" w:date="2024-03-04T18:22:00Z">
              <w:r w:rsidR="003C52F4">
                <w:rPr>
                  <w:rFonts w:ascii="Arial" w:eastAsia="等线" w:hAnsi="Arial" w:cs="Arial"/>
                  <w:lang w:eastAsia="zh-CN"/>
                </w:rPr>
                <w:t xml:space="preserve"> The question here is that, </w:t>
              </w:r>
            </w:ins>
            <w:ins w:id="100" w:author="Ericsson (Min)" w:date="2024-03-04T18:23:00Z">
              <w:r w:rsidR="003C52F4">
                <w:rPr>
                  <w:rFonts w:ascii="Arial" w:eastAsia="等线"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del w:id="101" w:author="Ericsson (Min)" w:date="2024-03-04T18:23:00Z">
              <w:r w:rsidDel="003C52F4">
                <w:rPr>
                  <w:rFonts w:ascii="Arial" w:eastAsia="等线" w:hAnsi="Arial" w:cs="Arial"/>
                  <w:lang w:eastAsia="zh-CN"/>
                </w:rPr>
                <w:delText>I</w:delText>
              </w:r>
            </w:del>
            <w:ins w:id="102" w:author="Ericsson (Min)" w:date="2024-03-04T18:23:00Z">
              <w:r w:rsidR="003C52F4">
                <w:rPr>
                  <w:rFonts w:ascii="Arial" w:eastAsia="等线" w:hAnsi="Arial" w:cs="Arial"/>
                  <w:lang w:eastAsia="zh-CN"/>
                </w:rPr>
                <w:t>i</w:t>
              </w:r>
            </w:ins>
            <w:r>
              <w:rPr>
                <w:rFonts w:ascii="Arial" w:eastAsia="等线" w:hAnsi="Arial" w:cs="Arial"/>
                <w:lang w:eastAsia="zh-CN"/>
              </w:rPr>
              <w:t>n this case, the total amount of the</w:t>
            </w:r>
            <w:ins w:id="103" w:author="Ericsson (Min)" w:date="2024-03-04T18:24:00Z">
              <w:r w:rsidR="003E1617">
                <w:rPr>
                  <w:rFonts w:ascii="Arial" w:eastAsia="等线" w:hAnsi="Arial" w:cs="Arial"/>
                  <w:lang w:eastAsia="zh-CN"/>
                </w:rPr>
                <w:t xml:space="preserve"> frequency</w:t>
              </w:r>
            </w:ins>
            <w:r>
              <w:rPr>
                <w:rFonts w:ascii="Arial" w:eastAsia="等线"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r w:rsidRPr="001D5048">
              <w:rPr>
                <w:rFonts w:ascii="Arial" w:eastAsia="等线" w:hAnsi="Arial" w:cs="Arial"/>
                <w:highlight w:val="yellow"/>
                <w:lang w:eastAsia="zh-CN"/>
              </w:rPr>
              <w:t>The initially determined amount</w:t>
            </w:r>
            <w:ins w:id="104" w:author="Ericsson (Min)" w:date="2024-03-04T18:24:00Z">
              <w:r w:rsidR="003E1617">
                <w:rPr>
                  <w:rFonts w:ascii="Arial" w:eastAsia="等线" w:hAnsi="Arial" w:cs="Arial"/>
                  <w:highlight w:val="yellow"/>
                  <w:lang w:eastAsia="zh-CN"/>
                </w:rPr>
                <w:t xml:space="preserve"> (of frequency resources</w:t>
              </w:r>
            </w:ins>
            <w:ins w:id="105" w:author="Ericsson (Min)" w:date="2024-03-04T18:25:00Z">
              <w:r w:rsidR="003E1617">
                <w:rPr>
                  <w:rFonts w:ascii="Arial" w:eastAsia="等线" w:hAnsi="Arial" w:cs="Arial"/>
                  <w:highlight w:val="yellow"/>
                  <w:lang w:eastAsia="zh-CN"/>
                </w:rPr>
                <w:t>)</w:t>
              </w:r>
            </w:ins>
            <w:r w:rsidRPr="001D5048">
              <w:rPr>
                <w:rFonts w:ascii="Arial" w:eastAsia="等线"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This amount</w:t>
            </w:r>
            <w:ins w:id="106" w:author="Ericsson (Min)" w:date="2024-03-04T18:30:00Z">
              <w:r w:rsidR="00473DF2">
                <w:rPr>
                  <w:rFonts w:ascii="Arial" w:eastAsia="等线" w:hAnsi="Arial" w:cs="Arial"/>
                  <w:lang w:eastAsia="zh-CN"/>
                </w:rPr>
                <w:t xml:space="preserve"> (of frequency resources)</w:t>
              </w:r>
            </w:ins>
            <w:r>
              <w:rPr>
                <w:rFonts w:ascii="Arial" w:eastAsia="等线" w:hAnsi="Arial" w:cs="Arial"/>
                <w:lang w:eastAsia="zh-CN"/>
              </w:rPr>
              <w:t xml:space="preserve"> </w:t>
            </w:r>
            <w:del w:id="107" w:author="Ericsson (Min)" w:date="2024-03-04T18:30:00Z">
              <w:r w:rsidDel="00473DF2">
                <w:rPr>
                  <w:rFonts w:ascii="Arial" w:eastAsia="等线" w:hAnsi="Arial" w:cs="Arial"/>
                  <w:lang w:eastAsia="zh-CN"/>
                </w:rPr>
                <w:delText xml:space="preserve">may </w:delText>
              </w:r>
            </w:del>
            <w:ins w:id="108" w:author="Ericsson (Min)" w:date="2024-03-04T18:30:00Z">
              <w:r w:rsidR="00473DF2">
                <w:rPr>
                  <w:rFonts w:ascii="Arial" w:eastAsia="等线" w:hAnsi="Arial" w:cs="Arial"/>
                  <w:lang w:eastAsia="zh-CN"/>
                </w:rPr>
                <w:t xml:space="preserve">would </w:t>
              </w:r>
            </w:ins>
            <w:r>
              <w:rPr>
                <w:rFonts w:ascii="Arial" w:eastAsia="等线" w:hAnsi="Arial" w:cs="Arial"/>
                <w:lang w:eastAsia="zh-CN"/>
              </w:rPr>
              <w:t>be oversho</w:t>
            </w:r>
            <w:del w:id="109" w:author="Ericsson (Min)" w:date="2024-03-04T18:30:00Z">
              <w:r w:rsidDel="00473DF2">
                <w:rPr>
                  <w:rFonts w:ascii="Arial" w:eastAsia="等线" w:hAnsi="Arial" w:cs="Arial"/>
                  <w:lang w:eastAsia="zh-CN"/>
                </w:rPr>
                <w:delText>o</w:delText>
              </w:r>
            </w:del>
            <w:r>
              <w:rPr>
                <w:rFonts w:ascii="Arial" w:eastAsia="等线" w:hAnsi="Arial" w:cs="Arial"/>
                <w:lang w:eastAsia="zh-CN"/>
              </w:rPr>
              <w:t>t, (</w:t>
            </w:r>
            <w:del w:id="110" w:author="Ericsson (Min)" w:date="2024-03-04T18:29:00Z">
              <w:r w:rsidDel="00FD0B22">
                <w:rPr>
                  <w:rFonts w:ascii="Arial" w:eastAsia="等线" w:hAnsi="Arial" w:cs="Arial"/>
                  <w:lang w:eastAsia="zh-CN"/>
                </w:rPr>
                <w:delText>e.g.</w:delText>
              </w:r>
            </w:del>
            <w:ins w:id="111" w:author="Ericsson (Min)" w:date="2024-03-04T18:29:00Z">
              <w:r w:rsidR="00FD0B22">
                <w:rPr>
                  <w:rFonts w:ascii="Arial" w:eastAsia="等线" w:hAnsi="Arial" w:cs="Arial"/>
                  <w:lang w:eastAsia="zh-CN"/>
                </w:rPr>
                <w:t>i.e.</w:t>
              </w:r>
            </w:ins>
            <w:r>
              <w:rPr>
                <w:rFonts w:ascii="Arial" w:eastAsia="等线"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12" w:author="Ericsson (Min)" w:date="2024-03-04T18:25:00Z"/>
                <w:rFonts w:ascii="Arial" w:eastAsia="等线"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13" w:author="Ericsson (Min)" w:date="2024-03-04T18:25:00Z"/>
                <w:rFonts w:ascii="Arial" w:eastAsia="等线" w:hAnsi="Arial" w:cs="Arial"/>
                <w:lang w:eastAsia="zh-CN"/>
              </w:rPr>
            </w:pPr>
            <w:r>
              <w:rPr>
                <w:rFonts w:ascii="Arial" w:eastAsia="等线" w:hAnsi="Arial" w:cs="Arial"/>
                <w:lang w:eastAsia="zh-CN"/>
              </w:rPr>
              <w:t xml:space="preserve">Therefore, </w:t>
            </w:r>
            <w:del w:id="114" w:author="Ericsson (Min)" w:date="2024-03-04T18:24:00Z">
              <w:r w:rsidDel="003E1617">
                <w:rPr>
                  <w:rFonts w:ascii="Arial" w:eastAsia="等线" w:hAnsi="Arial" w:cs="Arial"/>
                  <w:lang w:eastAsia="zh-CN"/>
                </w:rPr>
                <w:delText>we have proposed changes in the TP.</w:delText>
              </w:r>
            </w:del>
            <w:ins w:id="115" w:author="Ericsson (Min)" w:date="2024-03-04T18:24:00Z">
              <w:r w:rsidR="003E1617">
                <w:rPr>
                  <w:rFonts w:ascii="Arial" w:eastAsia="等线" w:hAnsi="Arial" w:cs="Arial"/>
                  <w:lang w:eastAsia="zh-CN"/>
                </w:rPr>
                <w:t>it would be good to clarify this.</w:t>
              </w:r>
            </w:ins>
            <w:r>
              <w:rPr>
                <w:rFonts w:ascii="Arial" w:eastAsia="等线" w:hAnsi="Arial" w:cs="Arial"/>
                <w:lang w:eastAsia="zh-CN"/>
              </w:rPr>
              <w:t xml:space="preserve"> </w:t>
            </w:r>
          </w:p>
          <w:p w14:paraId="7228F6D0" w14:textId="0A90304B" w:rsidR="003E1617" w:rsidRDefault="003E1617" w:rsidP="003E1617">
            <w:pPr>
              <w:overflowPunct w:val="0"/>
              <w:autoSpaceDE w:val="0"/>
              <w:autoSpaceDN w:val="0"/>
              <w:adjustRightInd w:val="0"/>
              <w:spacing w:after="120" w:line="300" w:lineRule="auto"/>
              <w:jc w:val="both"/>
              <w:textAlignment w:val="baseline"/>
              <w:rPr>
                <w:rFonts w:ascii="Arial" w:eastAsia="等线" w:hAnsi="Arial" w:cs="Arial"/>
                <w:lang w:eastAsia="zh-CN"/>
              </w:rPr>
            </w:pPr>
            <w:ins w:id="116" w:author="Ericsson (Min)" w:date="2024-03-04T18:25:00Z">
              <w:r>
                <w:rPr>
                  <w:rFonts w:ascii="Arial" w:eastAsia="等线" w:hAnsi="Arial" w:cs="Arial"/>
                  <w:lang w:eastAsia="zh-CN"/>
                </w:rPr>
                <w:t xml:space="preserve">However, if the intention for co-channel </w:t>
              </w:r>
            </w:ins>
            <w:ins w:id="117" w:author="Ericsson (Min)" w:date="2024-03-04T18:28:00Z">
              <w:r w:rsidR="001C40A3">
                <w:rPr>
                  <w:rFonts w:ascii="Arial" w:eastAsia="等线" w:hAnsi="Arial" w:cs="Arial"/>
                  <w:lang w:eastAsia="zh-CN"/>
                </w:rPr>
                <w:t xml:space="preserve">scenario </w:t>
              </w:r>
            </w:ins>
            <w:ins w:id="118" w:author="Ericsson (Min)" w:date="2024-03-04T18:25:00Z">
              <w:r>
                <w:rPr>
                  <w:rFonts w:ascii="Arial" w:eastAsia="等线" w:hAnsi="Arial" w:cs="Arial"/>
                  <w:lang w:eastAsia="zh-CN"/>
                </w:rPr>
                <w:t xml:space="preserve">is to only select </w:t>
              </w:r>
            </w:ins>
            <w:ins w:id="119" w:author="Ericsson (Min)" w:date="2024-03-04T18:29:00Z">
              <w:r w:rsidR="001C40A3">
                <w:rPr>
                  <w:rFonts w:ascii="Arial" w:eastAsia="等线" w:hAnsi="Arial" w:cs="Arial"/>
                  <w:lang w:eastAsia="zh-CN"/>
                </w:rPr>
                <w:t>(</w:t>
              </w:r>
            </w:ins>
            <w:ins w:id="120" w:author="Ericsson (Min)" w:date="2024-03-04T18:26:00Z">
              <w:r>
                <w:rPr>
                  <w:rFonts w:ascii="Arial" w:eastAsia="等线" w:hAnsi="Arial" w:cs="Arial"/>
                  <w:lang w:eastAsia="zh-CN"/>
                </w:rPr>
                <w:t>additional</w:t>
              </w:r>
            </w:ins>
            <w:ins w:id="121" w:author="Ericsson (Min)" w:date="2024-03-04T18:29:00Z">
              <w:r w:rsidR="001C40A3">
                <w:rPr>
                  <w:rFonts w:ascii="Arial" w:eastAsia="等线" w:hAnsi="Arial" w:cs="Arial"/>
                  <w:lang w:eastAsia="zh-CN"/>
                </w:rPr>
                <w:t>)</w:t>
              </w:r>
            </w:ins>
            <w:ins w:id="122" w:author="Ericsson (Min)" w:date="2024-03-04T18:26:00Z">
              <w:r>
                <w:rPr>
                  <w:rFonts w:ascii="Arial" w:eastAsia="等线" w:hAnsi="Arial" w:cs="Arial"/>
                  <w:lang w:eastAsia="zh-CN"/>
                </w:rPr>
                <w:t xml:space="preserve"> </w:t>
              </w:r>
            </w:ins>
            <w:ins w:id="123" w:author="Ericsson (Min)" w:date="2024-03-04T18:25:00Z">
              <w:r>
                <w:rPr>
                  <w:rFonts w:ascii="Arial" w:eastAsia="等线" w:hAnsi="Arial" w:cs="Arial"/>
                  <w:lang w:eastAsia="zh-CN"/>
                </w:rPr>
                <w:t>time resources</w:t>
              </w:r>
            </w:ins>
            <w:ins w:id="124" w:author="Ericsson (Min)" w:date="2024-03-04T18:26:00Z">
              <w:r>
                <w:rPr>
                  <w:rFonts w:ascii="Arial" w:eastAsia="等线"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等线" w:hAnsi="Arial" w:cs="Arial"/>
                  <w:lang w:eastAsia="zh-CN"/>
                </w:rPr>
                <w:t xml:space="preserve">” would need to </w:t>
              </w:r>
            </w:ins>
            <w:ins w:id="125" w:author="Ericsson (Min)" w:date="2024-03-04T18:27:00Z">
              <w:r>
                <w:rPr>
                  <w:rFonts w:ascii="Arial" w:eastAsia="等线"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26" w:author="Ericsson (Min)" w:date="2024-03-04T18:28:00Z">
                    <w:rPr>
                      <w:rFonts w:ascii="Arial" w:hAnsi="Arial" w:cs="Arial"/>
                      <w:color w:val="0070C0"/>
                    </w:rPr>
                  </w:rPrChange>
                </w:rPr>
                <w:t xml:space="preserve">and </w:t>
              </w:r>
              <w:r w:rsidRPr="003E1617">
                <w:rPr>
                  <w:rFonts w:ascii="Arial" w:hAnsi="Arial" w:cs="Arial"/>
                  <w:b/>
                  <w:bCs/>
                  <w:strike/>
                  <w:color w:val="FF0000"/>
                  <w:rPrChange w:id="127"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等线" w:hAnsi="Arial" w:cs="Arial"/>
                  <w:lang w:eastAsia="zh-CN"/>
                </w:rPr>
                <w:t>”</w:t>
              </w:r>
            </w:ins>
            <w:ins w:id="128" w:author="Ericsson (Min)" w:date="2024-03-04T18:28:00Z">
              <w:r>
                <w:rPr>
                  <w:rFonts w:ascii="Arial" w:eastAsia="等线" w:hAnsi="Arial" w:cs="Arial"/>
                  <w:lang w:eastAsia="zh-CN"/>
                </w:rPr>
                <w:t>.</w:t>
              </w:r>
            </w:ins>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等线" w:hAnsi="Arial" w:cs="Arial"/>
                <w:lang w:eastAsia="zh-CN"/>
              </w:rPr>
            </w:pPr>
            <w:ins w:id="129" w:author="Xiaomi_Li Zhao" w:date="2024-03-05T15:08:00Z">
              <w:r>
                <w:rPr>
                  <w:rFonts w:ascii="Arial" w:eastAsia="等线" w:hAnsi="Arial" w:cs="Arial" w:hint="eastAsia"/>
                  <w:lang w:eastAsia="zh-CN"/>
                </w:rPr>
                <w:lastRenderedPageBreak/>
                <w:t>X</w:t>
              </w:r>
              <w:r>
                <w:rPr>
                  <w:rFonts w:ascii="Arial" w:eastAsia="等线"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等线" w:hAnsi="Arial" w:cs="Arial"/>
                <w:lang w:eastAsia="zh-CN"/>
              </w:rPr>
            </w:pPr>
            <w:ins w:id="130" w:author="Xiaomi_Li Zhao" w:date="2024-03-05T15:08:00Z">
              <w:r>
                <w:rPr>
                  <w:rFonts w:ascii="Arial" w:eastAsia="等线" w:hAnsi="Arial" w:cs="Arial" w:hint="eastAsia"/>
                  <w:lang w:eastAsia="zh-CN"/>
                </w:rPr>
                <w:t>A</w:t>
              </w:r>
              <w:r>
                <w:rPr>
                  <w:rFonts w:ascii="Arial" w:eastAsia="等线" w:hAnsi="Arial" w:cs="Arial"/>
                  <w:lang w:eastAsia="zh-CN"/>
                </w:rPr>
                <w:t>gree</w:t>
              </w:r>
            </w:ins>
            <w:ins w:id="131" w:author="Xiaomi_Li Zhao" w:date="2024-03-05T15:09:00Z">
              <w:r>
                <w:rPr>
                  <w:rFonts w:ascii="Arial" w:eastAsia="等线"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等线" w:hAnsi="Arial" w:cs="Arial"/>
                <w:lang w:eastAsia="zh-CN"/>
              </w:rPr>
            </w:pPr>
            <w:ins w:id="132" w:author="Xiaomi_Li Zhao" w:date="2024-03-05T15:09:00Z">
              <w:r>
                <w:rPr>
                  <w:rFonts w:ascii="Arial" w:eastAsia="等线" w:hAnsi="Arial" w:cs="Arial"/>
                  <w:lang w:eastAsia="zh-CN"/>
                </w:rPr>
                <w:t xml:space="preserve">We understand the issue proposed by Ericsson is </w:t>
              </w:r>
            </w:ins>
            <w:ins w:id="133" w:author="Xiaomi_Li Zhao" w:date="2024-03-05T15:11:00Z">
              <w:r>
                <w:rPr>
                  <w:rFonts w:ascii="Arial" w:eastAsia="等线" w:hAnsi="Arial" w:cs="Arial"/>
                  <w:lang w:eastAsia="zh-CN"/>
                </w:rPr>
                <w:t xml:space="preserve">to avoid </w:t>
              </w:r>
            </w:ins>
            <w:ins w:id="134" w:author="Xiaomi_Li Zhao" w:date="2024-03-05T15:09:00Z">
              <w:r>
                <w:rPr>
                  <w:rFonts w:ascii="Arial" w:eastAsia="等线" w:hAnsi="Arial" w:cs="Arial"/>
                  <w:lang w:eastAsia="zh-CN"/>
                </w:rPr>
                <w:t xml:space="preserve">UE </w:t>
              </w:r>
            </w:ins>
            <w:ins w:id="135" w:author="Xiaomi_Li Zhao" w:date="2024-03-05T15:11:00Z">
              <w:r>
                <w:rPr>
                  <w:rFonts w:ascii="Arial" w:eastAsia="等线" w:hAnsi="Arial" w:cs="Arial"/>
                  <w:lang w:eastAsia="zh-CN"/>
                </w:rPr>
                <w:t>to select more resour</w:t>
              </w:r>
            </w:ins>
            <w:ins w:id="136" w:author="Xiaomi_Li Zhao" w:date="2024-03-05T15:12:00Z">
              <w:r>
                <w:rPr>
                  <w:rFonts w:ascii="Arial" w:eastAsia="等线" w:hAnsi="Arial" w:cs="Arial"/>
                  <w:lang w:eastAsia="zh-CN"/>
                </w:rPr>
                <w:t xml:space="preserve">ces than determined. </w:t>
              </w:r>
            </w:ins>
            <w:ins w:id="137" w:author="Xiaomi_Li Zhao" w:date="2024-03-05T15:14:00Z">
              <w:r>
                <w:rPr>
                  <w:rFonts w:ascii="Arial" w:eastAsia="等线" w:hAnsi="Arial" w:cs="Arial"/>
                  <w:lang w:eastAsia="zh-CN"/>
                </w:rPr>
                <w:t>At least according to the current specification, UE select additional time and frequency resoruces in co-channel scenario, which should be clar</w:t>
              </w:r>
            </w:ins>
            <w:ins w:id="138" w:author="Xiaomi_Li Zhao" w:date="2024-03-05T15:15:00Z">
              <w:r>
                <w:rPr>
                  <w:rFonts w:ascii="Arial" w:eastAsia="等线" w:hAnsi="Arial" w:cs="Arial"/>
                  <w:lang w:eastAsia="zh-CN"/>
                </w:rPr>
                <w:t xml:space="preserve">ified. </w:t>
              </w:r>
            </w:ins>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F29BA63" w:rsidR="00F20EEF" w:rsidRDefault="00F20EEF" w:rsidP="00F20EEF">
      <w:pPr>
        <w:pStyle w:val="2"/>
        <w:rPr>
          <w:rFonts w:cs="Arial"/>
          <w:sz w:val="28"/>
          <w:szCs w:val="28"/>
          <w:lang w:eastAsia="zh-CN"/>
        </w:rPr>
      </w:pPr>
      <w:r>
        <w:rPr>
          <w:rFonts w:cs="Arial"/>
          <w:sz w:val="28"/>
          <w:szCs w:val="28"/>
          <w:lang w:eastAsia="zh-CN"/>
        </w:rPr>
        <w:t xml:space="preserve">2.2. Proposal 2 in </w:t>
      </w:r>
      <w:hyperlink r:id="rId12" w:history="1">
        <w:r>
          <w:rPr>
            <w:rStyle w:val="af3"/>
            <w:rFonts w:cs="Arial"/>
            <w:sz w:val="28"/>
            <w:szCs w:val="28"/>
            <w:lang w:eastAsia="zh-CN"/>
          </w:rPr>
          <w:t>R2-2400270</w:t>
        </w:r>
      </w:hyperlink>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1"/>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宋体"/>
                <w:b/>
                <w:color w:val="000000"/>
                <w:lang w:eastAsia="zh-CN"/>
              </w:rPr>
            </w:pPr>
            <w:r>
              <w:rPr>
                <w:rFonts w:eastAsia="宋体" w:hint="eastAsia"/>
                <w:b/>
                <w:color w:val="000000"/>
                <w:lang w:eastAsia="zh-CN"/>
              </w:rPr>
              <w:t>T</w:t>
            </w:r>
            <w:r>
              <w:rPr>
                <w:rFonts w:eastAsia="宋体"/>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Pr="00CE58FB" w:rsidRDefault="00F20EEF" w:rsidP="00F20EEF">
            <w:pPr>
              <w:spacing w:line="240" w:lineRule="exact"/>
              <w:ind w:left="568" w:hanging="284"/>
              <w:rPr>
                <w:rFonts w:eastAsia="宋体"/>
                <w:lang w:val="en-US"/>
                <w:rPrChange w:id="139" w:author="Xiaomi_Li Zhao" w:date="2024-03-05T14:38:00Z">
                  <w:rPr>
                    <w:rFonts w:eastAsia="宋体"/>
                    <w:lang w:val="zh-CN"/>
                  </w:rPr>
                </w:rPrChange>
              </w:rPr>
            </w:pPr>
            <w:r w:rsidRPr="00CE58FB">
              <w:rPr>
                <w:rFonts w:eastAsia="Malgun Gothic"/>
                <w:lang w:val="en-US" w:eastAsia="ko-KR"/>
                <w:rPrChange w:id="140" w:author="Xiaomi_Li Zhao" w:date="2024-03-05T14:38:00Z">
                  <w:rPr>
                    <w:rFonts w:eastAsia="Malgun Gothic"/>
                    <w:lang w:val="zh-CN" w:eastAsia="ko-KR"/>
                  </w:rPr>
                </w:rPrChange>
              </w:rPr>
              <w:t>1)</w:t>
            </w:r>
            <w:r w:rsidRPr="00CE58FB">
              <w:rPr>
                <w:rFonts w:eastAsia="Malgun Gothic"/>
                <w:lang w:val="en-US" w:eastAsia="ko-KR"/>
                <w:rPrChange w:id="141" w:author="Xiaomi_Li Zhao" w:date="2024-03-05T14:38:00Z">
                  <w:rPr>
                    <w:rFonts w:eastAsia="Malgun Gothic"/>
                    <w:lang w:val="zh-CN" w:eastAsia="ko-KR"/>
                  </w:rPr>
                </w:rPrChange>
              </w:rPr>
              <w:tab/>
            </w:r>
            <w:r w:rsidRPr="00CE58FB">
              <w:rPr>
                <w:rFonts w:eastAsia="Malgun Gothic"/>
                <w:highlight w:val="yellow"/>
                <w:lang w:val="en-US"/>
                <w:rPrChange w:id="142" w:author="Xiaomi_Li Zhao" w:date="2024-03-05T14:38:00Z">
                  <w:rPr>
                    <w:rFonts w:eastAsia="Malgun Gothic"/>
                    <w:highlight w:val="yellow"/>
                    <w:lang w:val="zh-CN"/>
                  </w:rPr>
                </w:rPrChange>
              </w:rPr>
              <w:t xml:space="preserve">If a </w:t>
            </w:r>
            <w:r w:rsidRPr="00CE58FB">
              <w:rPr>
                <w:rFonts w:eastAsia="宋体"/>
                <w:highlight w:val="yellow"/>
                <w:lang w:val="en-US"/>
                <w:rPrChange w:id="143" w:author="Xiaomi_Li Zhao" w:date="2024-03-05T14:38:00Z">
                  <w:rPr>
                    <w:rFonts w:eastAsia="宋体"/>
                    <w:highlight w:val="yellow"/>
                    <w:lang w:val="zh-CN"/>
                  </w:rPr>
                </w:rPrChange>
              </w:rPr>
              <w:t xml:space="preserve">number of consecutive slots </w:t>
            </w:r>
            <m:oMath>
              <m:sSub>
                <m:sSubPr>
                  <m:ctrlPr>
                    <w:rPr>
                      <w:rFonts w:ascii="Cambria Math" w:eastAsia="宋体" w:hAnsi="Cambria Math"/>
                      <w:highlight w:val="yellow"/>
                      <w:lang w:val="zh-CN"/>
                    </w:rPr>
                  </m:ctrlPr>
                </m:sSubPr>
                <m:e>
                  <m:r>
                    <w:rPr>
                      <w:rFonts w:ascii="Cambria Math" w:eastAsia="宋体" w:hAnsi="Cambria Math"/>
                      <w:highlight w:val="yellow"/>
                      <w:lang w:val="zh-CN"/>
                    </w:rPr>
                    <m:t>N</m:t>
                  </m:r>
                </m:e>
                <m:sub>
                  <m:r>
                    <w:rPr>
                      <w:rFonts w:ascii="Cambria Math" w:eastAsia="宋体" w:hAnsi="Cambria Math"/>
                      <w:highlight w:val="yellow"/>
                      <w:lang w:val="zh-CN"/>
                    </w:rPr>
                    <m:t>slot</m:t>
                  </m:r>
                  <m:r>
                    <m:rPr>
                      <m:sty m:val="p"/>
                    </m:rPr>
                    <w:rPr>
                      <w:rFonts w:ascii="Cambria Math" w:eastAsia="宋体" w:hAnsi="Cambria Math"/>
                      <w:highlight w:val="yellow"/>
                      <w:lang w:val="en-US"/>
                      <w:rPrChange w:id="144" w:author="Xiaomi_Li Zhao" w:date="2024-03-05T14:38:00Z">
                        <w:rPr>
                          <w:rFonts w:ascii="Cambria Math" w:eastAsia="宋体" w:hAnsi="Cambria Math"/>
                          <w:highlight w:val="yellow"/>
                          <w:lang w:val="zh-CN"/>
                        </w:rPr>
                      </w:rPrChange>
                    </w:rPr>
                    <m:t>,</m:t>
                  </m:r>
                  <m:r>
                    <w:rPr>
                      <w:rFonts w:ascii="Cambria Math" w:eastAsia="宋体" w:hAnsi="Cambria Math"/>
                      <w:highlight w:val="yellow"/>
                      <w:lang w:val="zh-CN"/>
                    </w:rPr>
                    <m:t>MCSt</m:t>
                  </m:r>
                </m:sub>
              </m:sSub>
              <m:r>
                <m:rPr>
                  <m:sty m:val="p"/>
                </m:rPr>
                <w:rPr>
                  <w:rFonts w:ascii="Cambria Math" w:eastAsia="宋体" w:hAnsi="Cambria Math"/>
                  <w:highlight w:val="yellow"/>
                  <w:lang w:val="en-US"/>
                  <w:rPrChange w:id="145" w:author="Xiaomi_Li Zhao" w:date="2024-03-05T14:38:00Z">
                    <w:rPr>
                      <w:rFonts w:ascii="Cambria Math" w:eastAsia="宋体" w:hAnsi="Cambria Math"/>
                      <w:highlight w:val="yellow"/>
                      <w:lang w:val="zh-CN"/>
                    </w:rPr>
                  </w:rPrChange>
                </w:rPr>
                <m:t xml:space="preserve"> </m:t>
              </m:r>
            </m:oMath>
            <w:r w:rsidRPr="00CE58FB">
              <w:rPr>
                <w:rFonts w:eastAsia="宋体"/>
                <w:highlight w:val="yellow"/>
                <w:lang w:val="en-US"/>
                <w:rPrChange w:id="146" w:author="Xiaomi_Li Zhao" w:date="2024-03-05T14:38:00Z">
                  <w:rPr>
                    <w:rFonts w:eastAsia="宋体"/>
                    <w:highlight w:val="yellow"/>
                    <w:lang w:val="zh-CN"/>
                  </w:rPr>
                </w:rPrChange>
              </w:rPr>
              <w:t>is provided with a value larger than 1, the candidate multi-slot resource definition is applied</w:t>
            </w:r>
            <w:r w:rsidRPr="00CE58FB">
              <w:rPr>
                <w:rFonts w:eastAsia="宋体"/>
                <w:lang w:val="en-US"/>
                <w:rPrChange w:id="147" w:author="Xiaomi_Li Zhao" w:date="2024-03-05T14:38:00Z">
                  <w:rPr>
                    <w:rFonts w:eastAsia="宋体"/>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宋体"/>
                <w:lang w:val="en-US" w:eastAsia="zh-CN"/>
                <w:rPrChange w:id="148" w:author="Xiaomi_Li Zhao" w:date="2024-03-05T14:38:00Z">
                  <w:rPr>
                    <w:rFonts w:eastAsia="宋体"/>
                    <w:lang w:val="zh-CN" w:eastAsia="zh-CN"/>
                  </w:rPr>
                </w:rPrChange>
              </w:rPr>
            </w:pPr>
            <w:r w:rsidRPr="00CE58FB">
              <w:rPr>
                <w:rFonts w:eastAsia="宋体" w:hint="eastAsia"/>
                <w:lang w:val="en-US" w:eastAsia="zh-CN"/>
                <w:rPrChange w:id="149" w:author="Xiaomi_Li Zhao" w:date="2024-03-05T14:38:00Z">
                  <w:rPr>
                    <w:rFonts w:eastAsia="宋体" w:hint="eastAsia"/>
                    <w:lang w:val="zh-CN" w:eastAsia="zh-CN"/>
                  </w:rPr>
                </w:rPrChange>
              </w:rPr>
              <w:t>[</w:t>
            </w:r>
            <w:r w:rsidRPr="00CE58FB">
              <w:rPr>
                <w:rFonts w:eastAsia="宋体"/>
                <w:lang w:val="en-US" w:eastAsia="zh-CN"/>
                <w:rPrChange w:id="150" w:author="Xiaomi_Li Zhao" w:date="2024-03-05T14:38:00Z">
                  <w:rPr>
                    <w:rFonts w:eastAsia="宋体"/>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w:t>
            </w:r>
            <w:r>
              <w:rPr>
                <w:rFonts w:eastAsia="Times New Roman"/>
              </w:rPr>
              <w:lastRenderedPageBreak/>
              <w:t>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151" w:author="Xiaomi_Li Zhao" w:date="2024-03-05T14:38:00Z">
            <w:rPr>
              <w:rFonts w:ascii="Arial" w:hAnsi="Arial" w:cs="Arial"/>
              <w:lang w:val="zh-CN" w:eastAsia="zh-CN"/>
            </w:rPr>
          </w:rPrChange>
        </w:rPr>
      </w:pPr>
      <w:r w:rsidRPr="00CE58FB">
        <w:rPr>
          <w:rFonts w:ascii="Arial" w:hAnsi="Arial" w:cs="Arial"/>
          <w:lang w:val="en-US" w:eastAsia="zh-CN"/>
          <w:rPrChange w:id="152" w:author="Xiaomi_Li Zhao" w:date="2024-03-05T14:38:00Z">
            <w:rPr>
              <w:rFonts w:ascii="Arial" w:hAnsi="Arial" w:cs="Arial"/>
              <w:lang w:val="zh-CN" w:eastAsia="zh-CN"/>
            </w:rPr>
          </w:rPrChange>
        </w:rPr>
        <w:lastRenderedPageBreak/>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1"/>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153"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154"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1"/>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6"/>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1"/>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155" w:author="赵毅男(Zhao YiNan)" w:date="2024-02-04T16:10:00Z">
              <w:r>
                <w:rPr>
                  <w:rFonts w:eastAsia="Times New Roman"/>
                </w:rPr>
                <w:t>the first time and freque</w:t>
              </w:r>
            </w:ins>
            <w:ins w:id="156"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157" w:author="赵毅男(Zhao YiNan)" w:date="2024-02-04T16:11:00Z">
              <w:r>
                <w:rPr>
                  <w:rFonts w:eastAsia="Times New Roman"/>
                </w:rPr>
                <w:t xml:space="preserve">the remaining resource(s) of the </w:t>
              </w:r>
              <w:r>
                <w:rPr>
                  <w:rFonts w:eastAsia="Times New Roman"/>
                </w:rPr>
                <w:lastRenderedPageBreak/>
                <w:t xml:space="preserve">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等线"/>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lastRenderedPageBreak/>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77777777"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hyperlink r:id="rId13" w:history="1">
        <w:r>
          <w:rPr>
            <w:rStyle w:val="af3"/>
            <w:rFonts w:ascii="Arial" w:hAnsi="Arial" w:cs="Arial"/>
            <w:b/>
            <w:lang w:eastAsia="zh-CN"/>
          </w:rPr>
          <w:t>R2-2400270</w:t>
        </w:r>
      </w:hyperlink>
      <w:r>
        <w:rPr>
          <w:rFonts w:ascii="Arial" w:hAnsi="Arial" w:cs="Arial"/>
          <w:b/>
          <w:lang w:eastAsia="zh-CN"/>
        </w:rPr>
        <w:t>?</w:t>
      </w:r>
    </w:p>
    <w:tbl>
      <w:tblPr>
        <w:tblStyle w:val="af1"/>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t>
            </w:r>
            <w:r>
              <w:rPr>
                <w:rFonts w:ascii="Arial" w:eastAsia="等线" w:hAnsi="Arial" w:cs="Arial"/>
                <w:highlight w:val="yellow"/>
                <w:lang w:eastAsia="zh-CN"/>
              </w:rPr>
              <w:t>one transmission opportunity</w:t>
            </w:r>
            <w:r>
              <w:rPr>
                <w:rFonts w:ascii="Arial" w:eastAsia="等线" w:hAnsi="Arial" w:cs="Arial"/>
                <w:lang w:eastAsia="zh-CN"/>
              </w:rPr>
              <w:t>’ refers to multi-slots resources, while for determination of initial transmission opportunity for MCSt, as shown below, ‘</w:t>
            </w:r>
            <w:r>
              <w:rPr>
                <w:rFonts w:ascii="Arial" w:eastAsia="等线" w:hAnsi="Arial" w:cs="Arial"/>
                <w:highlight w:val="yellow"/>
                <w:lang w:eastAsia="zh-CN"/>
              </w:rPr>
              <w:t>a transmission opportunity</w:t>
            </w:r>
            <w:r>
              <w:rPr>
                <w:rFonts w:ascii="Arial" w:eastAsia="等线"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lastRenderedPageBreak/>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等线"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X</w:t>
            </w:r>
            <w:r>
              <w:rPr>
                <w:rFonts w:ascii="Arial" w:eastAsia="等线"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53C052F1"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Correction of proposal 2 in R2-2400270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 xml:space="preserve">pecifically, MCSt of a single MAC PDU is implemented in MAC specs by selecting multi-slots candidate resources for one transmission </w:t>
      </w:r>
      <w:r w:rsidRPr="00F20EEF">
        <w:rPr>
          <w:rFonts w:ascii="Arial" w:hAnsi="Arial" w:cs="Arial"/>
          <w:lang w:eastAsia="zh-CN"/>
        </w:rPr>
        <w:lastRenderedPageBreak/>
        <w:t>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B7E8FC0"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hyperlink r:id="rId14" w:history="1">
        <w:r w:rsidR="00F20EEF">
          <w:rPr>
            <w:rStyle w:val="af3"/>
            <w:rFonts w:ascii="Arial" w:hAnsi="Arial" w:cs="Arial"/>
            <w:b/>
            <w:lang w:eastAsia="zh-CN"/>
          </w:rPr>
          <w:t>R2-2400270</w:t>
        </w:r>
      </w:hyperlink>
      <w:r w:rsidR="00F20EEF">
        <w:rPr>
          <w:rFonts w:ascii="Arial" w:hAnsi="Arial" w:cs="Arial"/>
          <w:b/>
          <w:lang w:eastAsia="zh-CN"/>
        </w:rPr>
        <w:t>?</w:t>
      </w:r>
    </w:p>
    <w:tbl>
      <w:tblPr>
        <w:tblStyle w:val="af1"/>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等线" w:hAnsi="Arial" w:cs="Arial"/>
                <w:lang w:eastAsia="zh-CN"/>
              </w:rPr>
            </w:pPr>
            <w:ins w:id="158" w:author="Xiaomi_Li Zhao" w:date="2024-03-05T15:15:00Z">
              <w:r>
                <w:rPr>
                  <w:rFonts w:ascii="Arial" w:eastAsia="等线" w:hAnsi="Arial" w:cs="Arial" w:hint="eastAsia"/>
                  <w:lang w:eastAsia="zh-CN"/>
                </w:rPr>
                <w:t>X</w:t>
              </w:r>
              <w:r>
                <w:rPr>
                  <w:rFonts w:ascii="Arial" w:eastAsia="等线"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等线" w:hAnsi="Arial" w:cs="Arial"/>
                <w:lang w:eastAsia="zh-CN"/>
              </w:rPr>
            </w:pPr>
            <w:ins w:id="159" w:author="Xiaomi_Li Zhao" w:date="2024-03-05T15:15:00Z">
              <w:r>
                <w:rPr>
                  <w:rFonts w:ascii="Arial" w:eastAsia="等线" w:hAnsi="Arial" w:cs="Arial" w:hint="eastAsia"/>
                  <w:lang w:eastAsia="zh-CN"/>
                </w:rPr>
                <w:t>A</w:t>
              </w:r>
              <w:r>
                <w:rPr>
                  <w:rFonts w:ascii="Arial" w:eastAsia="等线"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3C6242D5" w:rsidR="00516EBA" w:rsidRDefault="00516EBA" w:rsidP="00516EBA">
      <w:pPr>
        <w:pStyle w:val="2"/>
        <w:rPr>
          <w:rFonts w:cs="Arial"/>
          <w:sz w:val="28"/>
          <w:szCs w:val="28"/>
          <w:lang w:eastAsia="zh-CN"/>
        </w:rPr>
      </w:pPr>
      <w:r>
        <w:rPr>
          <w:rFonts w:cs="Arial"/>
          <w:sz w:val="28"/>
          <w:szCs w:val="28"/>
          <w:lang w:eastAsia="zh-CN"/>
        </w:rPr>
        <w:t xml:space="preserve">2.3 P3 in </w:t>
      </w:r>
      <w:hyperlink r:id="rId15" w:history="1">
        <w:r>
          <w:rPr>
            <w:rStyle w:val="af3"/>
            <w:rFonts w:cs="Arial"/>
            <w:sz w:val="28"/>
            <w:szCs w:val="28"/>
            <w:lang w:eastAsia="zh-CN"/>
          </w:rPr>
          <w:t>R2-2400152</w:t>
        </w:r>
      </w:hyperlink>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宋体"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w:t>
      </w:r>
      <w:r>
        <w:rPr>
          <w:rFonts w:ascii="Arial" w:hAnsi="Arial" w:cs="Arial"/>
          <w:lang w:val="en-US" w:eastAsia="zh-CN"/>
        </w:rPr>
        <w:lastRenderedPageBreak/>
        <w:t>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1"/>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等线"/>
                <w:lang w:eastAsia="zh-CN"/>
              </w:rPr>
            </w:pPr>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宋体"/>
                <w:lang w:val="en-US" w:eastAsia="zh-CN"/>
              </w:rPr>
            </w:pPr>
            <w:r>
              <w:rPr>
                <w:lang w:val="en-US" w:eastAsia="zh-CN"/>
              </w:rPr>
              <w:t>…</w:t>
            </w:r>
          </w:p>
          <w:p w14:paraId="0BA03BA5" w14:textId="77777777" w:rsidR="00516EBA" w:rsidRDefault="00516EBA" w:rsidP="0014295C">
            <w:pPr>
              <w:pStyle w:val="B3"/>
              <w:spacing w:line="240" w:lineRule="auto"/>
              <w:rPr>
                <w:rFonts w:eastAsia="宋体"/>
                <w:lang w:eastAsia="zh-CN"/>
              </w:rPr>
            </w:pPr>
            <w:r>
              <w:rPr>
                <w:rFonts w:eastAsia="宋体" w:hint="eastAsia"/>
                <w:lang w:val="en-US" w:eastAsia="zh-CN"/>
              </w:rPr>
              <w:t>Select</w:t>
            </w:r>
            <w:r>
              <w:t xml:space="preserve"> pool of resource</w:t>
            </w:r>
            <w:r>
              <w:rPr>
                <w:rFonts w:eastAsia="宋体"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宋体"/>
                <w:lang w:val="en-US" w:eastAsia="zh-CN"/>
              </w:rPr>
            </w:pPr>
            <w:r>
              <w:rPr>
                <w:rFonts w:eastAsia="宋体"/>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t xml:space="preserve">Observation 2: If </w:t>
      </w:r>
      <w:r>
        <w:rPr>
          <w:rFonts w:ascii="Arial" w:eastAsia="宋体" w:hAnsi="Arial" w:cs="Arial"/>
          <w:b/>
          <w:bCs/>
          <w:iCs/>
          <w:lang w:val="en-US" w:eastAsia="ko-KR"/>
        </w:rPr>
        <w:t>multiple carrier frequencies are configured</w:t>
      </w:r>
      <w:r>
        <w:rPr>
          <w:rFonts w:ascii="Arial" w:eastAsia="宋体" w:hAnsi="Arial" w:cs="Arial"/>
          <w:b/>
          <w:bCs/>
          <w:iCs/>
          <w:lang w:val="en-US" w:eastAsia="zh-CN"/>
        </w:rPr>
        <w:t xml:space="preserve"> and</w:t>
      </w:r>
      <w:r>
        <w:rPr>
          <w:rFonts w:ascii="Arial" w:eastAsia="宋体" w:hAnsi="Arial" w:cs="Arial"/>
          <w:b/>
          <w:bCs/>
          <w:iCs/>
          <w:lang w:val="en-US" w:eastAsia="ko-KR"/>
        </w:rPr>
        <w:t xml:space="preserve"> the MAC entity has not selected a pool of resources allowed for the logical channe</w:t>
      </w:r>
      <w:r>
        <w:rPr>
          <w:rFonts w:ascii="Arial" w:eastAsia="宋体"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lastRenderedPageBreak/>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1"/>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160" w:author="ZTE" w:date="2024-01-30T17:35:00Z"/>
                <w:rFonts w:eastAsia="宋体"/>
                <w:lang w:val="en-US" w:eastAsia="zh-CN"/>
              </w:rPr>
            </w:pPr>
            <w:ins w:id="161" w:author="ZTE" w:date="2024-01-30T17:35:00Z">
              <w:r>
                <w:rPr>
                  <w:rFonts w:eastAsia="宋体" w:hint="eastAsia"/>
                  <w:lang w:val="en-US" w:eastAsia="zh-CN"/>
                </w:rPr>
                <w:t>1&gt;</w:t>
              </w:r>
              <w:r>
                <w:rPr>
                  <w:rFonts w:eastAsia="宋体" w:hint="eastAsia"/>
                  <w:lang w:val="en-US" w:eastAsia="zh-CN"/>
                </w:rPr>
                <w:tab/>
                <w:t xml:space="preserve">if </w:t>
              </w:r>
              <w:r>
                <w:rPr>
                  <w:rFonts w:eastAsia="宋体" w:hint="eastAsia"/>
                  <w:lang w:val="en-US" w:eastAsia="ko-KR"/>
                </w:rPr>
                <w:t>multiple carrier frequencies are configured</w:t>
              </w:r>
            </w:ins>
            <w:ins w:id="162" w:author="ZTE" w:date="2024-01-30T17:36:00Z">
              <w:r>
                <w:rPr>
                  <w:rFonts w:eastAsia="宋体" w:hint="eastAsia"/>
                  <w:lang w:val="en-US" w:eastAsia="zh-CN"/>
                </w:rPr>
                <w:t xml:space="preserve"> and </w:t>
              </w:r>
            </w:ins>
            <w:ins w:id="163" w:author="ZTE" w:date="2024-01-30T17:37:00Z">
              <w:r>
                <w:rPr>
                  <w:rFonts w:eastAsia="宋体" w:hint="eastAsia"/>
                  <w:lang w:val="en-US" w:eastAsia="ko-KR"/>
                </w:rPr>
                <w:t>if the MAC entity has not selected a pool of resources allowed for the logical channel</w:t>
              </w:r>
            </w:ins>
            <w:ins w:id="164" w:author="ZTE" w:date="2024-01-30T17:35:00Z">
              <w:r>
                <w:rPr>
                  <w:rFonts w:eastAsia="宋体" w:hint="eastAsia"/>
                  <w:lang w:val="en-US" w:eastAsia="zh-CN"/>
                </w:rPr>
                <w:t>:</w:t>
              </w:r>
            </w:ins>
          </w:p>
          <w:p w14:paraId="1CA4E2B2" w14:textId="77777777" w:rsidR="00516EBA" w:rsidRDefault="00516EBA" w:rsidP="0014295C">
            <w:pPr>
              <w:pStyle w:val="B2"/>
              <w:spacing w:line="240" w:lineRule="auto"/>
              <w:rPr>
                <w:ins w:id="165" w:author="ZTE" w:date="2024-01-30T17:39:00Z"/>
              </w:rPr>
            </w:pPr>
            <w:ins w:id="166" w:author="ZTE" w:date="2024-01-30T17:39:00Z">
              <w:r>
                <w:rPr>
                  <w:rFonts w:eastAsia="宋体"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167" w:author="ZTE" w:date="2024-01-30T17:38:00Z"/>
              </w:rPr>
            </w:pPr>
            <w:ins w:id="168" w:author="ZTE" w:date="2024-01-30T17:39:00Z">
              <w:r>
                <w:rPr>
                  <w:rFonts w:eastAsia="宋体"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宋体"/>
                <w:lang w:val="en-US" w:eastAsia="zh-CN"/>
              </w:rPr>
            </w:pPr>
            <w:ins w:id="169" w:author="ZTE" w:date="2024-01-30T17:38:00Z">
              <w:r>
                <w:rPr>
                  <w:rFonts w:eastAsia="宋体" w:hint="eastAsia"/>
                  <w:lang w:val="en-US" w:eastAsia="zh-CN"/>
                </w:rPr>
                <w:t>1&gt;</w:t>
              </w:r>
              <w:r>
                <w:rPr>
                  <w:rFonts w:eastAsia="宋体" w:hint="eastAsia"/>
                  <w:lang w:val="en-US" w:eastAsia="zh-CN"/>
                </w:rPr>
                <w:tab/>
                <w:t>else:</w:t>
              </w:r>
            </w:ins>
          </w:p>
          <w:p w14:paraId="26B130B4" w14:textId="77777777" w:rsidR="00516EBA" w:rsidRDefault="00516EBA" w:rsidP="0014295C">
            <w:pPr>
              <w:pStyle w:val="B2"/>
              <w:spacing w:line="240" w:lineRule="auto"/>
              <w:rPr>
                <w:rFonts w:eastAsia="宋体"/>
                <w:lang w:val="en-US" w:eastAsia="zh-CN"/>
              </w:rPr>
            </w:pPr>
            <w:ins w:id="170" w:author="ZTE" w:date="2024-01-30T17:38:00Z">
              <w:r>
                <w:rPr>
                  <w:rFonts w:eastAsia="宋体" w:hint="eastAsia"/>
                  <w:lang w:val="en-US" w:eastAsia="zh-CN"/>
                </w:rPr>
                <w:t>2</w:t>
              </w:r>
            </w:ins>
            <w:del w:id="171" w:author="ZTE" w:date="2024-01-30T17:38:00Z">
              <w:r>
                <w:rPr>
                  <w:rFonts w:eastAsia="宋体" w:hint="eastAsia"/>
                  <w:lang w:val="en-US" w:eastAsia="zh-CN"/>
                </w:rPr>
                <w:delText>1</w:delText>
              </w:r>
            </w:del>
            <w:r>
              <w:rPr>
                <w:rFonts w:eastAsia="宋体" w:hint="eastAsia"/>
                <w:lang w:val="en-US" w:eastAsia="zh-CN"/>
              </w:rPr>
              <w:t>&gt;</w:t>
            </w:r>
            <w:r>
              <w:rPr>
                <w:rFonts w:eastAsia="宋体" w:hint="eastAsia"/>
                <w:lang w:val="en-US" w:eastAsia="zh-CN"/>
              </w:rPr>
              <w:tab/>
              <w:t xml:space="preserve">if </w:t>
            </w:r>
            <w:r>
              <w:rPr>
                <w:rFonts w:eastAsia="宋体" w:hint="eastAsia"/>
                <w:lang w:val="en-US" w:eastAsia="ko-KR"/>
              </w:rPr>
              <w:t>PSCCH duration(s) and 2</w:t>
            </w:r>
            <w:r>
              <w:rPr>
                <w:rFonts w:eastAsia="宋体" w:hint="eastAsia"/>
                <w:vertAlign w:val="superscript"/>
                <w:lang w:val="en-US" w:eastAsia="ko-KR"/>
              </w:rPr>
              <w:t>nd</w:t>
            </w:r>
            <w:r>
              <w:rPr>
                <w:rFonts w:eastAsia="宋体"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宋体"/>
                <w:lang w:val="en-US" w:eastAsia="zh-CN"/>
              </w:rPr>
            </w:pPr>
            <w:del w:id="172" w:author="ZTE" w:date="2024-01-30T17:38:00Z">
              <w:r>
                <w:rPr>
                  <w:rFonts w:eastAsia="宋体"/>
                  <w:lang w:val="en-US" w:eastAsia="zh-CN"/>
                </w:rPr>
                <w:delText>1</w:delText>
              </w:r>
            </w:del>
            <w:ins w:id="173"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宋体" w:hint="eastAsia"/>
                <w:lang w:val="en-US"/>
              </w:rPr>
              <w:t>probability configured by RRC</w:t>
            </w:r>
            <w:r>
              <w:rPr>
                <w:rFonts w:eastAsia="宋体" w:hint="eastAsia"/>
                <w:lang w:val="en-US" w:eastAsia="zh-CN"/>
              </w:rPr>
              <w:t xml:space="preserve"> in sl-ProbResourceKeep; or</w:t>
            </w:r>
          </w:p>
          <w:p w14:paraId="60BEFF03" w14:textId="77777777" w:rsidR="00516EBA" w:rsidRDefault="00516EBA" w:rsidP="0014295C">
            <w:pPr>
              <w:pStyle w:val="B2"/>
              <w:spacing w:line="240" w:lineRule="auto"/>
              <w:rPr>
                <w:rFonts w:eastAsia="宋体"/>
                <w:lang w:val="en-US" w:eastAsia="zh-CN"/>
              </w:rPr>
            </w:pPr>
            <w:del w:id="174" w:author="ZTE" w:date="2024-01-30T17:38:00Z">
              <w:r>
                <w:rPr>
                  <w:rFonts w:eastAsia="宋体"/>
                  <w:lang w:val="en-US" w:eastAsia="zh-CN"/>
                </w:rPr>
                <w:delText>1</w:delText>
              </w:r>
            </w:del>
            <w:ins w:id="175"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宋体"/>
                <w:lang w:val="en-US" w:eastAsia="zh-CN"/>
              </w:rPr>
            </w:pPr>
            <w:del w:id="176" w:author="ZTE" w:date="2024-01-30T17:38:00Z">
              <w:r>
                <w:rPr>
                  <w:rFonts w:eastAsia="宋体"/>
                  <w:lang w:val="en-US" w:eastAsia="zh-CN"/>
                </w:rPr>
                <w:delText>1</w:delText>
              </w:r>
            </w:del>
            <w:ins w:id="177"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宋体"/>
                <w:lang w:val="en-US" w:eastAsia="zh-CN"/>
              </w:rPr>
            </w:pPr>
            <w:del w:id="178" w:author="ZTE" w:date="2024-01-30T17:38:00Z">
              <w:r>
                <w:rPr>
                  <w:rFonts w:eastAsia="宋体"/>
                  <w:lang w:val="en-US" w:eastAsia="zh-CN"/>
                </w:rPr>
                <w:delText>1</w:delText>
              </w:r>
            </w:del>
            <w:ins w:id="179"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宋体"/>
                <w:lang w:val="en-US" w:eastAsia="zh-CN"/>
              </w:rPr>
            </w:pPr>
            <w:del w:id="180" w:author="ZTE" w:date="2024-01-30T17:38:00Z">
              <w:r>
                <w:rPr>
                  <w:rFonts w:eastAsia="宋体"/>
                  <w:lang w:val="en-US" w:eastAsia="zh-CN"/>
                </w:rPr>
                <w:delText>1</w:delText>
              </w:r>
            </w:del>
            <w:ins w:id="181"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宋体"/>
                <w:lang w:val="en-US" w:eastAsia="zh-CN"/>
              </w:rPr>
            </w:pPr>
            <w:del w:id="182" w:author="ZTE" w:date="2024-01-30T17:38:00Z">
              <w:r>
                <w:rPr>
                  <w:rFonts w:eastAsia="宋体"/>
                  <w:lang w:val="en-US" w:eastAsia="zh-CN"/>
                </w:rPr>
                <w:delText>1</w:delText>
              </w:r>
            </w:del>
            <w:ins w:id="183"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宋体"/>
                <w:lang w:val="en-US" w:eastAsia="zh-CN"/>
              </w:rPr>
            </w:pPr>
            <w:r>
              <w:rPr>
                <w:rFonts w:eastAsia="宋体"/>
                <w:lang w:val="en-US" w:eastAsia="zh-CN"/>
              </w:rPr>
              <w:t>NOTE 1:</w:t>
            </w:r>
            <w:r>
              <w:rPr>
                <w:rFonts w:eastAsia="宋体"/>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宋体"/>
                <w:lang w:val="en-US" w:eastAsia="ko-KR"/>
              </w:rPr>
            </w:pPr>
            <w:del w:id="184" w:author="ZTE" w:date="2024-01-30T17:38:00Z">
              <w:r>
                <w:rPr>
                  <w:rFonts w:eastAsia="宋体"/>
                  <w:lang w:val="en-US" w:eastAsia="zh-CN"/>
                </w:rPr>
                <w:delText>1</w:delText>
              </w:r>
            </w:del>
            <w:ins w:id="185"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宋体"/>
                <w:lang w:val="en-US" w:eastAsia="ko-KR"/>
              </w:rPr>
            </w:pPr>
            <w:del w:id="186" w:author="ZTE" w:date="2024-01-30T17:38:00Z">
              <w:r>
                <w:rPr>
                  <w:rFonts w:eastAsia="宋体"/>
                  <w:lang w:val="en-US" w:eastAsia="zh-CN"/>
                </w:rPr>
                <w:delText>1</w:delText>
              </w:r>
            </w:del>
            <w:ins w:id="187"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宋体"/>
                <w:lang w:val="en-US" w:eastAsia="zh-CN"/>
              </w:rPr>
            </w:pPr>
            <w:del w:id="188" w:author="ZTE" w:date="2024-01-30T17:39:00Z">
              <w:r>
                <w:rPr>
                  <w:rFonts w:eastAsia="宋体"/>
                  <w:lang w:val="en-US" w:eastAsia="zh-CN"/>
                </w:rPr>
                <w:delText>1</w:delText>
              </w:r>
            </w:del>
            <w:ins w:id="189" w:author="ZTE" w:date="2024-01-30T17:39:00Z">
              <w:r>
                <w:rPr>
                  <w:rFonts w:eastAsia="宋体" w:hint="eastAsia"/>
                  <w:lang w:val="en-US" w:eastAsia="zh-CN"/>
                </w:rPr>
                <w:t>2</w:t>
              </w:r>
            </w:ins>
            <w:r>
              <w:rPr>
                <w:rFonts w:eastAsia="宋体"/>
                <w:lang w:val="en-US" w:eastAsia="zh-CN"/>
              </w:rPr>
              <w:t>&gt;</w:t>
            </w:r>
            <w:r>
              <w:rPr>
                <w:rFonts w:eastAsia="宋体"/>
                <w:lang w:val="en-US" w:eastAsia="zh-CN"/>
              </w:rPr>
              <w:tab/>
              <w:t xml:space="preserve">if a MAC PDU is not transmitted </w:t>
            </w:r>
            <w:r>
              <w:rPr>
                <w:rFonts w:eastAsia="宋体"/>
                <w:lang w:val="en-US" w:eastAsia="ko-KR"/>
              </w:rPr>
              <w:t xml:space="preserve">(i.e. initial transmission or retransmission) </w:t>
            </w:r>
            <w:r>
              <w:rPr>
                <w:rFonts w:eastAsia="宋体"/>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宋体"/>
                <w:lang w:val="en-US" w:eastAsia="zh-CN"/>
              </w:rPr>
            </w:pPr>
            <w:r>
              <w:rPr>
                <w:rFonts w:eastAsia="宋体"/>
                <w:lang w:val="en-US" w:eastAsia="zh-CN"/>
              </w:rPr>
              <w:t>NOTE 2:</w:t>
            </w:r>
            <w:r>
              <w:rPr>
                <w:rFonts w:eastAsia="宋体"/>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宋体"/>
                <w:lang w:val="en-US" w:eastAsia="zh-CN"/>
              </w:rPr>
            </w:pPr>
            <w:r>
              <w:rPr>
                <w:rFonts w:eastAsia="宋体"/>
                <w:lang w:val="en-US" w:eastAsia="zh-CN"/>
              </w:rPr>
              <w:t>NOTE 3:</w:t>
            </w:r>
            <w:r>
              <w:rPr>
                <w:rFonts w:eastAsia="宋体"/>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宋体"/>
              </w:rPr>
            </w:pPr>
            <w:del w:id="190" w:author="ZTE" w:date="2024-01-30T17:39:00Z">
              <w:r>
                <w:rPr>
                  <w:rFonts w:eastAsia="宋体"/>
                  <w:lang w:val="en-US"/>
                </w:rPr>
                <w:delText>2</w:delText>
              </w:r>
            </w:del>
            <w:ins w:id="191" w:author="ZTE" w:date="2024-01-30T17:39:00Z">
              <w:r>
                <w:rPr>
                  <w:rFonts w:eastAsia="宋体" w:hint="eastAsia"/>
                  <w:lang w:val="en-US" w:eastAsia="zh-CN"/>
                </w:rPr>
                <w:t>3</w:t>
              </w:r>
            </w:ins>
            <w:r>
              <w:rPr>
                <w:rFonts w:eastAsia="宋体"/>
              </w:rPr>
              <w:t>&gt;</w:t>
            </w:r>
            <w:r>
              <w:rPr>
                <w:rFonts w:eastAsia="宋体"/>
              </w:rPr>
              <w:tab/>
              <w:t xml:space="preserve">if </w:t>
            </w:r>
            <w:r>
              <w:rPr>
                <w:rFonts w:eastAsia="宋体"/>
                <w:lang w:eastAsia="ko-KR"/>
              </w:rPr>
              <w:t>multiple carrier frequencies are configured</w:t>
            </w:r>
            <w:r>
              <w:rPr>
                <w:rFonts w:eastAsia="宋体"/>
              </w:rPr>
              <w:t>:</w:t>
            </w:r>
          </w:p>
          <w:p w14:paraId="27C10A5D" w14:textId="77777777" w:rsidR="00516EBA" w:rsidRDefault="00516EBA" w:rsidP="0014295C">
            <w:pPr>
              <w:pStyle w:val="B3"/>
              <w:spacing w:line="240" w:lineRule="auto"/>
              <w:ind w:leftChars="457" w:left="1132" w:hangingChars="109" w:hanging="218"/>
            </w:pPr>
            <w:del w:id="192" w:author="ZTE" w:date="2024-02-04T14:21:00Z">
              <w:r>
                <w:rPr>
                  <w:lang w:val="en-US"/>
                </w:rPr>
                <w:lastRenderedPageBreak/>
                <w:delText>3</w:delText>
              </w:r>
            </w:del>
            <w:ins w:id="193" w:author="ZTE" w:date="2024-02-04T14:21:00Z">
              <w:r>
                <w:rPr>
                  <w:rFonts w:eastAsia="宋体"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宋体"/>
                <w:lang w:val="en-US"/>
              </w:rPr>
            </w:pPr>
            <w:del w:id="194" w:author="ZTE" w:date="2024-01-30T17:39:00Z">
              <w:r>
                <w:rPr>
                  <w:rFonts w:eastAsia="宋体"/>
                  <w:lang w:val="en-US"/>
                </w:rPr>
                <w:delText>2</w:delText>
              </w:r>
            </w:del>
            <w:ins w:id="195" w:author="ZTE" w:date="2024-01-30T17:39:00Z">
              <w:r>
                <w:rPr>
                  <w:rFonts w:eastAsia="宋体" w:hint="eastAsia"/>
                  <w:lang w:val="en-US" w:eastAsia="zh-CN"/>
                </w:rPr>
                <w:t>3</w:t>
              </w:r>
            </w:ins>
            <w:r>
              <w:rPr>
                <w:rFonts w:eastAsia="宋体"/>
                <w:lang w:val="en-US"/>
              </w:rPr>
              <w:t>&gt;</w:t>
            </w:r>
            <w:r>
              <w:rPr>
                <w:rFonts w:eastAsia="宋体"/>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宋体"/>
                <w:lang w:val="en-US" w:eastAsia="zh-CN"/>
              </w:rPr>
            </w:pPr>
            <w:del w:id="196" w:author="ZTE" w:date="2024-01-30T17:39:00Z">
              <w:r>
                <w:rPr>
                  <w:rFonts w:eastAsia="宋体"/>
                  <w:lang w:val="en-US"/>
                </w:rPr>
                <w:delText>2</w:delText>
              </w:r>
            </w:del>
            <w:ins w:id="197" w:author="ZTE" w:date="2024-01-30T17:39:00Z">
              <w:r>
                <w:rPr>
                  <w:rFonts w:eastAsia="宋体" w:hint="eastAsia"/>
                  <w:lang w:val="en-US" w:eastAsia="zh-CN"/>
                </w:rPr>
                <w:t>3</w:t>
              </w:r>
            </w:ins>
            <w:r>
              <w:rPr>
                <w:rFonts w:eastAsia="宋体"/>
                <w:lang w:val="en-US"/>
              </w:rPr>
              <w:t>&gt;</w:t>
            </w:r>
            <w:r>
              <w:rPr>
                <w:rFonts w:eastAsia="宋体"/>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77777777"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hyperlink r:id="rId16" w:history="1">
        <w:r>
          <w:rPr>
            <w:rStyle w:val="af3"/>
            <w:rFonts w:ascii="Arial" w:hAnsi="Arial" w:cs="Arial"/>
            <w:b/>
            <w:lang w:eastAsia="zh-CN"/>
          </w:rPr>
          <w:t>R2-2400152</w:t>
        </w:r>
      </w:hyperlink>
      <w:r>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198" w:author="LG-Giwon Park (2)" w:date="2024-02-28T23:49:00Z">
              <w:r w:rsidDel="001376B8">
                <w:rPr>
                  <w:rFonts w:ascii="Arial" w:eastAsia="Malgun Gothic" w:hAnsi="Arial" w:cs="Arial"/>
                  <w:lang w:eastAsia="ko-KR"/>
                </w:rPr>
                <w:delText>Disagree</w:delText>
              </w:r>
            </w:del>
            <w:ins w:id="199"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del w:id="200"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01"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lang w:eastAsia="zh-CN"/>
              </w:rPr>
              <w:t xml:space="preserve">Proposal 10: For TX carrier (re)selection triggers in NR sidelink CA, reuse the triggers for TX </w:t>
            </w:r>
            <w:r>
              <w:rPr>
                <w:rFonts w:eastAsia="宋体"/>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宋体"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77777777"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roposal 3 in R2-2400152</w:t>
      </w:r>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315D881A"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hyperlink r:id="rId17" w:history="1">
        <w:r w:rsidR="00516EBA">
          <w:rPr>
            <w:rStyle w:val="af3"/>
            <w:rFonts w:ascii="Arial" w:hAnsi="Arial" w:cs="Arial"/>
            <w:b/>
            <w:lang w:eastAsia="zh-CN"/>
          </w:rPr>
          <w:t>R2-2400152</w:t>
        </w:r>
      </w:hyperlink>
      <w:r w:rsidR="00516EBA">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等线"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02" w:author="Xiaomi_Li Zhao" w:date="2024-03-05T15:23:00Z">
              <w:r>
                <w:rPr>
                  <w:rFonts w:ascii="Arial" w:eastAsia="等线" w:hAnsi="Arial" w:cs="Arial" w:hint="eastAsia"/>
                  <w:lang w:eastAsia="zh-CN"/>
                </w:rPr>
                <w:t>X</w:t>
              </w:r>
              <w:r>
                <w:rPr>
                  <w:rFonts w:ascii="Arial" w:eastAsia="等线"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03" w:author="Xiaomi_Li Zhao" w:date="2024-03-05T15:24:00Z">
              <w:r>
                <w:rPr>
                  <w:rFonts w:ascii="Arial" w:eastAsia="等线"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04" w:author="Xiaomi_Li Zhao" w:date="2024-03-05T15:23:00Z">
              <w:r>
                <w:rPr>
                  <w:rFonts w:ascii="Arial" w:eastAsia="等线" w:hAnsi="Arial" w:cs="Arial"/>
                  <w:lang w:eastAsia="zh-CN"/>
                </w:rPr>
                <w:t xml:space="preserve">Now understand the </w:t>
              </w:r>
            </w:ins>
            <w:ins w:id="205" w:author="Xiaomi_Li Zhao" w:date="2024-03-05T15:24:00Z">
              <w:r>
                <w:rPr>
                  <w:rFonts w:ascii="Arial" w:eastAsia="等线" w:hAnsi="Arial" w:cs="Arial"/>
                  <w:lang w:eastAsia="zh-CN"/>
                </w:rPr>
                <w:t>motivation based on the clarification from ZTE. And OK with OPPO’s simplified text but</w:t>
              </w:r>
            </w:ins>
            <w:ins w:id="206" w:author="Xiaomi_Li Zhao" w:date="2024-03-05T15:25:00Z">
              <w:r>
                <w:rPr>
                  <w:rFonts w:ascii="Arial" w:eastAsia="等线" w:hAnsi="Arial" w:cs="Arial"/>
                  <w:lang w:eastAsia="zh-CN"/>
                </w:rPr>
                <w:t xml:space="preserve"> the added text</w:t>
              </w:r>
            </w:ins>
            <w:ins w:id="207" w:author="Xiaomi_Li Zhao" w:date="2024-03-05T15:24:00Z">
              <w:r>
                <w:rPr>
                  <w:rFonts w:ascii="Arial" w:eastAsia="等线" w:hAnsi="Arial" w:cs="Arial"/>
                  <w:lang w:eastAsia="zh-CN"/>
                </w:rPr>
                <w:t xml:space="preserve"> should be “</w:t>
              </w:r>
            </w:ins>
            <w:ins w:id="208" w:author="Xiaomi_Li Zhao" w:date="2024-03-05T15:25:00Z">
              <w:r w:rsidRPr="00FC7B02">
                <w:rPr>
                  <w:rFonts w:ascii="Arial" w:eastAsia="等线" w:hAnsi="Arial" w:cs="Arial"/>
                  <w:lang w:eastAsia="zh-CN"/>
                  <w:rPrChange w:id="209" w:author="Xiaomi_Li Zhao" w:date="2024-03-05T15:25:00Z">
                    <w:rPr>
                      <w:color w:val="0000CC"/>
                      <w:u w:val="single"/>
                      <w:lang w:eastAsia="ko-KR"/>
                    </w:rPr>
                  </w:rPrChange>
                </w:rPr>
                <w:t xml:space="preserve">and the MAC entity has </w:t>
              </w:r>
              <w:r w:rsidRPr="00FC7B02">
                <w:rPr>
                  <w:rFonts w:ascii="Arial" w:eastAsia="等线" w:hAnsi="Arial" w:cs="Arial"/>
                  <w:highlight w:val="yellow"/>
                  <w:lang w:eastAsia="zh-CN"/>
                  <w:rPrChange w:id="210" w:author="Xiaomi_Li Zhao" w:date="2024-03-05T15:25:00Z">
                    <w:rPr>
                      <w:color w:val="0000CC"/>
                      <w:u w:val="single"/>
                      <w:lang w:eastAsia="ko-KR"/>
                    </w:rPr>
                  </w:rPrChange>
                </w:rPr>
                <w:t>not</w:t>
              </w:r>
              <w:r w:rsidRPr="00FC7B02">
                <w:rPr>
                  <w:rFonts w:ascii="Arial" w:eastAsia="等线" w:hAnsi="Arial" w:cs="Arial"/>
                  <w:lang w:eastAsia="zh-CN"/>
                  <w:rPrChange w:id="211" w:author="Xiaomi_Li Zhao" w:date="2024-03-05T15:25:00Z">
                    <w:rPr>
                      <w:color w:val="0000CC"/>
                      <w:u w:val="single"/>
                      <w:lang w:eastAsia="ko-KR"/>
                    </w:rPr>
                  </w:rPrChange>
                </w:rPr>
                <w:t xml:space="preserve"> </w:t>
              </w:r>
              <w:r w:rsidRPr="00FC7B02">
                <w:rPr>
                  <w:rFonts w:ascii="Arial" w:eastAsia="等线" w:hAnsi="Arial" w:cs="Arial"/>
                  <w:lang w:eastAsia="zh-CN"/>
                  <w:rPrChange w:id="212" w:author="Xiaomi_Li Zhao" w:date="2024-03-05T15:25:00Z">
                    <w:rPr>
                      <w:color w:val="0000CC"/>
                      <w:u w:val="single"/>
                      <w:lang w:eastAsia="ko-KR"/>
                    </w:rPr>
                  </w:rPrChange>
                </w:rPr>
                <w:t>selected a pool of resources allowed for the logical channel</w:t>
              </w:r>
            </w:ins>
            <w:ins w:id="213" w:author="Xiaomi_Li Zhao" w:date="2024-03-05T15:24:00Z">
              <w:r>
                <w:rPr>
                  <w:rFonts w:ascii="Arial" w:eastAsia="等线" w:hAnsi="Arial" w:cs="Arial"/>
                  <w:lang w:eastAsia="zh-CN"/>
                </w:rPr>
                <w:t>”</w:t>
              </w:r>
            </w:ins>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B044D30" w14:textId="77777777" w:rsidR="00516EBA" w:rsidRPr="00FC7B02"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70B72491" w:rsidR="00AD1052" w:rsidRDefault="002629E4" w:rsidP="002629E4">
      <w:pPr>
        <w:pStyle w:val="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hyperlink r:id="rId18" w:history="1">
        <w:r w:rsidR="00A503AB">
          <w:rPr>
            <w:rStyle w:val="af3"/>
            <w:rFonts w:cs="Arial"/>
            <w:sz w:val="28"/>
            <w:szCs w:val="28"/>
            <w:lang w:eastAsia="zh-CN"/>
          </w:rPr>
          <w:t>R2-2401488</w:t>
        </w:r>
      </w:hyperlink>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214"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77777777"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hyperlink r:id="rId19" w:history="1">
        <w:r>
          <w:rPr>
            <w:rStyle w:val="af3"/>
            <w:rFonts w:ascii="Arial" w:hAnsi="Arial" w:cs="Arial"/>
            <w:b/>
            <w:lang w:eastAsia="zh-CN"/>
          </w:rPr>
          <w:t>R2-2401488</w:t>
        </w:r>
      </w:hyperlink>
      <w:r>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afer to keep it here for now (since it is related to whether there is a case where both a legacy licensed carrier and a new SL-U </w:t>
            </w:r>
            <w:r>
              <w:rPr>
                <w:rFonts w:ascii="Arial" w:eastAsia="等线" w:hAnsi="Arial" w:cs="Arial"/>
                <w:lang w:eastAsia="zh-CN"/>
              </w:rPr>
              <w:lastRenderedPageBreak/>
              <w:t xml:space="preserve">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033C4015"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Correction 2 in R2-2401488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6C3B0EA1"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hyperlink r:id="rId20" w:history="1">
        <w:r w:rsidR="002629E4">
          <w:rPr>
            <w:rStyle w:val="af3"/>
            <w:rFonts w:ascii="Arial" w:hAnsi="Arial" w:cs="Arial"/>
            <w:b/>
            <w:lang w:eastAsia="zh-CN"/>
          </w:rPr>
          <w:t>R2-2401488</w:t>
        </w:r>
      </w:hyperlink>
      <w:r w:rsidR="002629E4">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lastRenderedPageBreak/>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15" w:author="Xiaomi_Li Zhao" w:date="2024-03-05T15:25:00Z">
              <w:r>
                <w:rPr>
                  <w:rFonts w:ascii="Arial" w:eastAsia="等线" w:hAnsi="Arial" w:cs="Arial" w:hint="eastAsia"/>
                  <w:lang w:eastAsia="zh-CN"/>
                </w:rPr>
                <w:t>X</w:t>
              </w:r>
              <w:r>
                <w:rPr>
                  <w:rFonts w:ascii="Arial" w:eastAsia="等线"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hint="eastAsia"/>
                <w:lang w:eastAsia="zh-CN"/>
                <w:rPrChange w:id="216" w:author="Xiaomi_Li Zhao" w:date="2024-03-05T15:26:00Z">
                  <w:rPr>
                    <w:rFonts w:ascii="Arial" w:eastAsia="Malgun Gothic" w:hAnsi="Arial" w:cs="Arial"/>
                    <w:lang w:eastAsia="ko-KR"/>
                  </w:rPr>
                </w:rPrChange>
              </w:rPr>
            </w:pPr>
            <w:ins w:id="217"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等线" w:hAnsi="Arial" w:cs="Arial"/>
                <w:lang w:eastAsia="zh-CN"/>
              </w:rPr>
            </w:pPr>
            <w:ins w:id="218" w:author="Xiaomi_Li Zhao" w:date="2024-03-05T15:26:00Z">
              <w:r>
                <w:rPr>
                  <w:rFonts w:ascii="Arial" w:eastAsia="等线" w:hAnsi="Arial" w:cs="Arial"/>
                  <w:lang w:eastAsia="zh-CN"/>
                </w:rPr>
                <w:t xml:space="preserve">We are OK to keep the current text until we solve the issue of coexistence </w:t>
              </w:r>
            </w:ins>
            <w:ins w:id="219" w:author="Xiaomi_Li Zhao" w:date="2024-03-05T15:27:00Z">
              <w:r>
                <w:rPr>
                  <w:rFonts w:ascii="Arial" w:eastAsia="等线" w:hAnsi="Arial" w:cs="Arial"/>
                  <w:lang w:eastAsia="zh-CN"/>
                </w:rPr>
                <w:t>between</w:t>
              </w:r>
            </w:ins>
            <w:bookmarkStart w:id="220" w:name="_GoBack"/>
            <w:bookmarkEnd w:id="220"/>
            <w:ins w:id="221" w:author="Xiaomi_Li Zhao" w:date="2024-03-05T15:26:00Z">
              <w:r>
                <w:rPr>
                  <w:rFonts w:ascii="Arial" w:eastAsia="等线" w:hAnsi="Arial" w:cs="Arial"/>
                  <w:lang w:eastAsia="zh-CN"/>
                </w:rPr>
                <w:t xml:space="preserve"> SL-U and SL CA. </w:t>
              </w:r>
            </w:ins>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C372" w14:textId="77777777" w:rsidR="009D62A1" w:rsidRDefault="009D62A1">
      <w:pPr>
        <w:spacing w:after="0" w:line="240" w:lineRule="auto"/>
      </w:pPr>
      <w:r>
        <w:separator/>
      </w:r>
    </w:p>
  </w:endnote>
  <w:endnote w:type="continuationSeparator" w:id="0">
    <w:p w14:paraId="1B8DB622" w14:textId="77777777" w:rsidR="009D62A1" w:rsidRDefault="009D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86F3" w14:textId="77777777" w:rsidR="009D62A1" w:rsidRDefault="009D62A1">
      <w:pPr>
        <w:spacing w:after="0" w:line="240" w:lineRule="auto"/>
      </w:pPr>
      <w:r>
        <w:separator/>
      </w:r>
    </w:p>
  </w:footnote>
  <w:footnote w:type="continuationSeparator" w:id="0">
    <w:p w14:paraId="1B2A694D" w14:textId="77777777" w:rsidR="009D62A1" w:rsidRDefault="009D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CE58FB" w:rsidRDefault="00CE58FB">
    <w:r>
      <w:t xml:space="preserve">Page </w:t>
    </w:r>
    <w:r>
      <w:fldChar w:fldCharType="begin"/>
    </w:r>
    <w:r>
      <w:instrText>PAGE</w:instrText>
    </w:r>
    <w:r>
      <w:fldChar w:fldCharType="separate"/>
    </w:r>
    <w:r>
      <w:t>1</w:t>
    </w:r>
    <w:r>
      <w:fldChar w:fldCharType="end"/>
    </w:r>
    <w:r>
      <w:br/>
    </w:r>
  </w:p>
  <w:p w14:paraId="413CF12A" w14:textId="77777777" w:rsidR="00CE58FB" w:rsidRDefault="00CE58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LG-Giwon Park (2)">
    <w15:presenceInfo w15:providerId="None" w15:userId="LG-Giwon Park (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出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8">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50629;&#47924;\&#54364;&#51456;&#54868;%20&#50629;&#47924;\3GPP\3GPP%20&#54364;&#51456;&#54924;&#51032;\Rel-18\RAN2\%23125_2024.02\TSGR2_125\docs\R2-2400270.zip" TargetMode="External"/><Relationship Id="rId18" Type="http://schemas.openxmlformats.org/officeDocument/2006/relationships/hyperlink" Target="file:///D:\&#50629;&#47924;\&#54364;&#51456;&#54868;%20&#50629;&#47924;\3GPP\3GPP%20&#54364;&#51456;&#54924;&#51032;\Rel-18\RAN2\%23125_2024.02\TSGR2_125\docs\R2-24014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D:\&#50629;&#47924;\&#54364;&#51456;&#54868;%20&#50629;&#47924;\3GPP\3GPP%20&#54364;&#51456;&#54924;&#51032;\Rel-18\RAN2\%23125_2024.02\TSGR2_125\docs\R2-2400270.zip" TargetMode="External"/><Relationship Id="rId17" Type="http://schemas.openxmlformats.org/officeDocument/2006/relationships/hyperlink" Target="file:///D:\&#50629;&#47924;\&#54364;&#51456;&#54868;%20&#50629;&#47924;\3GPP\3GPP%20&#54364;&#51456;&#54924;&#51032;\Rel-18\RAN2\%23125_2024.02\TSGR2_125\docs\R2-2400152.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5_2024.02\TSGR2_125\docs\R2-2400152.zip" TargetMode="External"/><Relationship Id="rId20" Type="http://schemas.openxmlformats.org/officeDocument/2006/relationships/hyperlink" Target="file:///D:\&#50629;&#47924;\&#54364;&#51456;&#54868;%20&#50629;&#47924;\3GPP\3GPP%20&#54364;&#51456;&#54924;&#51032;\Rel-18\RAN2\%23125_2024.02\TSGR2_125\docs\R2-24014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25_2024.02\TSGR2_125\docs\R2-2400152.zip" TargetMode="External"/><Relationship Id="rId23" Type="http://schemas.microsoft.com/office/2011/relationships/people" Target="people.xml"/><Relationship Id="rId10" Type="http://schemas.openxmlformats.org/officeDocument/2006/relationships/hyperlink" Target="file:///D:\&#50629;&#47924;\&#54364;&#51456;&#54868;%20&#50629;&#47924;\3GPP\3GPP%20&#54364;&#51456;&#54924;&#51032;\Rel-18\RAN2\%23125_2024.02\TSGR2_125\docs\R2-2400152.zip" TargetMode="External"/><Relationship Id="rId19" Type="http://schemas.openxmlformats.org/officeDocument/2006/relationships/hyperlink" Target="file:///D:\&#50629;&#47924;\&#54364;&#51456;&#54868;%20&#50629;&#47924;\3GPP\3GPP%20&#54364;&#51456;&#54924;&#51032;\Rel-18\RAN2\%23125_2024.02\TSGR2_125\docs\R2-2401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25_2024.02\TSGR2_125\docs\R2-24002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00206-F3A1-4CA9-8174-1CEDA8BA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5977</Words>
  <Characters>34070</Characters>
  <Application>Microsoft Office Word</Application>
  <DocSecurity>0</DocSecurity>
  <Lines>283</Lines>
  <Paragraphs>79</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2</cp:revision>
  <cp:lastPrinted>2411-12-31T14:59:00Z</cp:lastPrinted>
  <dcterms:created xsi:type="dcterms:W3CDTF">2024-03-05T07:27:00Z</dcterms:created>
  <dcterms:modified xsi:type="dcterms:W3CDTF">2024-03-05T07:27:00Z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