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7950" w14:textId="2B1A60AF" w:rsidR="00FB5111" w:rsidRPr="00CB4498" w:rsidRDefault="00FB5111" w:rsidP="00827FCE">
      <w:pPr>
        <w:widowControl/>
        <w:tabs>
          <w:tab w:val="right" w:pos="9639"/>
        </w:tabs>
        <w:ind w:firstLineChars="0" w:firstLine="0"/>
        <w:jc w:val="left"/>
        <w:rPr>
          <w:rFonts w:ascii="Arial" w:eastAsia="SimSun" w:hAnsi="Arial" w:cs="Times New Roman"/>
          <w:b/>
          <w:i/>
          <w:noProof/>
          <w:kern w:val="0"/>
          <w:sz w:val="28"/>
          <w:szCs w:val="20"/>
          <w:lang w:val="en-GB" w:eastAsia="en-US"/>
        </w:rPr>
      </w:pPr>
      <w:r w:rsidRPr="00CB4498">
        <w:rPr>
          <w:rFonts w:ascii="Arial" w:eastAsia="SimSun" w:hAnsi="Arial" w:cs="Times New Roman"/>
          <w:b/>
          <w:noProof/>
          <w:kern w:val="0"/>
          <w:sz w:val="24"/>
          <w:szCs w:val="20"/>
          <w:lang w:val="en-GB" w:eastAsia="en-US"/>
        </w:rPr>
        <w:t>3GPP TSG-RAN2 Meeting #1</w:t>
      </w:r>
      <w:r>
        <w:rPr>
          <w:rFonts w:ascii="Arial" w:eastAsia="SimSun" w:hAnsi="Arial" w:cs="Times New Roman"/>
          <w:b/>
          <w:noProof/>
          <w:kern w:val="0"/>
          <w:sz w:val="24"/>
          <w:szCs w:val="20"/>
          <w:lang w:val="en-GB" w:eastAsia="en-US"/>
        </w:rPr>
        <w:t>2</w:t>
      </w:r>
      <w:r w:rsidR="00453497">
        <w:rPr>
          <w:rFonts w:ascii="Arial" w:eastAsia="SimSun" w:hAnsi="Arial" w:cs="Times New Roman"/>
          <w:b/>
          <w:noProof/>
          <w:kern w:val="0"/>
          <w:sz w:val="24"/>
          <w:szCs w:val="20"/>
          <w:lang w:val="en-GB" w:eastAsia="en-US"/>
        </w:rPr>
        <w:t>5</w:t>
      </w:r>
      <w:r w:rsidRPr="00CB4498">
        <w:rPr>
          <w:rFonts w:ascii="Arial" w:eastAsia="SimSun" w:hAnsi="Arial" w:cs="Times New Roman"/>
          <w:b/>
          <w:i/>
          <w:noProof/>
          <w:kern w:val="0"/>
          <w:sz w:val="28"/>
          <w:szCs w:val="20"/>
          <w:lang w:val="en-GB" w:eastAsia="en-US"/>
        </w:rPr>
        <w:tab/>
      </w:r>
      <w:r w:rsidRPr="00CB4498">
        <w:rPr>
          <w:rFonts w:ascii="Arial" w:eastAsia="SimSun" w:hAnsi="Arial" w:cs="Times New Roman"/>
          <w:b/>
          <w:noProof/>
          <w:kern w:val="0"/>
          <w:sz w:val="28"/>
          <w:szCs w:val="20"/>
          <w:lang w:val="en-GB" w:eastAsia="en-US"/>
        </w:rPr>
        <w:t>R2-</w:t>
      </w:r>
      <w:r w:rsidRPr="0032012F">
        <w:rPr>
          <w:rFonts w:ascii="Arial" w:eastAsia="SimSun" w:hAnsi="Arial" w:cs="Times New Roman"/>
          <w:b/>
          <w:noProof/>
          <w:kern w:val="0"/>
          <w:sz w:val="28"/>
          <w:szCs w:val="20"/>
          <w:lang w:val="en-GB" w:eastAsia="en-US"/>
        </w:rPr>
        <w:t>2</w:t>
      </w:r>
      <w:r w:rsidR="00A234AA">
        <w:rPr>
          <w:rFonts w:ascii="Arial" w:eastAsia="SimSun" w:hAnsi="Arial" w:cs="Times New Roman"/>
          <w:b/>
          <w:noProof/>
          <w:kern w:val="0"/>
          <w:sz w:val="28"/>
          <w:szCs w:val="20"/>
          <w:lang w:val="en-GB" w:eastAsia="en-US"/>
        </w:rPr>
        <w:t>40</w:t>
      </w:r>
      <w:r w:rsidR="006749D6">
        <w:rPr>
          <w:rFonts w:ascii="Arial" w:eastAsia="SimSun" w:hAnsi="Arial" w:cs="Times New Roman"/>
          <w:b/>
          <w:noProof/>
          <w:kern w:val="0"/>
          <w:sz w:val="28"/>
          <w:szCs w:val="20"/>
          <w:lang w:val="en-GB" w:eastAsia="en-US"/>
        </w:rPr>
        <w:t>1718</w:t>
      </w:r>
    </w:p>
    <w:p w14:paraId="5DC6E587" w14:textId="10DA01C0" w:rsidR="00FB5111" w:rsidRPr="00CB4498" w:rsidRDefault="00453497" w:rsidP="00FB5111">
      <w:pPr>
        <w:widowControl/>
        <w:tabs>
          <w:tab w:val="right" w:pos="9639"/>
        </w:tabs>
        <w:spacing w:after="120"/>
        <w:ind w:firstLineChars="0" w:firstLine="0"/>
        <w:rPr>
          <w:rFonts w:ascii="Arial" w:eastAsia="SimSun" w:hAnsi="Arial" w:cs="SimHei"/>
          <w:b/>
          <w:kern w:val="0"/>
          <w:sz w:val="24"/>
          <w:szCs w:val="24"/>
          <w:lang w:val="en-GB" w:eastAsia="en-US"/>
        </w:rPr>
      </w:pPr>
      <w:r>
        <w:rPr>
          <w:rFonts w:ascii="Arial" w:eastAsia="SimSun" w:hAnsi="Arial" w:cs="Arial"/>
          <w:b/>
          <w:kern w:val="0"/>
          <w:sz w:val="24"/>
          <w:szCs w:val="20"/>
          <w:lang w:val="de-DE"/>
        </w:rPr>
        <w:t>Athens, Greece</w:t>
      </w:r>
      <w:r w:rsidR="00FB5111" w:rsidRPr="00CB4498">
        <w:rPr>
          <w:rFonts w:ascii="Arial" w:eastAsia="SimSun" w:hAnsi="Arial" w:cs="SimHei"/>
          <w:b/>
          <w:kern w:val="0"/>
          <w:sz w:val="24"/>
          <w:szCs w:val="24"/>
          <w:lang w:val="en-GB" w:eastAsia="en-US"/>
        </w:rPr>
        <w:t xml:space="preserve"> </w:t>
      </w:r>
      <w:r>
        <w:rPr>
          <w:rFonts w:ascii="Arial" w:eastAsia="SimSun" w:hAnsi="Arial" w:cs="SimHei"/>
          <w:b/>
          <w:kern w:val="0"/>
          <w:sz w:val="24"/>
          <w:szCs w:val="24"/>
          <w:lang w:val="en-GB" w:eastAsia="en-US"/>
        </w:rPr>
        <w:t>26</w:t>
      </w:r>
      <w:r>
        <w:rPr>
          <w:rFonts w:ascii="Arial" w:eastAsia="SimSun" w:hAnsi="Arial" w:cs="SimHei"/>
          <w:b/>
          <w:kern w:val="0"/>
          <w:sz w:val="24"/>
          <w:szCs w:val="24"/>
          <w:vertAlign w:val="superscript"/>
          <w:lang w:val="en-GB" w:eastAsia="en-US"/>
        </w:rPr>
        <w:t xml:space="preserve">th </w:t>
      </w:r>
      <w:r>
        <w:rPr>
          <w:rFonts w:ascii="Arial" w:eastAsia="SimSun" w:hAnsi="Arial" w:cs="SimHei"/>
          <w:b/>
          <w:kern w:val="0"/>
          <w:sz w:val="24"/>
          <w:szCs w:val="24"/>
          <w:lang w:val="en-GB" w:eastAsia="en-US"/>
        </w:rPr>
        <w:t>Feb</w:t>
      </w:r>
      <w:r w:rsidR="00FB5111" w:rsidRPr="004C4818">
        <w:rPr>
          <w:rFonts w:ascii="Arial" w:eastAsia="SimSun" w:hAnsi="Arial" w:cs="SimHei"/>
          <w:b/>
          <w:kern w:val="0"/>
          <w:sz w:val="24"/>
          <w:szCs w:val="24"/>
          <w:lang w:val="en-GB" w:eastAsia="en-US"/>
        </w:rPr>
        <w:t xml:space="preserve"> </w:t>
      </w:r>
      <w:r w:rsidR="00FB5111">
        <w:rPr>
          <w:rFonts w:ascii="Arial" w:eastAsia="SimSun" w:hAnsi="Arial" w:cs="SimHei"/>
          <w:b/>
          <w:kern w:val="0"/>
          <w:sz w:val="24"/>
          <w:szCs w:val="24"/>
          <w:lang w:val="en-GB" w:eastAsia="en-US"/>
        </w:rPr>
        <w:t xml:space="preserve">– </w:t>
      </w:r>
      <w:r w:rsidR="001B3F0D">
        <w:rPr>
          <w:rFonts w:ascii="Arial" w:eastAsia="SimSun" w:hAnsi="Arial" w:cs="SimHei"/>
          <w:b/>
          <w:kern w:val="0"/>
          <w:sz w:val="24"/>
          <w:szCs w:val="24"/>
          <w:lang w:val="en-GB" w:eastAsia="en-US"/>
        </w:rPr>
        <w:t>1</w:t>
      </w:r>
      <w:r>
        <w:rPr>
          <w:rFonts w:ascii="Arial" w:eastAsia="SimSun" w:hAnsi="Arial" w:cs="SimHei"/>
          <w:b/>
          <w:kern w:val="0"/>
          <w:sz w:val="24"/>
          <w:szCs w:val="24"/>
          <w:vertAlign w:val="superscript"/>
          <w:lang w:val="en-GB" w:eastAsia="en-US"/>
        </w:rPr>
        <w:t>st</w:t>
      </w:r>
      <w:r w:rsidR="00FB5111">
        <w:rPr>
          <w:rFonts w:ascii="Arial" w:eastAsia="SimSun" w:hAnsi="Arial" w:cs="SimHei"/>
          <w:b/>
          <w:kern w:val="0"/>
          <w:sz w:val="24"/>
          <w:szCs w:val="24"/>
          <w:lang w:val="en-GB" w:eastAsia="en-US"/>
        </w:rPr>
        <w:t xml:space="preserve"> </w:t>
      </w:r>
      <w:r>
        <w:rPr>
          <w:rFonts w:ascii="Arial" w:eastAsia="SimSun" w:hAnsi="Arial" w:cs="SimHei" w:hint="eastAsia"/>
          <w:b/>
          <w:kern w:val="0"/>
          <w:sz w:val="24"/>
          <w:szCs w:val="24"/>
          <w:lang w:val="en-GB"/>
        </w:rPr>
        <w:t>M</w:t>
      </w:r>
      <w:r>
        <w:rPr>
          <w:rFonts w:ascii="Arial" w:eastAsia="SimSun" w:hAnsi="Arial" w:cs="SimHei"/>
          <w:b/>
          <w:kern w:val="0"/>
          <w:sz w:val="24"/>
          <w:szCs w:val="24"/>
          <w:lang w:val="en-GB" w:eastAsia="en-US"/>
        </w:rPr>
        <w:t>ar</w:t>
      </w:r>
      <w:r w:rsidR="00FB5111" w:rsidRPr="004C4818">
        <w:rPr>
          <w:rFonts w:ascii="Arial" w:eastAsia="SimSun" w:hAnsi="Arial" w:cs="SimHei"/>
          <w:b/>
          <w:kern w:val="0"/>
          <w:sz w:val="24"/>
          <w:szCs w:val="24"/>
          <w:lang w:val="en-GB" w:eastAsia="en-US"/>
        </w:rPr>
        <w:t xml:space="preserve">, </w:t>
      </w:r>
      <w:r w:rsidR="00FB5111">
        <w:rPr>
          <w:rFonts w:ascii="Arial" w:eastAsia="SimSun" w:hAnsi="Arial" w:cs="SimHei"/>
          <w:b/>
          <w:kern w:val="0"/>
          <w:sz w:val="24"/>
          <w:szCs w:val="24"/>
          <w:lang w:val="en-GB" w:eastAsia="en-US"/>
        </w:rPr>
        <w:t>202</w:t>
      </w:r>
      <w:r>
        <w:rPr>
          <w:rFonts w:ascii="Arial" w:eastAsia="SimSun" w:hAnsi="Arial" w:cs="SimHei"/>
          <w:b/>
          <w:kern w:val="0"/>
          <w:sz w:val="24"/>
          <w:szCs w:val="24"/>
          <w:lang w:val="en-GB" w:eastAsia="en-US"/>
        </w:rPr>
        <w:t>4</w:t>
      </w:r>
      <w:r w:rsidR="00FB5111">
        <w:rPr>
          <w:rFonts w:ascii="Arial" w:eastAsia="SimSun" w:hAnsi="Arial" w:cs="SimHei"/>
          <w:b/>
          <w:kern w:val="0"/>
          <w:sz w:val="24"/>
          <w:szCs w:val="24"/>
          <w:lang w:val="en-GB" w:eastAsia="en-US"/>
        </w:rPr>
        <w:t xml:space="preserve">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B4498" w:rsidRPr="00CB4498" w14:paraId="0D7C315B" w14:textId="77777777" w:rsidTr="003D28B0">
        <w:trPr>
          <w:gridBefore w:val="1"/>
          <w:wBefore w:w="47" w:type="dxa"/>
        </w:trPr>
        <w:tc>
          <w:tcPr>
            <w:tcW w:w="9641" w:type="dxa"/>
            <w:gridSpan w:val="10"/>
            <w:tcBorders>
              <w:top w:val="single" w:sz="4" w:space="0" w:color="auto"/>
              <w:left w:val="single" w:sz="4" w:space="0" w:color="auto"/>
              <w:right w:val="single" w:sz="4" w:space="0" w:color="auto"/>
            </w:tcBorders>
          </w:tcPr>
          <w:p w14:paraId="3485D654" w14:textId="2BA7BCB6" w:rsidR="00CB4498" w:rsidRPr="00CB4498" w:rsidRDefault="00CB4498" w:rsidP="00CB4498">
            <w:pPr>
              <w:widowControl/>
              <w:ind w:firstLineChars="0" w:firstLine="0"/>
              <w:jc w:val="right"/>
              <w:rPr>
                <w:rFonts w:ascii="Arial" w:eastAsia="SimSun" w:hAnsi="Arial" w:cs="Times New Roman"/>
                <w:i/>
                <w:noProof/>
                <w:kern w:val="0"/>
                <w:sz w:val="20"/>
                <w:szCs w:val="20"/>
                <w:lang w:val="en-GB" w:eastAsia="en-US"/>
              </w:rPr>
            </w:pPr>
            <w:r w:rsidRPr="00CB4498">
              <w:rPr>
                <w:rFonts w:ascii="Arial" w:eastAsia="SimSun" w:hAnsi="Arial" w:cs="Times New Roman"/>
                <w:i/>
                <w:noProof/>
                <w:kern w:val="0"/>
                <w:sz w:val="14"/>
                <w:szCs w:val="20"/>
                <w:lang w:val="en-GB" w:eastAsia="en-US"/>
              </w:rPr>
              <w:t>CR-Form-v12.</w:t>
            </w:r>
            <w:r w:rsidR="00630DAE">
              <w:rPr>
                <w:rFonts w:ascii="Arial" w:eastAsia="SimSun" w:hAnsi="Arial" w:cs="Times New Roman"/>
                <w:i/>
                <w:noProof/>
                <w:kern w:val="0"/>
                <w:sz w:val="14"/>
                <w:szCs w:val="20"/>
                <w:lang w:val="en-GB" w:eastAsia="en-US"/>
              </w:rPr>
              <w:t>2</w:t>
            </w:r>
          </w:p>
        </w:tc>
      </w:tr>
      <w:tr w:rsidR="00CB4498" w:rsidRPr="00CB4498" w14:paraId="3273ACF3" w14:textId="77777777" w:rsidTr="003D28B0">
        <w:trPr>
          <w:gridBefore w:val="1"/>
          <w:wBefore w:w="47" w:type="dxa"/>
        </w:trPr>
        <w:tc>
          <w:tcPr>
            <w:tcW w:w="9641" w:type="dxa"/>
            <w:gridSpan w:val="10"/>
            <w:tcBorders>
              <w:left w:val="single" w:sz="4" w:space="0" w:color="auto"/>
              <w:right w:val="single" w:sz="4" w:space="0" w:color="auto"/>
            </w:tcBorders>
          </w:tcPr>
          <w:p w14:paraId="707E258E" w14:textId="77777777" w:rsidR="00CB4498" w:rsidRPr="00CB4498" w:rsidRDefault="00CB4498" w:rsidP="00CB4498">
            <w:pPr>
              <w:widowControl/>
              <w:ind w:firstLineChars="0" w:firstLine="0"/>
              <w:jc w:val="center"/>
              <w:rPr>
                <w:rFonts w:ascii="Arial" w:eastAsia="SimSun" w:hAnsi="Arial" w:cs="Times New Roman"/>
                <w:noProof/>
                <w:kern w:val="0"/>
                <w:sz w:val="20"/>
                <w:szCs w:val="20"/>
                <w:lang w:val="en-GB" w:eastAsia="en-US"/>
              </w:rPr>
            </w:pPr>
            <w:r w:rsidRPr="00CB4498">
              <w:rPr>
                <w:rFonts w:ascii="Arial" w:eastAsia="SimSun" w:hAnsi="Arial" w:cs="Times New Roman"/>
                <w:b/>
                <w:noProof/>
                <w:kern w:val="0"/>
                <w:sz w:val="32"/>
                <w:szCs w:val="20"/>
                <w:lang w:val="en-GB" w:eastAsia="en-US"/>
              </w:rPr>
              <w:t>CHANGE REQUEST</w:t>
            </w:r>
          </w:p>
        </w:tc>
      </w:tr>
      <w:tr w:rsidR="00CB4498" w:rsidRPr="00CB4498" w14:paraId="23614AA0" w14:textId="77777777" w:rsidTr="003D28B0">
        <w:trPr>
          <w:gridBefore w:val="1"/>
          <w:wBefore w:w="47" w:type="dxa"/>
        </w:trPr>
        <w:tc>
          <w:tcPr>
            <w:tcW w:w="9641" w:type="dxa"/>
            <w:gridSpan w:val="10"/>
            <w:tcBorders>
              <w:left w:val="single" w:sz="4" w:space="0" w:color="auto"/>
              <w:right w:val="single" w:sz="4" w:space="0" w:color="auto"/>
            </w:tcBorders>
          </w:tcPr>
          <w:p w14:paraId="1ABEC391"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51F90E5B" w14:textId="77777777" w:rsidTr="003D28B0">
        <w:trPr>
          <w:gridBefore w:val="1"/>
          <w:wBefore w:w="47" w:type="dxa"/>
        </w:trPr>
        <w:tc>
          <w:tcPr>
            <w:tcW w:w="142" w:type="dxa"/>
            <w:tcBorders>
              <w:left w:val="single" w:sz="4" w:space="0" w:color="auto"/>
            </w:tcBorders>
          </w:tcPr>
          <w:p w14:paraId="66789166" w14:textId="77777777" w:rsidR="00CB4498" w:rsidRPr="00CB4498" w:rsidRDefault="00CB4498" w:rsidP="00CB4498">
            <w:pPr>
              <w:widowControl/>
              <w:ind w:firstLineChars="0" w:firstLine="0"/>
              <w:jc w:val="right"/>
              <w:rPr>
                <w:rFonts w:ascii="Arial" w:eastAsia="SimSun" w:hAnsi="Arial" w:cs="Times New Roman"/>
                <w:noProof/>
                <w:kern w:val="0"/>
                <w:sz w:val="20"/>
                <w:szCs w:val="20"/>
                <w:lang w:val="en-GB" w:eastAsia="en-US"/>
              </w:rPr>
            </w:pPr>
          </w:p>
        </w:tc>
        <w:tc>
          <w:tcPr>
            <w:tcW w:w="1559" w:type="dxa"/>
            <w:shd w:val="pct30" w:color="FFFF00" w:fill="auto"/>
          </w:tcPr>
          <w:p w14:paraId="3A6ED584" w14:textId="38B579CB" w:rsidR="00CB4498" w:rsidRPr="00CB4498" w:rsidRDefault="009326BE" w:rsidP="00CB4498">
            <w:pPr>
              <w:widowControl/>
              <w:ind w:firstLineChars="0" w:firstLine="0"/>
              <w:jc w:val="right"/>
              <w:rPr>
                <w:rFonts w:ascii="Arial" w:eastAsia="SimSun" w:hAnsi="Arial" w:cs="Times New Roman"/>
                <w:b/>
                <w:noProof/>
                <w:kern w:val="0"/>
                <w:sz w:val="28"/>
                <w:szCs w:val="20"/>
                <w:lang w:val="en-GB" w:eastAsia="en-US"/>
              </w:rPr>
            </w:pPr>
            <w:r>
              <w:rPr>
                <w:rFonts w:ascii="Arial" w:eastAsia="SimSun" w:hAnsi="Arial" w:cs="Times New Roman"/>
                <w:b/>
                <w:noProof/>
                <w:kern w:val="0"/>
                <w:sz w:val="28"/>
                <w:szCs w:val="20"/>
                <w:lang w:val="en-GB" w:eastAsia="en-US"/>
              </w:rPr>
              <w:t>38.3</w:t>
            </w:r>
            <w:r w:rsidR="000E1C97">
              <w:rPr>
                <w:rFonts w:ascii="Arial" w:eastAsia="SimSun" w:hAnsi="Arial" w:cs="Times New Roman"/>
                <w:b/>
                <w:noProof/>
                <w:kern w:val="0"/>
                <w:sz w:val="28"/>
                <w:szCs w:val="20"/>
                <w:lang w:val="en-GB" w:eastAsia="en-US"/>
              </w:rPr>
              <w:t>06</w:t>
            </w:r>
          </w:p>
        </w:tc>
        <w:tc>
          <w:tcPr>
            <w:tcW w:w="709" w:type="dxa"/>
          </w:tcPr>
          <w:p w14:paraId="4901EC2A" w14:textId="77777777" w:rsidR="00CB4498" w:rsidRPr="00CB4498" w:rsidRDefault="00CB4498" w:rsidP="00CB4498">
            <w:pPr>
              <w:widowControl/>
              <w:ind w:firstLineChars="0" w:firstLine="0"/>
              <w:jc w:val="center"/>
              <w:rPr>
                <w:rFonts w:ascii="Arial" w:eastAsia="SimSun" w:hAnsi="Arial" w:cs="Times New Roman"/>
                <w:noProof/>
                <w:kern w:val="0"/>
                <w:sz w:val="20"/>
                <w:szCs w:val="20"/>
                <w:lang w:val="en-GB" w:eastAsia="en-US"/>
              </w:rPr>
            </w:pPr>
            <w:r w:rsidRPr="00CB4498">
              <w:rPr>
                <w:rFonts w:ascii="Arial" w:eastAsia="SimSun" w:hAnsi="Arial" w:cs="Times New Roman"/>
                <w:b/>
                <w:noProof/>
                <w:kern w:val="0"/>
                <w:sz w:val="28"/>
                <w:szCs w:val="20"/>
                <w:lang w:val="en-GB" w:eastAsia="en-US"/>
              </w:rPr>
              <w:t>CR</w:t>
            </w:r>
          </w:p>
        </w:tc>
        <w:tc>
          <w:tcPr>
            <w:tcW w:w="1276" w:type="dxa"/>
            <w:shd w:val="pct30" w:color="FFFF00" w:fill="auto"/>
          </w:tcPr>
          <w:p w14:paraId="69CDDE79" w14:textId="2FC105D8" w:rsidR="00CB4498" w:rsidRPr="0025212F" w:rsidRDefault="006749D6" w:rsidP="00357F9D">
            <w:pPr>
              <w:widowControl/>
              <w:ind w:firstLineChars="0" w:firstLine="0"/>
              <w:jc w:val="right"/>
              <w:rPr>
                <w:rFonts w:ascii="Arial" w:eastAsia="SimSun" w:hAnsi="Arial" w:cs="Times New Roman"/>
                <w:b/>
                <w:noProof/>
                <w:kern w:val="0"/>
                <w:sz w:val="28"/>
                <w:szCs w:val="20"/>
                <w:lang w:val="en-GB"/>
              </w:rPr>
            </w:pPr>
            <w:r>
              <w:rPr>
                <w:rFonts w:ascii="Arial" w:eastAsia="SimSun" w:hAnsi="Arial" w:cs="Times New Roman" w:hint="eastAsia"/>
                <w:b/>
                <w:noProof/>
                <w:kern w:val="0"/>
                <w:sz w:val="28"/>
                <w:szCs w:val="20"/>
                <w:lang w:val="en-GB"/>
              </w:rPr>
              <w:t>1</w:t>
            </w:r>
            <w:r>
              <w:rPr>
                <w:rFonts w:ascii="Arial" w:eastAsia="SimSun" w:hAnsi="Arial" w:cs="Times New Roman"/>
                <w:b/>
                <w:noProof/>
                <w:kern w:val="0"/>
                <w:sz w:val="28"/>
                <w:szCs w:val="20"/>
                <w:lang w:val="en-GB"/>
              </w:rPr>
              <w:t>057</w:t>
            </w:r>
          </w:p>
        </w:tc>
        <w:tc>
          <w:tcPr>
            <w:tcW w:w="709" w:type="dxa"/>
          </w:tcPr>
          <w:p w14:paraId="19DCB248" w14:textId="77777777" w:rsidR="00CB4498" w:rsidRPr="00CB4498" w:rsidRDefault="00CB4498" w:rsidP="00CB4498">
            <w:pPr>
              <w:widowControl/>
              <w:tabs>
                <w:tab w:val="right" w:pos="625"/>
              </w:tabs>
              <w:ind w:firstLineChars="0" w:firstLine="0"/>
              <w:jc w:val="center"/>
              <w:rPr>
                <w:rFonts w:ascii="Arial" w:eastAsia="SimSun" w:hAnsi="Arial" w:cs="Times New Roman"/>
                <w:noProof/>
                <w:kern w:val="0"/>
                <w:sz w:val="20"/>
                <w:szCs w:val="20"/>
                <w:lang w:val="en-GB" w:eastAsia="en-US"/>
              </w:rPr>
            </w:pPr>
            <w:r w:rsidRPr="00CB4498">
              <w:rPr>
                <w:rFonts w:ascii="Arial" w:eastAsia="SimSun" w:hAnsi="Arial" w:cs="Times New Roman"/>
                <w:b/>
                <w:bCs/>
                <w:noProof/>
                <w:kern w:val="0"/>
                <w:sz w:val="28"/>
                <w:szCs w:val="20"/>
                <w:lang w:val="en-GB" w:eastAsia="en-US"/>
              </w:rPr>
              <w:t>rev</w:t>
            </w:r>
          </w:p>
        </w:tc>
        <w:tc>
          <w:tcPr>
            <w:tcW w:w="992" w:type="dxa"/>
            <w:shd w:val="pct30" w:color="FFFF00" w:fill="auto"/>
          </w:tcPr>
          <w:p w14:paraId="42B04454" w14:textId="739AE02A" w:rsidR="00CB4498" w:rsidRPr="00CB4498" w:rsidRDefault="00510F01" w:rsidP="00CB4498">
            <w:pPr>
              <w:widowControl/>
              <w:ind w:firstLineChars="0" w:firstLine="0"/>
              <w:jc w:val="center"/>
              <w:rPr>
                <w:rFonts w:ascii="Arial" w:eastAsia="SimSun" w:hAnsi="Arial" w:cs="Times New Roman"/>
                <w:b/>
                <w:noProof/>
                <w:kern w:val="0"/>
                <w:sz w:val="20"/>
                <w:szCs w:val="20"/>
                <w:lang w:val="en-GB"/>
              </w:rPr>
            </w:pPr>
            <w:r w:rsidRPr="00105B8E">
              <w:rPr>
                <w:rFonts w:ascii="Arial" w:hAnsi="Arial" w:hint="eastAsia"/>
                <w:b/>
                <w:noProof/>
                <w:sz w:val="28"/>
                <w:lang w:eastAsia="en-US"/>
              </w:rPr>
              <w:t>-</w:t>
            </w:r>
          </w:p>
        </w:tc>
        <w:tc>
          <w:tcPr>
            <w:tcW w:w="2410" w:type="dxa"/>
          </w:tcPr>
          <w:p w14:paraId="7F3A31FD" w14:textId="77777777" w:rsidR="00CB4498" w:rsidRPr="00CB4498" w:rsidRDefault="00CB4498" w:rsidP="00CB4498">
            <w:pPr>
              <w:widowControl/>
              <w:tabs>
                <w:tab w:val="right" w:pos="1825"/>
              </w:tabs>
              <w:ind w:firstLineChars="0" w:firstLine="0"/>
              <w:jc w:val="center"/>
              <w:rPr>
                <w:rFonts w:ascii="Arial" w:eastAsia="SimSun" w:hAnsi="Arial" w:cs="Times New Roman"/>
                <w:noProof/>
                <w:kern w:val="0"/>
                <w:sz w:val="20"/>
                <w:szCs w:val="20"/>
                <w:lang w:val="en-GB" w:eastAsia="en-US"/>
              </w:rPr>
            </w:pPr>
            <w:r w:rsidRPr="00CB4498">
              <w:rPr>
                <w:rFonts w:ascii="Arial" w:eastAsia="SimSun" w:hAnsi="Arial" w:cs="Times New Roman"/>
                <w:b/>
                <w:noProof/>
                <w:kern w:val="0"/>
                <w:sz w:val="28"/>
                <w:szCs w:val="28"/>
                <w:lang w:val="en-GB" w:eastAsia="en-US"/>
              </w:rPr>
              <w:t>Current version:</w:t>
            </w:r>
          </w:p>
        </w:tc>
        <w:tc>
          <w:tcPr>
            <w:tcW w:w="1701" w:type="dxa"/>
            <w:shd w:val="pct30" w:color="FFFF00" w:fill="auto"/>
          </w:tcPr>
          <w:p w14:paraId="769CB131" w14:textId="7667BCC3" w:rsidR="00CB4498" w:rsidRPr="00CB4498" w:rsidRDefault="00CB4498" w:rsidP="00CB4498">
            <w:pPr>
              <w:widowControl/>
              <w:ind w:firstLineChars="0" w:firstLine="0"/>
              <w:jc w:val="center"/>
              <w:rPr>
                <w:rFonts w:ascii="Arial" w:eastAsia="SimSun" w:hAnsi="Arial" w:cs="Times New Roman"/>
                <w:noProof/>
                <w:kern w:val="0"/>
                <w:sz w:val="28"/>
                <w:szCs w:val="20"/>
                <w:lang w:val="en-GB" w:eastAsia="en-US"/>
              </w:rPr>
            </w:pPr>
            <w:r w:rsidRPr="00CB4498">
              <w:rPr>
                <w:rFonts w:ascii="Arial" w:eastAsia="SimSun" w:hAnsi="Arial" w:cs="Times New Roman"/>
                <w:b/>
                <w:noProof/>
                <w:kern w:val="0"/>
                <w:sz w:val="28"/>
                <w:szCs w:val="20"/>
                <w:lang w:val="en-GB" w:eastAsia="en-US"/>
              </w:rPr>
              <w:t>1</w:t>
            </w:r>
            <w:r w:rsidR="00F177D1">
              <w:rPr>
                <w:rFonts w:ascii="Arial" w:eastAsia="SimSun" w:hAnsi="Arial" w:cs="Times New Roman"/>
                <w:b/>
                <w:noProof/>
                <w:kern w:val="0"/>
                <w:sz w:val="28"/>
                <w:szCs w:val="20"/>
                <w:lang w:val="en-GB" w:eastAsia="en-US"/>
              </w:rPr>
              <w:t>8</w:t>
            </w:r>
            <w:r w:rsidR="00E56673">
              <w:rPr>
                <w:rFonts w:ascii="Arial" w:eastAsia="SimSun" w:hAnsi="Arial" w:cs="Times New Roman"/>
                <w:b/>
                <w:noProof/>
                <w:kern w:val="0"/>
                <w:sz w:val="28"/>
                <w:szCs w:val="20"/>
                <w:lang w:val="en-GB" w:eastAsia="en-US"/>
              </w:rPr>
              <w:t>.</w:t>
            </w:r>
            <w:r w:rsidR="00F177D1">
              <w:rPr>
                <w:rFonts w:ascii="Arial" w:eastAsia="SimSun" w:hAnsi="Arial" w:cs="Times New Roman"/>
                <w:b/>
                <w:noProof/>
                <w:kern w:val="0"/>
                <w:sz w:val="28"/>
                <w:szCs w:val="20"/>
                <w:lang w:val="en-GB" w:eastAsia="en-US"/>
              </w:rPr>
              <w:t>0</w:t>
            </w:r>
            <w:r w:rsidRPr="00CB4498">
              <w:rPr>
                <w:rFonts w:ascii="Arial" w:eastAsia="SimSun" w:hAnsi="Arial" w:cs="Times New Roman"/>
                <w:b/>
                <w:noProof/>
                <w:kern w:val="0"/>
                <w:sz w:val="28"/>
                <w:szCs w:val="20"/>
                <w:lang w:val="en-GB" w:eastAsia="en-US"/>
              </w:rPr>
              <w:t>.0</w:t>
            </w:r>
          </w:p>
        </w:tc>
        <w:tc>
          <w:tcPr>
            <w:tcW w:w="143" w:type="dxa"/>
            <w:gridSpan w:val="2"/>
            <w:tcBorders>
              <w:right w:val="single" w:sz="4" w:space="0" w:color="auto"/>
            </w:tcBorders>
          </w:tcPr>
          <w:p w14:paraId="74468F6C" w14:textId="77777777" w:rsidR="00CB4498" w:rsidRPr="00CB4498" w:rsidRDefault="00CB4498" w:rsidP="00CB4498">
            <w:pPr>
              <w:widowControl/>
              <w:ind w:firstLineChars="0" w:firstLine="0"/>
              <w:jc w:val="left"/>
              <w:rPr>
                <w:rFonts w:ascii="Arial" w:eastAsia="SimSun" w:hAnsi="Arial" w:cs="Times New Roman"/>
                <w:noProof/>
                <w:kern w:val="0"/>
                <w:sz w:val="20"/>
                <w:szCs w:val="20"/>
                <w:lang w:val="en-GB" w:eastAsia="en-US"/>
              </w:rPr>
            </w:pPr>
          </w:p>
        </w:tc>
      </w:tr>
      <w:tr w:rsidR="00CB4498" w:rsidRPr="00CB4498" w14:paraId="10B94BFD" w14:textId="77777777" w:rsidTr="003D28B0">
        <w:trPr>
          <w:gridBefore w:val="1"/>
          <w:wBefore w:w="47" w:type="dxa"/>
          <w:trHeight w:val="73"/>
        </w:trPr>
        <w:tc>
          <w:tcPr>
            <w:tcW w:w="9641" w:type="dxa"/>
            <w:gridSpan w:val="10"/>
            <w:tcBorders>
              <w:left w:val="single" w:sz="4" w:space="0" w:color="auto"/>
              <w:right w:val="single" w:sz="4" w:space="0" w:color="auto"/>
            </w:tcBorders>
          </w:tcPr>
          <w:p w14:paraId="5AA89718" w14:textId="77777777" w:rsidR="00CB4498" w:rsidRPr="00CB4498" w:rsidRDefault="00CB4498" w:rsidP="00CB4498">
            <w:pPr>
              <w:widowControl/>
              <w:ind w:firstLineChars="0" w:firstLine="0"/>
              <w:jc w:val="left"/>
              <w:rPr>
                <w:rFonts w:ascii="Arial" w:eastAsia="SimSun" w:hAnsi="Arial" w:cs="Times New Roman"/>
                <w:noProof/>
                <w:kern w:val="0"/>
                <w:sz w:val="20"/>
                <w:szCs w:val="20"/>
                <w:lang w:val="en-GB" w:eastAsia="en-US"/>
              </w:rPr>
            </w:pPr>
          </w:p>
        </w:tc>
      </w:tr>
      <w:tr w:rsidR="00CB4498" w:rsidRPr="00CB4498" w14:paraId="627F5572" w14:textId="77777777" w:rsidTr="003D28B0">
        <w:trPr>
          <w:gridBefore w:val="1"/>
          <w:wBefore w:w="47" w:type="dxa"/>
        </w:trPr>
        <w:tc>
          <w:tcPr>
            <w:tcW w:w="9641" w:type="dxa"/>
            <w:gridSpan w:val="10"/>
            <w:tcBorders>
              <w:top w:val="single" w:sz="4" w:space="0" w:color="auto"/>
            </w:tcBorders>
          </w:tcPr>
          <w:p w14:paraId="2FA4DB57" w14:textId="77777777" w:rsidR="00CB4498" w:rsidRPr="00CB4498" w:rsidRDefault="00CB4498" w:rsidP="00CB4498">
            <w:pPr>
              <w:widowControl/>
              <w:ind w:firstLineChars="0" w:firstLine="0"/>
              <w:jc w:val="center"/>
              <w:rPr>
                <w:rFonts w:ascii="Arial" w:eastAsia="SimSun" w:hAnsi="Arial" w:cs="Arial"/>
                <w:i/>
                <w:noProof/>
                <w:kern w:val="0"/>
                <w:sz w:val="20"/>
                <w:szCs w:val="20"/>
                <w:lang w:val="en-GB" w:eastAsia="en-US"/>
              </w:rPr>
            </w:pPr>
            <w:r w:rsidRPr="00CB4498">
              <w:rPr>
                <w:rFonts w:ascii="Arial" w:eastAsia="SimSun" w:hAnsi="Arial" w:cs="Arial"/>
                <w:i/>
                <w:noProof/>
                <w:kern w:val="0"/>
                <w:sz w:val="20"/>
                <w:szCs w:val="20"/>
                <w:lang w:val="en-GB" w:eastAsia="en-US"/>
              </w:rPr>
              <w:t xml:space="preserve">For </w:t>
            </w:r>
            <w:hyperlink r:id="rId7" w:anchor="_blank" w:history="1">
              <w:r w:rsidRPr="00CB4498">
                <w:rPr>
                  <w:rFonts w:ascii="Arial" w:eastAsia="SimSun" w:hAnsi="Arial" w:cs="Arial"/>
                  <w:b/>
                  <w:i/>
                  <w:noProof/>
                  <w:color w:val="FF0000"/>
                  <w:kern w:val="0"/>
                  <w:sz w:val="20"/>
                  <w:szCs w:val="20"/>
                  <w:u w:val="single"/>
                  <w:lang w:val="en-GB" w:eastAsia="en-US"/>
                </w:rPr>
                <w:t>HE</w:t>
              </w:r>
              <w:bookmarkStart w:id="0" w:name="_Hlt497126619"/>
              <w:r w:rsidRPr="00CB4498">
                <w:rPr>
                  <w:rFonts w:ascii="Arial" w:eastAsia="SimSun" w:hAnsi="Arial" w:cs="Arial"/>
                  <w:b/>
                  <w:i/>
                  <w:noProof/>
                  <w:color w:val="FF0000"/>
                  <w:kern w:val="0"/>
                  <w:sz w:val="20"/>
                  <w:szCs w:val="20"/>
                  <w:u w:val="single"/>
                  <w:lang w:val="en-GB" w:eastAsia="en-US"/>
                </w:rPr>
                <w:t>L</w:t>
              </w:r>
              <w:bookmarkEnd w:id="0"/>
              <w:r w:rsidRPr="00CB4498">
                <w:rPr>
                  <w:rFonts w:ascii="Arial" w:eastAsia="SimSun" w:hAnsi="Arial" w:cs="Arial"/>
                  <w:b/>
                  <w:i/>
                  <w:noProof/>
                  <w:color w:val="FF0000"/>
                  <w:kern w:val="0"/>
                  <w:sz w:val="20"/>
                  <w:szCs w:val="20"/>
                  <w:u w:val="single"/>
                  <w:lang w:val="en-GB" w:eastAsia="en-US"/>
                </w:rPr>
                <w:t>P</w:t>
              </w:r>
            </w:hyperlink>
            <w:r w:rsidRPr="00CB4498">
              <w:rPr>
                <w:rFonts w:ascii="Arial" w:eastAsia="SimSun" w:hAnsi="Arial" w:cs="Arial"/>
                <w:b/>
                <w:i/>
                <w:noProof/>
                <w:color w:val="FF0000"/>
                <w:kern w:val="0"/>
                <w:sz w:val="20"/>
                <w:szCs w:val="20"/>
                <w:lang w:val="en-GB" w:eastAsia="en-US"/>
              </w:rPr>
              <w:t xml:space="preserve"> </w:t>
            </w:r>
            <w:r w:rsidRPr="00CB4498">
              <w:rPr>
                <w:rFonts w:ascii="Arial" w:eastAsia="SimSun" w:hAnsi="Arial" w:cs="Arial"/>
                <w:i/>
                <w:noProof/>
                <w:kern w:val="0"/>
                <w:sz w:val="20"/>
                <w:szCs w:val="20"/>
                <w:lang w:val="en-GB" w:eastAsia="en-US"/>
              </w:rPr>
              <w:t xml:space="preserve">on using this form: comprehensive instructions can be found at </w:t>
            </w:r>
            <w:r w:rsidRPr="00CB4498">
              <w:rPr>
                <w:rFonts w:ascii="Arial" w:eastAsia="SimSun" w:hAnsi="Arial" w:cs="Arial"/>
                <w:i/>
                <w:noProof/>
                <w:kern w:val="0"/>
                <w:sz w:val="20"/>
                <w:szCs w:val="20"/>
                <w:lang w:val="en-GB" w:eastAsia="en-US"/>
              </w:rPr>
              <w:br/>
            </w:r>
            <w:hyperlink r:id="rId8" w:history="1">
              <w:r w:rsidRPr="00CB4498">
                <w:rPr>
                  <w:rFonts w:ascii="Arial" w:eastAsia="SimSun" w:hAnsi="Arial" w:cs="Arial"/>
                  <w:i/>
                  <w:noProof/>
                  <w:color w:val="0000FF"/>
                  <w:kern w:val="0"/>
                  <w:sz w:val="20"/>
                  <w:szCs w:val="20"/>
                  <w:u w:val="single"/>
                  <w:lang w:val="en-GB" w:eastAsia="en-US"/>
                </w:rPr>
                <w:t>http://www.3gpp.org/Change-Requests</w:t>
              </w:r>
            </w:hyperlink>
            <w:r w:rsidRPr="00CB4498">
              <w:rPr>
                <w:rFonts w:ascii="Arial" w:eastAsia="SimSun" w:hAnsi="Arial" w:cs="Arial"/>
                <w:i/>
                <w:noProof/>
                <w:kern w:val="0"/>
                <w:sz w:val="20"/>
                <w:szCs w:val="20"/>
                <w:lang w:val="en-GB" w:eastAsia="en-US"/>
              </w:rPr>
              <w:t>.</w:t>
            </w:r>
          </w:p>
        </w:tc>
      </w:tr>
      <w:tr w:rsidR="00CB4498" w:rsidRPr="00CB4498" w14:paraId="2BFF7EB2" w14:textId="77777777" w:rsidTr="003D28B0">
        <w:trPr>
          <w:gridAfter w:val="1"/>
          <w:wAfter w:w="47" w:type="dxa"/>
        </w:trPr>
        <w:tc>
          <w:tcPr>
            <w:tcW w:w="9641" w:type="dxa"/>
            <w:gridSpan w:val="10"/>
          </w:tcPr>
          <w:p w14:paraId="49FDE322"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bl>
    <w:p w14:paraId="03AC495C" w14:textId="77777777" w:rsidR="00CB4498" w:rsidRPr="00CB4498" w:rsidRDefault="00CB4498" w:rsidP="00CB4498">
      <w:pPr>
        <w:widowControl/>
        <w:spacing w:after="180"/>
        <w:ind w:firstLineChars="0" w:firstLine="0"/>
        <w:jc w:val="left"/>
        <w:rPr>
          <w:rFonts w:eastAsia="SimSun"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4498" w:rsidRPr="00CB4498" w14:paraId="1644E4AC" w14:textId="77777777" w:rsidTr="003D28B0">
        <w:tc>
          <w:tcPr>
            <w:tcW w:w="2835" w:type="dxa"/>
          </w:tcPr>
          <w:p w14:paraId="038707F9" w14:textId="77777777" w:rsidR="00CB4498" w:rsidRPr="00CB4498" w:rsidRDefault="00CB4498" w:rsidP="00CB4498">
            <w:pPr>
              <w:widowControl/>
              <w:tabs>
                <w:tab w:val="right" w:pos="2751"/>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Proposed change affects:</w:t>
            </w:r>
          </w:p>
        </w:tc>
        <w:tc>
          <w:tcPr>
            <w:tcW w:w="1418" w:type="dxa"/>
          </w:tcPr>
          <w:p w14:paraId="6E497BC0" w14:textId="77777777" w:rsidR="00CB4498" w:rsidRPr="00CB4498" w:rsidRDefault="00CB4498" w:rsidP="00CB4498">
            <w:pPr>
              <w:widowControl/>
              <w:ind w:firstLineChars="0" w:firstLine="0"/>
              <w:jc w:val="righ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1D599B" w14:textId="77777777" w:rsidR="00CB4498" w:rsidRPr="00CB4498" w:rsidRDefault="00CB4498" w:rsidP="00CB4498">
            <w:pPr>
              <w:widowControl/>
              <w:ind w:firstLineChars="0" w:firstLine="0"/>
              <w:jc w:val="center"/>
              <w:rPr>
                <w:rFonts w:ascii="Arial" w:eastAsia="SimSun" w:hAnsi="Arial" w:cs="Times New Roman"/>
                <w:b/>
                <w:caps/>
                <w:noProof/>
                <w:kern w:val="0"/>
                <w:sz w:val="20"/>
                <w:szCs w:val="20"/>
                <w:lang w:val="en-GB" w:eastAsia="en-US"/>
              </w:rPr>
            </w:pPr>
          </w:p>
        </w:tc>
        <w:tc>
          <w:tcPr>
            <w:tcW w:w="709" w:type="dxa"/>
            <w:tcBorders>
              <w:left w:val="single" w:sz="4" w:space="0" w:color="auto"/>
            </w:tcBorders>
          </w:tcPr>
          <w:p w14:paraId="450355AB" w14:textId="77777777" w:rsidR="00CB4498" w:rsidRPr="00CB4498" w:rsidRDefault="00CB4498" w:rsidP="00CB4498">
            <w:pPr>
              <w:widowControl/>
              <w:ind w:firstLineChars="0" w:firstLine="0"/>
              <w:jc w:val="right"/>
              <w:rPr>
                <w:rFonts w:ascii="Arial" w:eastAsia="SimSun" w:hAnsi="Arial" w:cs="Times New Roman"/>
                <w:noProof/>
                <w:kern w:val="0"/>
                <w:sz w:val="20"/>
                <w:szCs w:val="20"/>
                <w:u w:val="single"/>
                <w:lang w:val="en-GB" w:eastAsia="en-US"/>
              </w:rPr>
            </w:pPr>
            <w:r w:rsidRPr="00CB4498">
              <w:rPr>
                <w:rFonts w:ascii="Arial" w:eastAsia="SimSun"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A4A1A" w14:textId="77777777" w:rsidR="00CB4498" w:rsidRPr="00CB4498" w:rsidRDefault="00CB4498" w:rsidP="00CB4498">
            <w:pPr>
              <w:widowControl/>
              <w:ind w:firstLineChars="0" w:firstLine="0"/>
              <w:jc w:val="center"/>
              <w:rPr>
                <w:rFonts w:ascii="Arial" w:eastAsia="SimSun" w:hAnsi="Arial" w:cs="Times New Roman"/>
                <w:b/>
                <w:caps/>
                <w:noProof/>
                <w:kern w:val="0"/>
                <w:sz w:val="20"/>
                <w:szCs w:val="20"/>
                <w:lang w:val="en-GB" w:eastAsia="en-US"/>
              </w:rPr>
            </w:pPr>
            <w:r w:rsidRPr="00CB4498">
              <w:rPr>
                <w:rFonts w:ascii="Arial" w:eastAsia="SimSun" w:hAnsi="Arial" w:cs="Times New Roman"/>
                <w:b/>
                <w:caps/>
                <w:noProof/>
                <w:kern w:val="0"/>
                <w:sz w:val="20"/>
                <w:szCs w:val="20"/>
                <w:lang w:val="en-GB" w:eastAsia="en-US"/>
              </w:rPr>
              <w:t>X</w:t>
            </w:r>
          </w:p>
        </w:tc>
        <w:tc>
          <w:tcPr>
            <w:tcW w:w="2126" w:type="dxa"/>
          </w:tcPr>
          <w:p w14:paraId="3BF99E23" w14:textId="77777777" w:rsidR="00CB4498" w:rsidRPr="00CB4498" w:rsidRDefault="00CB4498" w:rsidP="00CB4498">
            <w:pPr>
              <w:widowControl/>
              <w:ind w:firstLineChars="0" w:firstLine="0"/>
              <w:jc w:val="right"/>
              <w:rPr>
                <w:rFonts w:ascii="Arial" w:eastAsia="SimSun" w:hAnsi="Arial" w:cs="Times New Roman"/>
                <w:noProof/>
                <w:kern w:val="0"/>
                <w:sz w:val="20"/>
                <w:szCs w:val="20"/>
                <w:u w:val="single"/>
                <w:lang w:val="en-GB" w:eastAsia="en-US"/>
              </w:rPr>
            </w:pPr>
            <w:r w:rsidRPr="00CB4498">
              <w:rPr>
                <w:rFonts w:ascii="Arial" w:eastAsia="SimSun"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34849F" w14:textId="77777777" w:rsidR="00CB4498" w:rsidRPr="00CB4498" w:rsidRDefault="00CB4498" w:rsidP="00CB4498">
            <w:pPr>
              <w:widowControl/>
              <w:ind w:firstLineChars="0" w:firstLine="0"/>
              <w:jc w:val="center"/>
              <w:rPr>
                <w:rFonts w:ascii="Arial" w:eastAsia="SimSun" w:hAnsi="Arial" w:cs="Times New Roman"/>
                <w:b/>
                <w:caps/>
                <w:noProof/>
                <w:kern w:val="0"/>
                <w:sz w:val="20"/>
                <w:szCs w:val="20"/>
                <w:lang w:val="en-GB" w:eastAsia="en-US"/>
              </w:rPr>
            </w:pPr>
            <w:r w:rsidRPr="00CB4498">
              <w:rPr>
                <w:rFonts w:ascii="Arial" w:eastAsia="SimSun" w:hAnsi="Arial" w:cs="Times New Roman"/>
                <w:b/>
                <w:caps/>
                <w:noProof/>
                <w:kern w:val="0"/>
                <w:sz w:val="20"/>
                <w:szCs w:val="20"/>
                <w:lang w:val="en-GB" w:eastAsia="en-US"/>
              </w:rPr>
              <w:t>X</w:t>
            </w:r>
          </w:p>
        </w:tc>
        <w:tc>
          <w:tcPr>
            <w:tcW w:w="1418" w:type="dxa"/>
            <w:tcBorders>
              <w:left w:val="nil"/>
            </w:tcBorders>
          </w:tcPr>
          <w:p w14:paraId="63D0B4C8" w14:textId="77777777" w:rsidR="00CB4498" w:rsidRPr="00CB4498" w:rsidRDefault="00CB4498" w:rsidP="00CB4498">
            <w:pPr>
              <w:widowControl/>
              <w:ind w:firstLineChars="0" w:firstLine="0"/>
              <w:jc w:val="righ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B44195" w14:textId="77777777" w:rsidR="00CB4498" w:rsidRPr="00CB4498" w:rsidRDefault="00CB4498" w:rsidP="00CB4498">
            <w:pPr>
              <w:widowControl/>
              <w:ind w:firstLineChars="0" w:firstLine="0"/>
              <w:jc w:val="center"/>
              <w:rPr>
                <w:rFonts w:ascii="Arial" w:eastAsia="SimSun" w:hAnsi="Arial" w:cs="Times New Roman"/>
                <w:b/>
                <w:bCs/>
                <w:caps/>
                <w:noProof/>
                <w:kern w:val="0"/>
                <w:sz w:val="20"/>
                <w:szCs w:val="20"/>
                <w:lang w:val="en-GB" w:eastAsia="en-US"/>
              </w:rPr>
            </w:pPr>
          </w:p>
        </w:tc>
      </w:tr>
    </w:tbl>
    <w:p w14:paraId="6C055168" w14:textId="77777777" w:rsidR="00CB4498" w:rsidRPr="00CB4498" w:rsidRDefault="00CB4498" w:rsidP="00CB4498">
      <w:pPr>
        <w:widowControl/>
        <w:spacing w:after="180"/>
        <w:ind w:firstLineChars="0" w:firstLine="0"/>
        <w:jc w:val="left"/>
        <w:rPr>
          <w:rFonts w:eastAsia="SimSun" w:cs="Times New Roman"/>
          <w:kern w:val="0"/>
          <w:sz w:val="8"/>
          <w:szCs w:val="8"/>
          <w:lang w:val="en-GB"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B4498" w:rsidRPr="00CB4498" w14:paraId="59BE67FE" w14:textId="77777777" w:rsidTr="00630DAE">
        <w:tc>
          <w:tcPr>
            <w:tcW w:w="9739" w:type="dxa"/>
            <w:gridSpan w:val="15"/>
          </w:tcPr>
          <w:p w14:paraId="2310E218"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3919CF85" w14:textId="77777777" w:rsidTr="00630DAE">
        <w:tc>
          <w:tcPr>
            <w:tcW w:w="2368" w:type="dxa"/>
            <w:tcBorders>
              <w:top w:val="single" w:sz="4" w:space="0" w:color="auto"/>
              <w:left w:val="single" w:sz="4" w:space="0" w:color="auto"/>
            </w:tcBorders>
          </w:tcPr>
          <w:p w14:paraId="78A85ABB"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Title:</w:t>
            </w:r>
            <w:r w:rsidRPr="00CB4498">
              <w:rPr>
                <w:rFonts w:ascii="Arial" w:eastAsia="SimSun" w:hAnsi="Arial" w:cs="Times New Roman"/>
                <w:b/>
                <w:i/>
                <w:noProof/>
                <w:kern w:val="0"/>
                <w:sz w:val="20"/>
                <w:szCs w:val="20"/>
                <w:lang w:val="en-GB" w:eastAsia="en-US"/>
              </w:rPr>
              <w:tab/>
            </w:r>
          </w:p>
        </w:tc>
        <w:tc>
          <w:tcPr>
            <w:tcW w:w="7371" w:type="dxa"/>
            <w:gridSpan w:val="14"/>
            <w:tcBorders>
              <w:top w:val="single" w:sz="4" w:space="0" w:color="auto"/>
              <w:right w:val="single" w:sz="4" w:space="0" w:color="auto"/>
            </w:tcBorders>
            <w:shd w:val="pct30" w:color="FFFF00" w:fill="auto"/>
          </w:tcPr>
          <w:p w14:paraId="6DADA181" w14:textId="13291979" w:rsidR="00CB4498" w:rsidRPr="00CB4498" w:rsidRDefault="00F01EEA" w:rsidP="009326BE">
            <w:pPr>
              <w:widowControl/>
              <w:tabs>
                <w:tab w:val="left" w:pos="1759"/>
              </w:tabs>
              <w:ind w:left="100" w:firstLineChars="0" w:firstLine="0"/>
              <w:jc w:val="left"/>
              <w:rPr>
                <w:rFonts w:ascii="Arial" w:eastAsia="SimSun" w:hAnsi="Arial" w:cs="Times New Roman"/>
                <w:noProof/>
                <w:kern w:val="0"/>
                <w:sz w:val="20"/>
                <w:szCs w:val="20"/>
                <w:lang w:val="en-GB" w:eastAsia="en-US"/>
              </w:rPr>
            </w:pPr>
            <w:r>
              <w:rPr>
                <w:rFonts w:ascii="Arial" w:eastAsia="SimSun" w:hAnsi="Arial" w:cs="Times New Roman"/>
                <w:noProof/>
                <w:kern w:val="0"/>
                <w:sz w:val="20"/>
                <w:szCs w:val="20"/>
                <w:lang w:val="en-GB" w:eastAsia="en-US"/>
              </w:rPr>
              <w:t>I</w:t>
            </w:r>
            <w:r>
              <w:rPr>
                <w:rFonts w:ascii="Arial" w:eastAsia="SimSun" w:hAnsi="Arial" w:cs="Times New Roman" w:hint="eastAsia"/>
                <w:noProof/>
                <w:kern w:val="0"/>
                <w:sz w:val="20"/>
                <w:szCs w:val="20"/>
                <w:lang w:val="en-GB"/>
              </w:rPr>
              <w:t>n</w:t>
            </w:r>
            <w:r>
              <w:rPr>
                <w:rFonts w:ascii="Arial" w:eastAsia="SimSun" w:hAnsi="Arial" w:cs="Times New Roman"/>
                <w:noProof/>
                <w:kern w:val="0"/>
                <w:sz w:val="20"/>
                <w:szCs w:val="20"/>
                <w:lang w:val="en-GB" w:eastAsia="en-US"/>
              </w:rPr>
              <w:t xml:space="preserve">troduction of TxDiversity </w:t>
            </w:r>
            <w:r w:rsidR="00460183">
              <w:rPr>
                <w:rFonts w:ascii="Arial" w:eastAsia="SimSun" w:hAnsi="Arial" w:cs="Times New Roman"/>
                <w:noProof/>
                <w:kern w:val="0"/>
                <w:sz w:val="20"/>
                <w:szCs w:val="20"/>
                <w:lang w:val="en-GB" w:eastAsia="en-US"/>
              </w:rPr>
              <w:t xml:space="preserve">for 2Tx </w:t>
            </w:r>
            <w:r>
              <w:rPr>
                <w:rFonts w:ascii="Arial" w:eastAsia="SimSun" w:hAnsi="Arial" w:cs="Times New Roman"/>
                <w:noProof/>
                <w:kern w:val="0"/>
                <w:sz w:val="20"/>
                <w:szCs w:val="20"/>
                <w:lang w:val="en-GB" w:eastAsia="en-US"/>
              </w:rPr>
              <w:t>capability</w:t>
            </w:r>
          </w:p>
        </w:tc>
      </w:tr>
      <w:tr w:rsidR="00CB4498" w:rsidRPr="00CB4498" w14:paraId="0DF260EF" w14:textId="77777777" w:rsidTr="00630DAE">
        <w:tc>
          <w:tcPr>
            <w:tcW w:w="2368" w:type="dxa"/>
            <w:tcBorders>
              <w:left w:val="single" w:sz="4" w:space="0" w:color="auto"/>
            </w:tcBorders>
          </w:tcPr>
          <w:p w14:paraId="2E3AEC52" w14:textId="77777777" w:rsidR="00CB4498" w:rsidRPr="00CB4498" w:rsidRDefault="00CB4498" w:rsidP="00CB4498">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Borders>
              <w:right w:val="single" w:sz="4" w:space="0" w:color="auto"/>
            </w:tcBorders>
          </w:tcPr>
          <w:p w14:paraId="2588D8D0"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5880198F" w14:textId="77777777" w:rsidTr="00630DAE">
        <w:tc>
          <w:tcPr>
            <w:tcW w:w="2368" w:type="dxa"/>
            <w:tcBorders>
              <w:left w:val="single" w:sz="4" w:space="0" w:color="auto"/>
            </w:tcBorders>
          </w:tcPr>
          <w:p w14:paraId="267D5B3C"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Source to WG:</w:t>
            </w:r>
          </w:p>
        </w:tc>
        <w:tc>
          <w:tcPr>
            <w:tcW w:w="7371" w:type="dxa"/>
            <w:gridSpan w:val="14"/>
            <w:tcBorders>
              <w:right w:val="single" w:sz="4" w:space="0" w:color="auto"/>
            </w:tcBorders>
            <w:shd w:val="pct30" w:color="FFFF00" w:fill="auto"/>
          </w:tcPr>
          <w:p w14:paraId="3221DF4B" w14:textId="3BFD6953" w:rsidR="00CB4498" w:rsidRPr="00CB4498" w:rsidRDefault="00973B09" w:rsidP="00CB4498">
            <w:pPr>
              <w:widowControl/>
              <w:ind w:left="100" w:firstLineChars="0" w:firstLine="0"/>
              <w:jc w:val="left"/>
              <w:rPr>
                <w:rFonts w:ascii="Arial" w:eastAsia="SimSun" w:hAnsi="Arial" w:cs="Times New Roman"/>
                <w:noProof/>
                <w:kern w:val="0"/>
                <w:sz w:val="20"/>
                <w:szCs w:val="20"/>
                <w:lang w:val="en-GB"/>
              </w:rPr>
            </w:pPr>
            <w:r>
              <w:rPr>
                <w:rFonts w:ascii="Arial" w:eastAsia="SimSun" w:hAnsi="Arial" w:cs="Times New Roman"/>
                <w:noProof/>
                <w:kern w:val="0"/>
                <w:sz w:val="20"/>
                <w:szCs w:val="20"/>
                <w:lang w:val="en-GB" w:eastAsia="en-US"/>
              </w:rPr>
              <w:t xml:space="preserve">OPPO, </w:t>
            </w:r>
            <w:r w:rsidR="00CB4498" w:rsidRPr="00CB4498">
              <w:rPr>
                <w:rFonts w:ascii="Arial" w:eastAsia="SimSun" w:hAnsi="Arial" w:cs="Times New Roman"/>
                <w:noProof/>
                <w:kern w:val="0"/>
                <w:sz w:val="20"/>
                <w:szCs w:val="20"/>
                <w:lang w:val="en-GB" w:eastAsia="en-US"/>
              </w:rPr>
              <w:t>Huawei, HiSilicon</w:t>
            </w:r>
          </w:p>
        </w:tc>
      </w:tr>
      <w:tr w:rsidR="00CB4498" w:rsidRPr="00CB4498" w14:paraId="161ABC9D" w14:textId="77777777" w:rsidTr="00630DAE">
        <w:tc>
          <w:tcPr>
            <w:tcW w:w="2368" w:type="dxa"/>
            <w:tcBorders>
              <w:left w:val="single" w:sz="4" w:space="0" w:color="auto"/>
            </w:tcBorders>
          </w:tcPr>
          <w:p w14:paraId="45617092"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Source to TSG:</w:t>
            </w:r>
          </w:p>
        </w:tc>
        <w:tc>
          <w:tcPr>
            <w:tcW w:w="7371" w:type="dxa"/>
            <w:gridSpan w:val="14"/>
            <w:tcBorders>
              <w:right w:val="single" w:sz="4" w:space="0" w:color="auto"/>
            </w:tcBorders>
            <w:shd w:val="pct30" w:color="FFFF00" w:fill="auto"/>
          </w:tcPr>
          <w:p w14:paraId="462860EA" w14:textId="0B3C2E48" w:rsidR="00CB4498" w:rsidRPr="00CB4498" w:rsidRDefault="00CB4498" w:rsidP="00CB4498">
            <w:pPr>
              <w:widowControl/>
              <w:ind w:left="100" w:firstLineChars="0" w:firstLine="0"/>
              <w:jc w:val="lef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eastAsia="en-US"/>
              </w:rPr>
              <w:t>R2</w:t>
            </w:r>
          </w:p>
        </w:tc>
      </w:tr>
      <w:tr w:rsidR="00CB4498" w:rsidRPr="00CB4498" w14:paraId="1D643351" w14:textId="77777777" w:rsidTr="00630DAE">
        <w:tc>
          <w:tcPr>
            <w:tcW w:w="2368" w:type="dxa"/>
            <w:tcBorders>
              <w:left w:val="single" w:sz="4" w:space="0" w:color="auto"/>
            </w:tcBorders>
          </w:tcPr>
          <w:p w14:paraId="1AC29114" w14:textId="77777777" w:rsidR="00CB4498" w:rsidRPr="00CB4498" w:rsidRDefault="00CB4498" w:rsidP="00CB4498">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Borders>
              <w:right w:val="single" w:sz="4" w:space="0" w:color="auto"/>
            </w:tcBorders>
          </w:tcPr>
          <w:p w14:paraId="35446F07"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6F95764D" w14:textId="77777777" w:rsidTr="00630DAE">
        <w:tc>
          <w:tcPr>
            <w:tcW w:w="2368" w:type="dxa"/>
            <w:tcBorders>
              <w:left w:val="single" w:sz="4" w:space="0" w:color="auto"/>
            </w:tcBorders>
          </w:tcPr>
          <w:p w14:paraId="281160C0"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Work item code:</w:t>
            </w:r>
          </w:p>
        </w:tc>
        <w:tc>
          <w:tcPr>
            <w:tcW w:w="2735" w:type="dxa"/>
            <w:gridSpan w:val="7"/>
            <w:shd w:val="pct30" w:color="FFFF00" w:fill="auto"/>
          </w:tcPr>
          <w:p w14:paraId="3DB973AD" w14:textId="73D2CCA4" w:rsidR="00CB4498" w:rsidRPr="00CB4498" w:rsidRDefault="00F01EEA" w:rsidP="00CB4498">
            <w:pPr>
              <w:widowControl/>
              <w:ind w:left="100" w:firstLineChars="0" w:firstLine="0"/>
              <w:jc w:val="left"/>
              <w:rPr>
                <w:rFonts w:ascii="Arial" w:eastAsia="SimSun" w:hAnsi="Arial" w:cs="Times New Roman"/>
                <w:noProof/>
                <w:kern w:val="0"/>
                <w:sz w:val="20"/>
                <w:szCs w:val="20"/>
                <w:lang w:val="en-GB" w:eastAsia="en-US"/>
              </w:rPr>
            </w:pPr>
            <w:r w:rsidRPr="00F01EEA">
              <w:rPr>
                <w:rFonts w:ascii="Arial" w:eastAsia="SimSun" w:hAnsi="Arial" w:cs="Times New Roman"/>
                <w:noProof/>
                <w:kern w:val="0"/>
                <w:sz w:val="20"/>
                <w:szCs w:val="20"/>
                <w:lang w:val="en-GB"/>
              </w:rPr>
              <w:t>4Rx_low_NR_band_handheld_3Tx_NR_CA_ENDC-Core</w:t>
            </w:r>
          </w:p>
        </w:tc>
        <w:tc>
          <w:tcPr>
            <w:tcW w:w="994" w:type="dxa"/>
            <w:tcBorders>
              <w:left w:val="nil"/>
            </w:tcBorders>
          </w:tcPr>
          <w:p w14:paraId="0E978A18" w14:textId="77777777" w:rsidR="00CB4498" w:rsidRPr="00CB4498" w:rsidRDefault="00CB4498" w:rsidP="00CB4498">
            <w:pPr>
              <w:widowControl/>
              <w:ind w:right="100" w:firstLineChars="0" w:firstLine="0"/>
              <w:jc w:val="left"/>
              <w:rPr>
                <w:rFonts w:ascii="Arial" w:eastAsia="SimSun" w:hAnsi="Arial" w:cs="Times New Roman"/>
                <w:noProof/>
                <w:kern w:val="0"/>
                <w:sz w:val="20"/>
                <w:szCs w:val="20"/>
                <w:lang w:val="en-GB" w:eastAsia="en-US"/>
              </w:rPr>
            </w:pPr>
          </w:p>
        </w:tc>
        <w:tc>
          <w:tcPr>
            <w:tcW w:w="1417" w:type="dxa"/>
            <w:gridSpan w:val="4"/>
            <w:tcBorders>
              <w:left w:val="nil"/>
            </w:tcBorders>
          </w:tcPr>
          <w:p w14:paraId="669970D1" w14:textId="77777777" w:rsidR="00CB4498" w:rsidRPr="00CB4498" w:rsidRDefault="00CB4498" w:rsidP="00CB4498">
            <w:pPr>
              <w:widowControl/>
              <w:ind w:firstLineChars="0" w:firstLine="0"/>
              <w:jc w:val="right"/>
              <w:rPr>
                <w:rFonts w:ascii="Arial" w:eastAsia="SimSun" w:hAnsi="Arial" w:cs="Times New Roman"/>
                <w:noProof/>
                <w:kern w:val="0"/>
                <w:sz w:val="20"/>
                <w:szCs w:val="20"/>
                <w:lang w:val="en-GB" w:eastAsia="en-US"/>
              </w:rPr>
            </w:pPr>
            <w:r w:rsidRPr="00CB4498">
              <w:rPr>
                <w:rFonts w:ascii="Arial" w:eastAsia="SimSun" w:hAnsi="Arial" w:cs="Times New Roman"/>
                <w:b/>
                <w:i/>
                <w:noProof/>
                <w:kern w:val="0"/>
                <w:sz w:val="20"/>
                <w:szCs w:val="20"/>
                <w:lang w:val="en-GB" w:eastAsia="en-US"/>
              </w:rPr>
              <w:t>Date:</w:t>
            </w:r>
          </w:p>
        </w:tc>
        <w:tc>
          <w:tcPr>
            <w:tcW w:w="2225" w:type="dxa"/>
            <w:gridSpan w:val="2"/>
            <w:tcBorders>
              <w:right w:val="single" w:sz="4" w:space="0" w:color="auto"/>
            </w:tcBorders>
            <w:shd w:val="pct30" w:color="FFFF00" w:fill="auto"/>
          </w:tcPr>
          <w:p w14:paraId="2789E150" w14:textId="15CB5F11" w:rsidR="00CB4498" w:rsidRPr="00CB4498" w:rsidRDefault="00CB4498" w:rsidP="00CB4498">
            <w:pPr>
              <w:widowControl/>
              <w:ind w:left="100" w:firstLineChars="0" w:firstLine="0"/>
              <w:jc w:val="left"/>
              <w:rPr>
                <w:rFonts w:ascii="Arial" w:eastAsia="SimSun" w:hAnsi="Arial" w:cs="Times New Roman"/>
                <w:noProof/>
                <w:kern w:val="0"/>
                <w:sz w:val="20"/>
                <w:szCs w:val="20"/>
                <w:lang w:val="en-GB"/>
              </w:rPr>
            </w:pPr>
            <w:r w:rsidRPr="00CB4498">
              <w:rPr>
                <w:rFonts w:ascii="Arial" w:eastAsia="SimSun" w:hAnsi="Arial" w:cs="Times New Roman" w:hint="eastAsia"/>
                <w:noProof/>
                <w:kern w:val="0"/>
                <w:sz w:val="20"/>
                <w:szCs w:val="20"/>
                <w:lang w:val="en-GB"/>
              </w:rPr>
              <w:t>2</w:t>
            </w:r>
            <w:r>
              <w:rPr>
                <w:rFonts w:ascii="Arial" w:eastAsia="SimSun" w:hAnsi="Arial" w:cs="Times New Roman"/>
                <w:noProof/>
                <w:kern w:val="0"/>
                <w:sz w:val="20"/>
                <w:szCs w:val="20"/>
                <w:lang w:val="en-GB"/>
              </w:rPr>
              <w:t>02</w:t>
            </w:r>
            <w:r w:rsidR="00453497">
              <w:rPr>
                <w:rFonts w:ascii="Arial" w:eastAsia="SimSun" w:hAnsi="Arial" w:cs="Times New Roman"/>
                <w:noProof/>
                <w:kern w:val="0"/>
                <w:sz w:val="20"/>
                <w:szCs w:val="20"/>
                <w:lang w:val="en-GB"/>
              </w:rPr>
              <w:t>4</w:t>
            </w:r>
            <w:r w:rsidR="00453497">
              <w:rPr>
                <w:rFonts w:ascii="Arial" w:eastAsia="SimSun" w:hAnsi="Arial" w:cs="Times New Roman" w:hint="eastAsia"/>
                <w:noProof/>
                <w:kern w:val="0"/>
                <w:sz w:val="20"/>
                <w:szCs w:val="20"/>
                <w:lang w:val="en-GB"/>
              </w:rPr>
              <w:t>-</w:t>
            </w:r>
            <w:r w:rsidR="00453497">
              <w:rPr>
                <w:rFonts w:ascii="Arial" w:eastAsia="SimSun" w:hAnsi="Arial" w:cs="Times New Roman"/>
                <w:noProof/>
                <w:kern w:val="0"/>
                <w:sz w:val="20"/>
                <w:szCs w:val="20"/>
                <w:lang w:val="en-GB"/>
              </w:rPr>
              <w:t>0</w:t>
            </w:r>
            <w:r w:rsidR="00F01EEA">
              <w:rPr>
                <w:rFonts w:ascii="Arial" w:eastAsia="SimSun" w:hAnsi="Arial" w:cs="Times New Roman"/>
                <w:noProof/>
                <w:kern w:val="0"/>
                <w:sz w:val="20"/>
                <w:szCs w:val="20"/>
                <w:lang w:val="en-GB"/>
              </w:rPr>
              <w:t>3</w:t>
            </w:r>
            <w:r w:rsidR="00403E33">
              <w:rPr>
                <w:rFonts w:ascii="Arial" w:eastAsia="SimSun" w:hAnsi="Arial" w:cs="Times New Roman"/>
                <w:noProof/>
                <w:kern w:val="0"/>
                <w:sz w:val="20"/>
                <w:szCs w:val="20"/>
                <w:lang w:val="en-GB"/>
              </w:rPr>
              <w:t>-</w:t>
            </w:r>
            <w:r w:rsidR="00F01EEA">
              <w:rPr>
                <w:rFonts w:ascii="Arial" w:eastAsia="SimSun" w:hAnsi="Arial" w:cs="Times New Roman"/>
                <w:noProof/>
                <w:kern w:val="0"/>
                <w:sz w:val="20"/>
                <w:szCs w:val="20"/>
                <w:lang w:val="en-GB"/>
              </w:rPr>
              <w:t>06</w:t>
            </w:r>
          </w:p>
        </w:tc>
      </w:tr>
      <w:tr w:rsidR="00CB4498" w:rsidRPr="00CB4498" w14:paraId="2239842A" w14:textId="77777777" w:rsidTr="00630DAE">
        <w:tc>
          <w:tcPr>
            <w:tcW w:w="2368" w:type="dxa"/>
            <w:tcBorders>
              <w:left w:val="single" w:sz="4" w:space="0" w:color="auto"/>
            </w:tcBorders>
          </w:tcPr>
          <w:p w14:paraId="53E869AC" w14:textId="77777777" w:rsidR="00CB4498" w:rsidRPr="00CB4498" w:rsidRDefault="00CB4498" w:rsidP="00CB4498">
            <w:pPr>
              <w:widowControl/>
              <w:ind w:firstLineChars="0" w:firstLine="0"/>
              <w:jc w:val="left"/>
              <w:rPr>
                <w:rFonts w:ascii="Arial" w:eastAsia="SimSun" w:hAnsi="Arial" w:cs="Times New Roman"/>
                <w:b/>
                <w:i/>
                <w:noProof/>
                <w:kern w:val="0"/>
                <w:sz w:val="8"/>
                <w:szCs w:val="8"/>
                <w:lang w:val="en-GB" w:eastAsia="en-US"/>
              </w:rPr>
            </w:pPr>
          </w:p>
        </w:tc>
        <w:tc>
          <w:tcPr>
            <w:tcW w:w="1035" w:type="dxa"/>
            <w:gridSpan w:val="6"/>
          </w:tcPr>
          <w:p w14:paraId="162AD583"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c>
          <w:tcPr>
            <w:tcW w:w="2694" w:type="dxa"/>
            <w:gridSpan w:val="2"/>
          </w:tcPr>
          <w:p w14:paraId="044DB6E5"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c>
          <w:tcPr>
            <w:tcW w:w="1417" w:type="dxa"/>
            <w:gridSpan w:val="4"/>
          </w:tcPr>
          <w:p w14:paraId="346E1A6D"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c>
          <w:tcPr>
            <w:tcW w:w="2225" w:type="dxa"/>
            <w:gridSpan w:val="2"/>
            <w:tcBorders>
              <w:right w:val="single" w:sz="4" w:space="0" w:color="auto"/>
            </w:tcBorders>
          </w:tcPr>
          <w:p w14:paraId="7EF89A04" w14:textId="77777777" w:rsidR="00CB4498" w:rsidRPr="00CB4498" w:rsidRDefault="00CB4498" w:rsidP="00CB4498">
            <w:pPr>
              <w:widowControl/>
              <w:ind w:firstLineChars="0" w:firstLine="0"/>
              <w:jc w:val="left"/>
              <w:rPr>
                <w:rFonts w:ascii="Arial" w:eastAsia="SimSun" w:hAnsi="Arial" w:cs="Times New Roman"/>
                <w:noProof/>
                <w:kern w:val="0"/>
                <w:sz w:val="8"/>
                <w:szCs w:val="8"/>
                <w:lang w:val="en-GB" w:eastAsia="en-US"/>
              </w:rPr>
            </w:pPr>
          </w:p>
        </w:tc>
      </w:tr>
      <w:tr w:rsidR="00CB4498" w:rsidRPr="00CB4498" w14:paraId="677D5F1C" w14:textId="77777777" w:rsidTr="00630DAE">
        <w:trPr>
          <w:cantSplit/>
        </w:trPr>
        <w:tc>
          <w:tcPr>
            <w:tcW w:w="2368" w:type="dxa"/>
            <w:tcBorders>
              <w:left w:val="single" w:sz="4" w:space="0" w:color="auto"/>
            </w:tcBorders>
          </w:tcPr>
          <w:p w14:paraId="13900AB7" w14:textId="77777777" w:rsidR="00CB4498" w:rsidRPr="00CB4498" w:rsidRDefault="00CB4498" w:rsidP="00CB4498">
            <w:pPr>
              <w:widowControl/>
              <w:tabs>
                <w:tab w:val="right" w:pos="1759"/>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Category:</w:t>
            </w:r>
          </w:p>
        </w:tc>
        <w:tc>
          <w:tcPr>
            <w:tcW w:w="388" w:type="dxa"/>
            <w:gridSpan w:val="2"/>
            <w:shd w:val="pct30" w:color="FFFF00" w:fill="auto"/>
          </w:tcPr>
          <w:p w14:paraId="17F7BE96" w14:textId="578EF2E0" w:rsidR="00CB4498" w:rsidRPr="00CB4498" w:rsidRDefault="00F01EEA" w:rsidP="00CB4498">
            <w:pPr>
              <w:widowControl/>
              <w:ind w:left="100" w:firstLineChars="0" w:firstLine="0"/>
              <w:jc w:val="left"/>
              <w:rPr>
                <w:rFonts w:ascii="Arial" w:eastAsia="SimSun" w:hAnsi="Arial" w:cs="Times New Roman"/>
                <w:b/>
                <w:noProof/>
                <w:kern w:val="0"/>
                <w:sz w:val="20"/>
                <w:szCs w:val="20"/>
                <w:lang w:val="en-GB" w:eastAsia="en-US"/>
              </w:rPr>
            </w:pPr>
            <w:r>
              <w:rPr>
                <w:rFonts w:ascii="Arial" w:eastAsia="SimSun" w:hAnsi="Arial" w:cs="Times New Roman"/>
                <w:b/>
                <w:noProof/>
                <w:kern w:val="0"/>
                <w:sz w:val="20"/>
                <w:szCs w:val="20"/>
                <w:lang w:val="en-GB" w:eastAsia="en-US"/>
              </w:rPr>
              <w:t>B</w:t>
            </w:r>
          </w:p>
        </w:tc>
        <w:tc>
          <w:tcPr>
            <w:tcW w:w="3445" w:type="dxa"/>
            <w:gridSpan w:val="7"/>
            <w:tcBorders>
              <w:left w:val="nil"/>
            </w:tcBorders>
          </w:tcPr>
          <w:p w14:paraId="16574B80" w14:textId="77777777" w:rsidR="00CB4498" w:rsidRPr="00CB4498" w:rsidRDefault="00CB4498" w:rsidP="00CB4498">
            <w:pPr>
              <w:widowControl/>
              <w:ind w:firstLineChars="0" w:firstLine="0"/>
              <w:jc w:val="left"/>
              <w:rPr>
                <w:rFonts w:ascii="Arial" w:eastAsia="SimSun" w:hAnsi="Arial" w:cs="Times New Roman"/>
                <w:noProof/>
                <w:kern w:val="0"/>
                <w:sz w:val="20"/>
                <w:szCs w:val="20"/>
                <w:lang w:val="en-GB" w:eastAsia="en-US"/>
              </w:rPr>
            </w:pPr>
          </w:p>
        </w:tc>
        <w:tc>
          <w:tcPr>
            <w:tcW w:w="1417" w:type="dxa"/>
            <w:gridSpan w:val="4"/>
            <w:tcBorders>
              <w:left w:val="nil"/>
            </w:tcBorders>
          </w:tcPr>
          <w:p w14:paraId="2DF81A29" w14:textId="77777777" w:rsidR="00CB4498" w:rsidRPr="00CB4498" w:rsidRDefault="00CB4498" w:rsidP="00CB4498">
            <w:pPr>
              <w:widowControl/>
              <w:ind w:firstLineChars="0" w:firstLine="0"/>
              <w:jc w:val="righ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Release:</w:t>
            </w:r>
          </w:p>
        </w:tc>
        <w:tc>
          <w:tcPr>
            <w:tcW w:w="2121" w:type="dxa"/>
            <w:tcBorders>
              <w:right w:val="single" w:sz="4" w:space="0" w:color="auto"/>
            </w:tcBorders>
            <w:shd w:val="pct30" w:color="FFFF00" w:fill="auto"/>
          </w:tcPr>
          <w:p w14:paraId="22105443" w14:textId="0BAA3052" w:rsidR="00CB4498" w:rsidRPr="00CB4498" w:rsidRDefault="00CB4498" w:rsidP="00CB4498">
            <w:pPr>
              <w:widowControl/>
              <w:ind w:left="100" w:firstLineChars="0" w:firstLine="0"/>
              <w:jc w:val="left"/>
              <w:rPr>
                <w:rFonts w:ascii="Arial" w:eastAsia="SimSun" w:hAnsi="Arial" w:cs="Times New Roman"/>
                <w:noProof/>
                <w:kern w:val="0"/>
                <w:sz w:val="20"/>
                <w:szCs w:val="20"/>
                <w:lang w:val="en-GB" w:eastAsia="en-US"/>
              </w:rPr>
            </w:pPr>
            <w:r w:rsidRPr="00CB4498">
              <w:rPr>
                <w:rFonts w:ascii="Arial" w:eastAsia="SimSun" w:hAnsi="Arial" w:cs="Times New Roman"/>
                <w:noProof/>
                <w:kern w:val="0"/>
                <w:sz w:val="20"/>
                <w:szCs w:val="20"/>
                <w:lang w:val="en-GB" w:eastAsia="en-US"/>
              </w:rPr>
              <w:t>Rel-1</w:t>
            </w:r>
            <w:r w:rsidR="00F177D1">
              <w:rPr>
                <w:rFonts w:ascii="Arial" w:eastAsia="SimSun" w:hAnsi="Arial" w:cs="Times New Roman"/>
                <w:noProof/>
                <w:kern w:val="0"/>
                <w:sz w:val="20"/>
                <w:szCs w:val="20"/>
                <w:lang w:val="en-GB" w:eastAsia="en-US"/>
              </w:rPr>
              <w:t>8</w:t>
            </w:r>
          </w:p>
        </w:tc>
      </w:tr>
      <w:tr w:rsidR="00CB4498" w:rsidRPr="00CB4498" w14:paraId="09E58FEA" w14:textId="77777777" w:rsidTr="00630DAE">
        <w:tc>
          <w:tcPr>
            <w:tcW w:w="2368" w:type="dxa"/>
            <w:tcBorders>
              <w:left w:val="single" w:sz="4" w:space="0" w:color="auto"/>
              <w:bottom w:val="single" w:sz="4" w:space="0" w:color="auto"/>
            </w:tcBorders>
          </w:tcPr>
          <w:p w14:paraId="4FB6AE08" w14:textId="77777777" w:rsidR="00CB4498" w:rsidRPr="00CB4498" w:rsidRDefault="00CB4498" w:rsidP="00CB4498">
            <w:pPr>
              <w:widowControl/>
              <w:ind w:firstLineChars="0" w:firstLine="0"/>
              <w:jc w:val="left"/>
              <w:rPr>
                <w:rFonts w:ascii="Arial" w:eastAsia="SimSun" w:hAnsi="Arial" w:cs="Times New Roman"/>
                <w:b/>
                <w:i/>
                <w:noProof/>
                <w:kern w:val="0"/>
                <w:sz w:val="20"/>
                <w:szCs w:val="20"/>
                <w:lang w:val="en-GB" w:eastAsia="en-US"/>
              </w:rPr>
            </w:pPr>
          </w:p>
        </w:tc>
        <w:tc>
          <w:tcPr>
            <w:tcW w:w="4153" w:type="dxa"/>
            <w:gridSpan w:val="11"/>
            <w:tcBorders>
              <w:bottom w:val="single" w:sz="4" w:space="0" w:color="auto"/>
            </w:tcBorders>
          </w:tcPr>
          <w:p w14:paraId="2E3F4239" w14:textId="77777777" w:rsidR="00CB4498" w:rsidRPr="00CB4498" w:rsidRDefault="00CB4498" w:rsidP="00CB4498">
            <w:pPr>
              <w:widowControl/>
              <w:ind w:left="383" w:firstLineChars="0" w:hanging="383"/>
              <w:jc w:val="left"/>
              <w:rPr>
                <w:rFonts w:ascii="Arial" w:eastAsia="SimSun" w:hAnsi="Arial" w:cs="Times New Roman"/>
                <w:i/>
                <w:noProof/>
                <w:kern w:val="0"/>
                <w:sz w:val="18"/>
                <w:szCs w:val="20"/>
                <w:lang w:val="en-GB" w:eastAsia="en-US"/>
              </w:rPr>
            </w:pPr>
            <w:r w:rsidRPr="00CB4498">
              <w:rPr>
                <w:rFonts w:ascii="Arial" w:eastAsia="SimSun" w:hAnsi="Arial" w:cs="Times New Roman"/>
                <w:i/>
                <w:noProof/>
                <w:kern w:val="0"/>
                <w:sz w:val="18"/>
                <w:szCs w:val="20"/>
                <w:lang w:val="en-GB" w:eastAsia="en-US"/>
              </w:rPr>
              <w:t xml:space="preserve">Use </w:t>
            </w:r>
            <w:r w:rsidRPr="00CB4498">
              <w:rPr>
                <w:rFonts w:ascii="Arial" w:eastAsia="SimSun" w:hAnsi="Arial" w:cs="Times New Roman"/>
                <w:i/>
                <w:noProof/>
                <w:kern w:val="0"/>
                <w:sz w:val="18"/>
                <w:szCs w:val="20"/>
                <w:u w:val="single"/>
                <w:lang w:val="en-GB" w:eastAsia="en-US"/>
              </w:rPr>
              <w:t>one</w:t>
            </w:r>
            <w:r w:rsidRPr="00CB4498">
              <w:rPr>
                <w:rFonts w:ascii="Arial" w:eastAsia="SimSun" w:hAnsi="Arial" w:cs="Times New Roman"/>
                <w:i/>
                <w:noProof/>
                <w:kern w:val="0"/>
                <w:sz w:val="18"/>
                <w:szCs w:val="20"/>
                <w:lang w:val="en-GB" w:eastAsia="en-US"/>
              </w:rPr>
              <w:t xml:space="preserve"> of the following categories:</w:t>
            </w:r>
            <w:r w:rsidRPr="00CB4498">
              <w:rPr>
                <w:rFonts w:ascii="Arial" w:eastAsia="SimSun" w:hAnsi="Arial" w:cs="Times New Roman"/>
                <w:b/>
                <w:i/>
                <w:noProof/>
                <w:kern w:val="0"/>
                <w:sz w:val="18"/>
                <w:szCs w:val="20"/>
                <w:lang w:val="en-GB" w:eastAsia="en-US"/>
              </w:rPr>
              <w:br/>
              <w:t>F</w:t>
            </w:r>
            <w:r w:rsidRPr="00CB4498">
              <w:rPr>
                <w:rFonts w:ascii="Arial" w:eastAsia="SimSun" w:hAnsi="Arial" w:cs="Times New Roman"/>
                <w:i/>
                <w:noProof/>
                <w:kern w:val="0"/>
                <w:sz w:val="18"/>
                <w:szCs w:val="20"/>
                <w:lang w:val="en-GB" w:eastAsia="en-US"/>
              </w:rPr>
              <w:t xml:space="preserve">  (correction)</w:t>
            </w:r>
            <w:r w:rsidRPr="00CB4498">
              <w:rPr>
                <w:rFonts w:ascii="Arial" w:eastAsia="SimSun" w:hAnsi="Arial" w:cs="Times New Roman"/>
                <w:i/>
                <w:noProof/>
                <w:kern w:val="0"/>
                <w:sz w:val="18"/>
                <w:szCs w:val="20"/>
                <w:lang w:val="en-GB" w:eastAsia="en-US"/>
              </w:rPr>
              <w:br/>
            </w:r>
            <w:r w:rsidRPr="00CB4498">
              <w:rPr>
                <w:rFonts w:ascii="Arial" w:eastAsia="SimSun" w:hAnsi="Arial" w:cs="Times New Roman"/>
                <w:b/>
                <w:i/>
                <w:noProof/>
                <w:kern w:val="0"/>
                <w:sz w:val="18"/>
                <w:szCs w:val="20"/>
                <w:lang w:val="en-GB" w:eastAsia="en-US"/>
              </w:rPr>
              <w:t>A</w:t>
            </w:r>
            <w:r w:rsidRPr="00CB4498">
              <w:rPr>
                <w:rFonts w:ascii="Arial" w:eastAsia="SimSun" w:hAnsi="Arial" w:cs="Times New Roman"/>
                <w:i/>
                <w:noProof/>
                <w:kern w:val="0"/>
                <w:sz w:val="18"/>
                <w:szCs w:val="20"/>
                <w:lang w:val="en-GB" w:eastAsia="en-US"/>
              </w:rPr>
              <w:t xml:space="preserve">  (mirror corresponding to a change in an earlier release)</w:t>
            </w:r>
            <w:r w:rsidRPr="00CB4498">
              <w:rPr>
                <w:rFonts w:ascii="Arial" w:eastAsia="SimSun" w:hAnsi="Arial" w:cs="Times New Roman"/>
                <w:i/>
                <w:noProof/>
                <w:kern w:val="0"/>
                <w:sz w:val="18"/>
                <w:szCs w:val="20"/>
                <w:lang w:val="en-GB" w:eastAsia="en-US"/>
              </w:rPr>
              <w:br/>
            </w:r>
            <w:r w:rsidRPr="00CB4498">
              <w:rPr>
                <w:rFonts w:ascii="Arial" w:eastAsia="SimSun" w:hAnsi="Arial" w:cs="Times New Roman"/>
                <w:b/>
                <w:i/>
                <w:noProof/>
                <w:kern w:val="0"/>
                <w:sz w:val="18"/>
                <w:szCs w:val="20"/>
                <w:lang w:val="en-GB" w:eastAsia="en-US"/>
              </w:rPr>
              <w:t>B</w:t>
            </w:r>
            <w:r w:rsidRPr="00CB4498">
              <w:rPr>
                <w:rFonts w:ascii="Arial" w:eastAsia="SimSun" w:hAnsi="Arial" w:cs="Times New Roman"/>
                <w:i/>
                <w:noProof/>
                <w:kern w:val="0"/>
                <w:sz w:val="18"/>
                <w:szCs w:val="20"/>
                <w:lang w:val="en-GB" w:eastAsia="en-US"/>
              </w:rPr>
              <w:t xml:space="preserve">  (addition of feature), </w:t>
            </w:r>
            <w:r w:rsidRPr="00CB4498">
              <w:rPr>
                <w:rFonts w:ascii="Arial" w:eastAsia="SimSun" w:hAnsi="Arial" w:cs="Times New Roman"/>
                <w:i/>
                <w:noProof/>
                <w:kern w:val="0"/>
                <w:sz w:val="18"/>
                <w:szCs w:val="20"/>
                <w:lang w:val="en-GB" w:eastAsia="en-US"/>
              </w:rPr>
              <w:br/>
            </w:r>
            <w:r w:rsidRPr="00CB4498">
              <w:rPr>
                <w:rFonts w:ascii="Arial" w:eastAsia="SimSun" w:hAnsi="Arial" w:cs="Times New Roman"/>
                <w:b/>
                <w:i/>
                <w:noProof/>
                <w:kern w:val="0"/>
                <w:sz w:val="18"/>
                <w:szCs w:val="20"/>
                <w:lang w:val="en-GB" w:eastAsia="en-US"/>
              </w:rPr>
              <w:t>C</w:t>
            </w:r>
            <w:r w:rsidRPr="00CB4498">
              <w:rPr>
                <w:rFonts w:ascii="Arial" w:eastAsia="SimSun" w:hAnsi="Arial" w:cs="Times New Roman"/>
                <w:i/>
                <w:noProof/>
                <w:kern w:val="0"/>
                <w:sz w:val="18"/>
                <w:szCs w:val="20"/>
                <w:lang w:val="en-GB" w:eastAsia="en-US"/>
              </w:rPr>
              <w:t xml:space="preserve">  (functional modification of feature)</w:t>
            </w:r>
            <w:r w:rsidRPr="00CB4498">
              <w:rPr>
                <w:rFonts w:ascii="Arial" w:eastAsia="SimSun" w:hAnsi="Arial" w:cs="Times New Roman"/>
                <w:i/>
                <w:noProof/>
                <w:kern w:val="0"/>
                <w:sz w:val="18"/>
                <w:szCs w:val="20"/>
                <w:lang w:val="en-GB" w:eastAsia="en-US"/>
              </w:rPr>
              <w:br/>
            </w:r>
            <w:r w:rsidRPr="00CB4498">
              <w:rPr>
                <w:rFonts w:ascii="Arial" w:eastAsia="SimSun" w:hAnsi="Arial" w:cs="Times New Roman"/>
                <w:b/>
                <w:i/>
                <w:noProof/>
                <w:kern w:val="0"/>
                <w:sz w:val="18"/>
                <w:szCs w:val="20"/>
                <w:lang w:val="en-GB" w:eastAsia="en-US"/>
              </w:rPr>
              <w:t>D</w:t>
            </w:r>
            <w:r w:rsidRPr="00CB4498">
              <w:rPr>
                <w:rFonts w:ascii="Arial" w:eastAsia="SimSun" w:hAnsi="Arial" w:cs="Times New Roman"/>
                <w:i/>
                <w:noProof/>
                <w:kern w:val="0"/>
                <w:sz w:val="18"/>
                <w:szCs w:val="20"/>
                <w:lang w:val="en-GB" w:eastAsia="en-US"/>
              </w:rPr>
              <w:t xml:space="preserve">  (editorial modification)</w:t>
            </w:r>
          </w:p>
          <w:p w14:paraId="4BDC4BF7" w14:textId="77777777" w:rsidR="00CB4498" w:rsidRPr="00CB4498" w:rsidRDefault="00CB4498" w:rsidP="00CB4498">
            <w:pPr>
              <w:widowControl/>
              <w:spacing w:after="120"/>
              <w:ind w:firstLineChars="0" w:firstLine="0"/>
              <w:jc w:val="left"/>
              <w:rPr>
                <w:rFonts w:ascii="Arial" w:eastAsia="SimSun" w:hAnsi="Arial" w:cs="Times New Roman"/>
                <w:noProof/>
                <w:kern w:val="0"/>
                <w:sz w:val="20"/>
                <w:szCs w:val="20"/>
                <w:lang w:val="en-GB" w:eastAsia="en-US"/>
              </w:rPr>
            </w:pPr>
            <w:r w:rsidRPr="00CB4498">
              <w:rPr>
                <w:rFonts w:ascii="Arial" w:eastAsia="SimSun" w:hAnsi="Arial" w:cs="Times New Roman"/>
                <w:noProof/>
                <w:kern w:val="0"/>
                <w:sz w:val="18"/>
                <w:szCs w:val="20"/>
                <w:lang w:val="en-GB" w:eastAsia="en-US"/>
              </w:rPr>
              <w:t>Detailed explanations of the above categories can</w:t>
            </w:r>
            <w:r w:rsidRPr="00CB4498">
              <w:rPr>
                <w:rFonts w:ascii="Arial" w:eastAsia="SimSun" w:hAnsi="Arial" w:cs="Times New Roman"/>
                <w:noProof/>
                <w:kern w:val="0"/>
                <w:sz w:val="18"/>
                <w:szCs w:val="20"/>
                <w:lang w:val="en-GB" w:eastAsia="en-US"/>
              </w:rPr>
              <w:br/>
              <w:t xml:space="preserve">be found in 3GPP </w:t>
            </w:r>
            <w:hyperlink r:id="rId9" w:history="1">
              <w:r w:rsidRPr="00CB4498">
                <w:rPr>
                  <w:rFonts w:ascii="Arial" w:eastAsia="SimSun" w:hAnsi="Arial" w:cs="Times New Roman"/>
                  <w:noProof/>
                  <w:color w:val="0000FF"/>
                  <w:kern w:val="0"/>
                  <w:sz w:val="18"/>
                  <w:szCs w:val="20"/>
                  <w:u w:val="single"/>
                  <w:lang w:val="en-GB" w:eastAsia="en-US"/>
                </w:rPr>
                <w:t>TR 21.900</w:t>
              </w:r>
            </w:hyperlink>
            <w:r w:rsidRPr="00CB4498">
              <w:rPr>
                <w:rFonts w:ascii="Arial" w:eastAsia="SimSun" w:hAnsi="Arial" w:cs="Times New Roman"/>
                <w:noProof/>
                <w:kern w:val="0"/>
                <w:sz w:val="18"/>
                <w:szCs w:val="20"/>
                <w:lang w:val="en-GB" w:eastAsia="en-US"/>
              </w:rPr>
              <w:t>.</w:t>
            </w:r>
          </w:p>
        </w:tc>
        <w:tc>
          <w:tcPr>
            <w:tcW w:w="3218" w:type="dxa"/>
            <w:gridSpan w:val="3"/>
            <w:tcBorders>
              <w:bottom w:val="single" w:sz="4" w:space="0" w:color="auto"/>
              <w:right w:val="single" w:sz="4" w:space="0" w:color="auto"/>
            </w:tcBorders>
          </w:tcPr>
          <w:p w14:paraId="0B509A09" w14:textId="77777777" w:rsidR="00CB4498" w:rsidRDefault="00CB4498" w:rsidP="00CB4498">
            <w:pPr>
              <w:widowControl/>
              <w:tabs>
                <w:tab w:val="left" w:pos="950"/>
              </w:tabs>
              <w:ind w:left="241" w:firstLineChars="0" w:hanging="241"/>
              <w:jc w:val="left"/>
              <w:rPr>
                <w:rFonts w:ascii="Arial" w:eastAsia="SimSun" w:hAnsi="Arial" w:cs="Times New Roman"/>
                <w:i/>
                <w:noProof/>
                <w:kern w:val="0"/>
                <w:sz w:val="18"/>
                <w:szCs w:val="20"/>
                <w:lang w:val="en-GB" w:eastAsia="en-US"/>
              </w:rPr>
            </w:pPr>
            <w:r w:rsidRPr="00CB4498">
              <w:rPr>
                <w:rFonts w:ascii="Arial" w:eastAsia="SimSun" w:hAnsi="Arial" w:cs="Times New Roman"/>
                <w:i/>
                <w:noProof/>
                <w:kern w:val="0"/>
                <w:sz w:val="18"/>
                <w:szCs w:val="20"/>
                <w:lang w:val="en-GB" w:eastAsia="en-US"/>
              </w:rPr>
              <w:t xml:space="preserve">Use </w:t>
            </w:r>
            <w:r w:rsidRPr="00CB4498">
              <w:rPr>
                <w:rFonts w:ascii="Arial" w:eastAsia="SimSun" w:hAnsi="Arial" w:cs="Times New Roman"/>
                <w:i/>
                <w:noProof/>
                <w:kern w:val="0"/>
                <w:sz w:val="18"/>
                <w:szCs w:val="20"/>
                <w:u w:val="single"/>
                <w:lang w:val="en-GB" w:eastAsia="en-US"/>
              </w:rPr>
              <w:t>one</w:t>
            </w:r>
            <w:r w:rsidRPr="00CB4498">
              <w:rPr>
                <w:rFonts w:ascii="Arial" w:eastAsia="SimSun" w:hAnsi="Arial" w:cs="Times New Roman"/>
                <w:i/>
                <w:noProof/>
                <w:kern w:val="0"/>
                <w:sz w:val="18"/>
                <w:szCs w:val="20"/>
                <w:lang w:val="en-GB" w:eastAsia="en-US"/>
              </w:rPr>
              <w:t xml:space="preserve"> of the following releases:</w:t>
            </w:r>
            <w:r w:rsidRPr="00CB4498">
              <w:rPr>
                <w:rFonts w:ascii="Arial" w:eastAsia="SimSun" w:hAnsi="Arial" w:cs="Times New Roman"/>
                <w:i/>
                <w:noProof/>
                <w:kern w:val="0"/>
                <w:sz w:val="18"/>
                <w:szCs w:val="20"/>
                <w:lang w:val="en-GB" w:eastAsia="en-US"/>
              </w:rPr>
              <w:br/>
            </w:r>
            <w:r w:rsidR="0074774E" w:rsidRPr="0074774E">
              <w:rPr>
                <w:rFonts w:ascii="Arial" w:eastAsia="SimSun" w:hAnsi="Arial" w:cs="Times New Roman"/>
                <w:i/>
                <w:noProof/>
                <w:kern w:val="0"/>
                <w:sz w:val="18"/>
                <w:szCs w:val="20"/>
                <w:lang w:val="en-GB" w:eastAsia="en-US"/>
              </w:rPr>
              <w:t>Rel-8</w:t>
            </w:r>
            <w:r w:rsidR="0074774E" w:rsidRPr="0074774E">
              <w:rPr>
                <w:rFonts w:ascii="Arial" w:eastAsia="SimSun" w:hAnsi="Arial" w:cs="Times New Roman"/>
                <w:i/>
                <w:noProof/>
                <w:kern w:val="0"/>
                <w:sz w:val="18"/>
                <w:szCs w:val="20"/>
                <w:lang w:val="en-GB" w:eastAsia="en-US"/>
              </w:rPr>
              <w:tab/>
              <w:t>(Release 8)</w:t>
            </w:r>
            <w:r w:rsidR="0074774E" w:rsidRPr="0074774E">
              <w:rPr>
                <w:rFonts w:ascii="Arial" w:eastAsia="SimSun" w:hAnsi="Arial" w:cs="Times New Roman"/>
                <w:i/>
                <w:noProof/>
                <w:kern w:val="0"/>
                <w:sz w:val="18"/>
                <w:szCs w:val="20"/>
                <w:lang w:val="en-GB" w:eastAsia="en-US"/>
              </w:rPr>
              <w:br/>
              <w:t>Rel-9</w:t>
            </w:r>
            <w:r w:rsidR="0074774E" w:rsidRPr="0074774E">
              <w:rPr>
                <w:rFonts w:ascii="Arial" w:eastAsia="SimSun" w:hAnsi="Arial" w:cs="Times New Roman"/>
                <w:i/>
                <w:noProof/>
                <w:kern w:val="0"/>
                <w:sz w:val="18"/>
                <w:szCs w:val="20"/>
                <w:lang w:val="en-GB" w:eastAsia="en-US"/>
              </w:rPr>
              <w:tab/>
              <w:t>(Release 9)</w:t>
            </w:r>
            <w:r w:rsidR="0074774E" w:rsidRPr="0074774E">
              <w:rPr>
                <w:rFonts w:ascii="Arial" w:eastAsia="SimSun" w:hAnsi="Arial" w:cs="Times New Roman"/>
                <w:i/>
                <w:noProof/>
                <w:kern w:val="0"/>
                <w:sz w:val="18"/>
                <w:szCs w:val="20"/>
                <w:lang w:val="en-GB" w:eastAsia="en-US"/>
              </w:rPr>
              <w:br/>
              <w:t>Rel-10</w:t>
            </w:r>
            <w:r w:rsidR="0074774E" w:rsidRPr="0074774E">
              <w:rPr>
                <w:rFonts w:ascii="Arial" w:eastAsia="SimSun" w:hAnsi="Arial" w:cs="Times New Roman"/>
                <w:i/>
                <w:noProof/>
                <w:kern w:val="0"/>
                <w:sz w:val="18"/>
                <w:szCs w:val="20"/>
                <w:lang w:val="en-GB" w:eastAsia="en-US"/>
              </w:rPr>
              <w:tab/>
              <w:t>(Release 10)</w:t>
            </w:r>
            <w:r w:rsidR="0074774E" w:rsidRPr="0074774E">
              <w:rPr>
                <w:rFonts w:ascii="Arial" w:eastAsia="SimSun" w:hAnsi="Arial" w:cs="Times New Roman"/>
                <w:i/>
                <w:noProof/>
                <w:kern w:val="0"/>
                <w:sz w:val="18"/>
                <w:szCs w:val="20"/>
                <w:lang w:val="en-GB" w:eastAsia="en-US"/>
              </w:rPr>
              <w:br/>
              <w:t>Rel-11</w:t>
            </w:r>
            <w:r w:rsidR="0074774E" w:rsidRPr="0074774E">
              <w:rPr>
                <w:rFonts w:ascii="Arial" w:eastAsia="SimSun" w:hAnsi="Arial" w:cs="Times New Roman"/>
                <w:i/>
                <w:noProof/>
                <w:kern w:val="0"/>
                <w:sz w:val="18"/>
                <w:szCs w:val="20"/>
                <w:lang w:val="en-GB" w:eastAsia="en-US"/>
              </w:rPr>
              <w:tab/>
              <w:t>(Release 11)</w:t>
            </w:r>
            <w:r w:rsidR="0074774E" w:rsidRPr="0074774E">
              <w:rPr>
                <w:rFonts w:ascii="Arial" w:eastAsia="SimSun" w:hAnsi="Arial" w:cs="Times New Roman"/>
                <w:i/>
                <w:noProof/>
                <w:kern w:val="0"/>
                <w:sz w:val="18"/>
                <w:szCs w:val="20"/>
                <w:lang w:val="en-GB" w:eastAsia="en-US"/>
              </w:rPr>
              <w:br/>
              <w:t>…</w:t>
            </w:r>
            <w:r w:rsidR="0074774E" w:rsidRPr="0074774E">
              <w:rPr>
                <w:rFonts w:ascii="Arial" w:eastAsia="SimSun" w:hAnsi="Arial" w:cs="Times New Roman"/>
                <w:i/>
                <w:noProof/>
                <w:kern w:val="0"/>
                <w:sz w:val="18"/>
                <w:szCs w:val="20"/>
                <w:lang w:val="en-GB" w:eastAsia="en-US"/>
              </w:rPr>
              <w:br/>
            </w:r>
            <w:bookmarkStart w:id="1" w:name="OLE_LINK1"/>
            <w:r w:rsidR="0074774E" w:rsidRPr="0074774E">
              <w:rPr>
                <w:rFonts w:ascii="Arial" w:eastAsia="SimSun" w:hAnsi="Arial" w:cs="Times New Roman"/>
                <w:i/>
                <w:noProof/>
                <w:kern w:val="0"/>
                <w:sz w:val="18"/>
                <w:szCs w:val="20"/>
                <w:lang w:val="en-GB" w:eastAsia="en-US"/>
              </w:rPr>
              <w:t>Rel-15</w:t>
            </w:r>
            <w:r w:rsidR="0074774E" w:rsidRPr="0074774E">
              <w:rPr>
                <w:rFonts w:ascii="Arial" w:eastAsia="SimSun" w:hAnsi="Arial" w:cs="Times New Roman"/>
                <w:i/>
                <w:noProof/>
                <w:kern w:val="0"/>
                <w:sz w:val="18"/>
                <w:szCs w:val="20"/>
                <w:lang w:val="en-GB" w:eastAsia="en-US"/>
              </w:rPr>
              <w:tab/>
              <w:t>(Release 15)</w:t>
            </w:r>
            <w:bookmarkEnd w:id="1"/>
            <w:r w:rsidR="0074774E" w:rsidRPr="0074774E">
              <w:rPr>
                <w:rFonts w:ascii="Arial" w:eastAsia="SimSun" w:hAnsi="Arial" w:cs="Times New Roman"/>
                <w:i/>
                <w:noProof/>
                <w:kern w:val="0"/>
                <w:sz w:val="18"/>
                <w:szCs w:val="20"/>
                <w:lang w:val="en-GB" w:eastAsia="en-US"/>
              </w:rPr>
              <w:br/>
              <w:t>Rel-16</w:t>
            </w:r>
            <w:r w:rsidR="0074774E" w:rsidRPr="0074774E">
              <w:rPr>
                <w:rFonts w:ascii="Arial" w:eastAsia="SimSun" w:hAnsi="Arial" w:cs="Times New Roman"/>
                <w:i/>
                <w:noProof/>
                <w:kern w:val="0"/>
                <w:sz w:val="18"/>
                <w:szCs w:val="20"/>
                <w:lang w:val="en-GB" w:eastAsia="en-US"/>
              </w:rPr>
              <w:tab/>
              <w:t>(Release 16)</w:t>
            </w:r>
            <w:r w:rsidR="0074774E" w:rsidRPr="0074774E">
              <w:rPr>
                <w:rFonts w:ascii="Arial" w:eastAsia="SimSun" w:hAnsi="Arial" w:cs="Times New Roman"/>
                <w:i/>
                <w:noProof/>
                <w:kern w:val="0"/>
                <w:sz w:val="18"/>
                <w:szCs w:val="20"/>
                <w:lang w:val="en-GB" w:eastAsia="en-US"/>
              </w:rPr>
              <w:br/>
              <w:t>Rel-17</w:t>
            </w:r>
            <w:r w:rsidR="0074774E" w:rsidRPr="0074774E">
              <w:rPr>
                <w:rFonts w:ascii="Arial" w:eastAsia="SimSun" w:hAnsi="Arial" w:cs="Times New Roman"/>
                <w:i/>
                <w:noProof/>
                <w:kern w:val="0"/>
                <w:sz w:val="18"/>
                <w:szCs w:val="20"/>
                <w:lang w:val="en-GB" w:eastAsia="en-US"/>
              </w:rPr>
              <w:tab/>
              <w:t>(Release 17)</w:t>
            </w:r>
            <w:r w:rsidR="0074774E" w:rsidRPr="0074774E">
              <w:rPr>
                <w:rFonts w:ascii="Arial" w:eastAsia="SimSun" w:hAnsi="Arial" w:cs="Times New Roman"/>
                <w:i/>
                <w:noProof/>
                <w:kern w:val="0"/>
                <w:sz w:val="18"/>
                <w:szCs w:val="20"/>
                <w:lang w:val="en-GB" w:eastAsia="en-US"/>
              </w:rPr>
              <w:br/>
              <w:t>Rel-18</w:t>
            </w:r>
            <w:r w:rsidR="0074774E" w:rsidRPr="0074774E">
              <w:rPr>
                <w:rFonts w:ascii="Arial" w:eastAsia="SimSun" w:hAnsi="Arial" w:cs="Times New Roman"/>
                <w:i/>
                <w:noProof/>
                <w:kern w:val="0"/>
                <w:sz w:val="18"/>
                <w:szCs w:val="20"/>
                <w:lang w:val="en-GB" w:eastAsia="en-US"/>
              </w:rPr>
              <w:tab/>
              <w:t>(Release 18)</w:t>
            </w:r>
          </w:p>
          <w:p w14:paraId="5D5B129A" w14:textId="2E31FF59" w:rsidR="00630DAE" w:rsidRPr="00CB4498" w:rsidRDefault="00630DAE" w:rsidP="00630DAE">
            <w:pPr>
              <w:widowControl/>
              <w:tabs>
                <w:tab w:val="left" w:pos="950"/>
              </w:tabs>
              <w:ind w:firstLineChars="111"/>
              <w:jc w:val="left"/>
              <w:rPr>
                <w:rFonts w:ascii="Arial" w:eastAsia="SimSun" w:hAnsi="Arial" w:cs="Times New Roman"/>
                <w:i/>
                <w:noProof/>
                <w:kern w:val="0"/>
                <w:sz w:val="18"/>
                <w:szCs w:val="20"/>
                <w:lang w:val="en-GB" w:eastAsia="en-US"/>
              </w:rPr>
            </w:pPr>
            <w:r>
              <w:rPr>
                <w:rFonts w:ascii="Arial" w:hAnsi="Arial"/>
                <w:i/>
                <w:noProof/>
                <w:sz w:val="18"/>
              </w:rPr>
              <w:t>Rel-19</w:t>
            </w:r>
            <w:r>
              <w:rPr>
                <w:rFonts w:ascii="Arial" w:hAnsi="Arial"/>
                <w:i/>
                <w:noProof/>
                <w:sz w:val="18"/>
              </w:rPr>
              <w:tab/>
              <w:t>(Release 19</w:t>
            </w:r>
            <w:r w:rsidRPr="009F0316">
              <w:rPr>
                <w:rFonts w:ascii="Arial" w:hAnsi="Arial"/>
                <w:i/>
                <w:noProof/>
                <w:sz w:val="18"/>
              </w:rPr>
              <w:t>)</w:t>
            </w:r>
          </w:p>
        </w:tc>
      </w:tr>
      <w:tr w:rsidR="00CB4498" w:rsidRPr="00CB4498" w14:paraId="19E57BD2" w14:textId="77777777" w:rsidTr="00630DAE">
        <w:tc>
          <w:tcPr>
            <w:tcW w:w="2368" w:type="dxa"/>
          </w:tcPr>
          <w:p w14:paraId="46CEC20C" w14:textId="77777777" w:rsidR="00CB4498" w:rsidRPr="00CB4498" w:rsidRDefault="00CB4498" w:rsidP="00CB4498">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Pr>
          <w:p w14:paraId="04F72F7D" w14:textId="0A0063E2" w:rsidR="00CB4498" w:rsidRPr="00CB4498" w:rsidRDefault="00630DAE" w:rsidP="00CB4498">
            <w:pPr>
              <w:widowControl/>
              <w:ind w:firstLineChars="0" w:firstLine="0"/>
              <w:jc w:val="left"/>
              <w:rPr>
                <w:rFonts w:ascii="Arial" w:eastAsia="SimSun" w:hAnsi="Arial" w:cs="Times New Roman"/>
                <w:noProof/>
                <w:kern w:val="0"/>
                <w:sz w:val="8"/>
                <w:szCs w:val="8"/>
                <w:lang w:val="en-GB"/>
              </w:rPr>
            </w:pPr>
            <w:r>
              <w:rPr>
                <w:rFonts w:ascii="Arial" w:eastAsia="SimSun" w:hAnsi="Arial" w:cs="Times New Roman" w:hint="eastAsia"/>
                <w:noProof/>
                <w:kern w:val="0"/>
                <w:sz w:val="8"/>
                <w:szCs w:val="8"/>
                <w:lang w:val="en-GB"/>
              </w:rPr>
              <w:t xml:space="preserve"> </w:t>
            </w:r>
          </w:p>
        </w:tc>
      </w:tr>
      <w:tr w:rsidR="00BA0BBC" w:rsidRPr="00CB4498" w14:paraId="1A235AFB" w14:textId="77777777" w:rsidTr="00630DAE">
        <w:tc>
          <w:tcPr>
            <w:tcW w:w="2368" w:type="dxa"/>
            <w:tcBorders>
              <w:top w:val="single" w:sz="4" w:space="0" w:color="auto"/>
              <w:left w:val="single" w:sz="4" w:space="0" w:color="auto"/>
            </w:tcBorders>
          </w:tcPr>
          <w:p w14:paraId="13CBDD9D" w14:textId="77777777" w:rsidR="00BA0BBC" w:rsidRPr="00CB4498" w:rsidRDefault="00BA0BBC" w:rsidP="00BA0BBC">
            <w:pPr>
              <w:widowControl/>
              <w:tabs>
                <w:tab w:val="right" w:pos="2184"/>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Reason for change:</w:t>
            </w:r>
          </w:p>
        </w:tc>
        <w:tc>
          <w:tcPr>
            <w:tcW w:w="7371" w:type="dxa"/>
            <w:gridSpan w:val="14"/>
            <w:tcBorders>
              <w:top w:val="single" w:sz="4" w:space="0" w:color="auto"/>
              <w:right w:val="single" w:sz="4" w:space="0" w:color="auto"/>
            </w:tcBorders>
            <w:shd w:val="pct30" w:color="FFFF00" w:fill="auto"/>
          </w:tcPr>
          <w:p w14:paraId="6526BCBC" w14:textId="5B5B22C3" w:rsidR="00C17879" w:rsidRPr="008F2F4D" w:rsidRDefault="00F01EEA" w:rsidP="008F2F4D">
            <w:pPr>
              <w:pStyle w:val="CommentText"/>
              <w:ind w:left="102"/>
              <w:rPr>
                <w:rFonts w:ascii="Arial" w:hAnsi="Arial"/>
                <w:noProof/>
              </w:rPr>
            </w:pPr>
            <w:r>
              <w:rPr>
                <w:rFonts w:ascii="Arial" w:hAnsi="Arial" w:cs="Arial"/>
                <w:noProof/>
              </w:rPr>
              <w:t>According to the RAN4 feature list R4-2403842</w:t>
            </w:r>
            <w:r w:rsidR="00460183">
              <w:rPr>
                <w:rFonts w:ascii="Arial" w:hAnsi="Arial" w:cs="Arial"/>
                <w:noProof/>
              </w:rPr>
              <w:t xml:space="preserve"> and RAN4 LS </w:t>
            </w:r>
            <w:r w:rsidR="00460183" w:rsidRPr="00460183">
              <w:rPr>
                <w:rFonts w:ascii="Arial" w:hAnsi="Arial" w:cs="Arial"/>
                <w:noProof/>
              </w:rPr>
              <w:t>R4-2321983</w:t>
            </w:r>
            <w:r>
              <w:rPr>
                <w:rFonts w:ascii="Arial" w:hAnsi="Arial" w:cs="Arial"/>
                <w:noProof/>
              </w:rPr>
              <w:t xml:space="preserve">, </w:t>
            </w:r>
            <w:r>
              <w:rPr>
                <w:rFonts w:ascii="Arial" w:hAnsi="Arial"/>
                <w:noProof/>
              </w:rPr>
              <w:t xml:space="preserve">RAN4 agreed to introduce a new UE capability </w:t>
            </w:r>
            <w:r w:rsidR="00460183">
              <w:rPr>
                <w:rFonts w:ascii="Arial" w:hAnsi="Arial"/>
                <w:noProof/>
              </w:rPr>
              <w:t xml:space="preserve">in perFS level </w:t>
            </w:r>
            <w:r>
              <w:rPr>
                <w:rFonts w:ascii="Arial" w:hAnsi="Arial"/>
                <w:noProof/>
              </w:rPr>
              <w:t>to indicate support of 2Tx Tx</w:t>
            </w:r>
            <w:r w:rsidR="00460183">
              <w:rPr>
                <w:rFonts w:ascii="Arial" w:hAnsi="Arial"/>
                <w:noProof/>
              </w:rPr>
              <w:t>D</w:t>
            </w:r>
            <w:r>
              <w:rPr>
                <w:rFonts w:ascii="Arial" w:hAnsi="Arial"/>
                <w:noProof/>
              </w:rPr>
              <w:t>iversity for the band configured</w:t>
            </w:r>
            <w:r w:rsidR="00460183">
              <w:rPr>
                <w:rFonts w:ascii="Arial" w:hAnsi="Arial"/>
                <w:noProof/>
              </w:rPr>
              <w:t xml:space="preserve">. </w:t>
            </w:r>
            <w:r w:rsidR="00995D74" w:rsidRPr="00995D74">
              <w:rPr>
                <w:rFonts w:ascii="Arial" w:hAnsi="Arial"/>
                <w:noProof/>
              </w:rPr>
              <w:t>This capability is applicable for both single band (non-CA) case and CA case.</w:t>
            </w:r>
          </w:p>
        </w:tc>
      </w:tr>
      <w:tr w:rsidR="00BA0BBC" w:rsidRPr="00CB4498" w14:paraId="4D0F2636" w14:textId="77777777" w:rsidTr="00630DAE">
        <w:tc>
          <w:tcPr>
            <w:tcW w:w="2368" w:type="dxa"/>
            <w:tcBorders>
              <w:left w:val="single" w:sz="4" w:space="0" w:color="auto"/>
            </w:tcBorders>
          </w:tcPr>
          <w:p w14:paraId="59660B20" w14:textId="77777777" w:rsidR="00BA0BBC" w:rsidRPr="00CB4498" w:rsidRDefault="00BA0BBC" w:rsidP="00BA0BBC">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Borders>
              <w:right w:val="single" w:sz="4" w:space="0" w:color="auto"/>
            </w:tcBorders>
          </w:tcPr>
          <w:p w14:paraId="3AC5B074" w14:textId="77777777" w:rsidR="00BA0BBC" w:rsidRPr="00CB4498" w:rsidRDefault="00BA0BBC" w:rsidP="00BA0BBC">
            <w:pPr>
              <w:widowControl/>
              <w:ind w:firstLineChars="0" w:firstLine="0"/>
              <w:jc w:val="left"/>
              <w:rPr>
                <w:rFonts w:ascii="Arial" w:eastAsia="SimSun" w:hAnsi="Arial" w:cs="Times New Roman"/>
                <w:noProof/>
                <w:kern w:val="0"/>
                <w:sz w:val="8"/>
                <w:szCs w:val="8"/>
                <w:lang w:val="en-GB" w:eastAsia="en-US"/>
              </w:rPr>
            </w:pPr>
          </w:p>
        </w:tc>
      </w:tr>
      <w:tr w:rsidR="00BA0BBC" w:rsidRPr="00CB4498" w14:paraId="3F2BC52C" w14:textId="77777777" w:rsidTr="00630DAE">
        <w:tc>
          <w:tcPr>
            <w:tcW w:w="2368" w:type="dxa"/>
            <w:tcBorders>
              <w:left w:val="single" w:sz="4" w:space="0" w:color="auto"/>
            </w:tcBorders>
          </w:tcPr>
          <w:p w14:paraId="5939B7D0" w14:textId="77777777" w:rsidR="00BA0BBC" w:rsidRPr="00CB4498" w:rsidRDefault="00BA0BBC" w:rsidP="00BA0BBC">
            <w:pPr>
              <w:widowControl/>
              <w:tabs>
                <w:tab w:val="right" w:pos="2184"/>
              </w:tabs>
              <w:ind w:firstLineChars="0" w:firstLine="0"/>
              <w:jc w:val="left"/>
              <w:rPr>
                <w:rFonts w:ascii="Arial" w:eastAsia="SimSun" w:hAnsi="Arial" w:cs="Times New Roman"/>
                <w:b/>
                <w:i/>
                <w:noProof/>
                <w:kern w:val="0"/>
                <w:sz w:val="20"/>
                <w:szCs w:val="20"/>
                <w:lang w:val="en-GB" w:eastAsia="en-US"/>
              </w:rPr>
            </w:pPr>
            <w:bookmarkStart w:id="2" w:name="_Hlk512248760"/>
            <w:r w:rsidRPr="00CB4498">
              <w:rPr>
                <w:rFonts w:ascii="Arial" w:eastAsia="SimSun" w:hAnsi="Arial" w:cs="Times New Roman"/>
                <w:b/>
                <w:i/>
                <w:noProof/>
                <w:kern w:val="0"/>
                <w:sz w:val="20"/>
                <w:szCs w:val="20"/>
                <w:lang w:val="en-GB" w:eastAsia="en-US"/>
              </w:rPr>
              <w:t>Summary of change:</w:t>
            </w:r>
          </w:p>
        </w:tc>
        <w:tc>
          <w:tcPr>
            <w:tcW w:w="7371" w:type="dxa"/>
            <w:gridSpan w:val="14"/>
            <w:tcBorders>
              <w:right w:val="single" w:sz="4" w:space="0" w:color="auto"/>
            </w:tcBorders>
            <w:shd w:val="pct30" w:color="FFFF00" w:fill="auto"/>
          </w:tcPr>
          <w:p w14:paraId="0215DBBB" w14:textId="09C7D0C7" w:rsidR="0036576D" w:rsidRPr="00CA709E" w:rsidRDefault="00B64846" w:rsidP="00BA0BBC">
            <w:pPr>
              <w:widowControl/>
              <w:spacing w:after="120"/>
              <w:ind w:left="100" w:firstLineChars="0" w:firstLine="0"/>
              <w:jc w:val="left"/>
              <w:rPr>
                <w:rFonts w:ascii="Arial" w:eastAsia="SimSun" w:hAnsi="Arial" w:cs="Times New Roman"/>
                <w:noProof/>
                <w:kern w:val="0"/>
                <w:sz w:val="20"/>
                <w:szCs w:val="20"/>
                <w:lang w:val="en-GB"/>
              </w:rPr>
            </w:pPr>
            <w:r>
              <w:rPr>
                <w:rFonts w:ascii="Arial" w:eastAsia="SimSun" w:hAnsi="Arial" w:cs="Times New Roman"/>
                <w:noProof/>
                <w:kern w:val="0"/>
                <w:sz w:val="20"/>
                <w:szCs w:val="20"/>
                <w:lang w:val="en-GB"/>
              </w:rPr>
              <w:t>Introduce Tx</w:t>
            </w:r>
            <w:r w:rsidR="00460183">
              <w:rPr>
                <w:rFonts w:ascii="Arial" w:eastAsia="SimSun" w:hAnsi="Arial" w:cs="Times New Roman"/>
                <w:noProof/>
                <w:kern w:val="0"/>
                <w:sz w:val="20"/>
                <w:szCs w:val="20"/>
                <w:lang w:val="en-GB"/>
              </w:rPr>
              <w:t>D</w:t>
            </w:r>
            <w:r>
              <w:rPr>
                <w:rFonts w:ascii="Arial" w:eastAsia="SimSun" w:hAnsi="Arial" w:cs="Times New Roman"/>
                <w:noProof/>
                <w:kern w:val="0"/>
                <w:sz w:val="20"/>
                <w:szCs w:val="20"/>
                <w:lang w:val="en-GB"/>
              </w:rPr>
              <w:t>iversity capability for 2Tx in perFS level</w:t>
            </w:r>
            <w:r w:rsidR="00F6458A">
              <w:rPr>
                <w:rFonts w:ascii="Arial" w:eastAsia="SimSun" w:hAnsi="Arial" w:cs="Times New Roman"/>
                <w:noProof/>
                <w:kern w:val="0"/>
                <w:sz w:val="20"/>
                <w:szCs w:val="20"/>
                <w:lang w:val="en-GB"/>
              </w:rPr>
              <w:t xml:space="preserve"> to be early implementable in v18.1.0 from Rel-17</w:t>
            </w:r>
            <w:r>
              <w:rPr>
                <w:rFonts w:ascii="Arial" w:eastAsia="SimSun" w:hAnsi="Arial" w:cs="Times New Roman"/>
                <w:noProof/>
                <w:kern w:val="0"/>
                <w:sz w:val="20"/>
                <w:szCs w:val="20"/>
                <w:lang w:val="en-GB"/>
              </w:rPr>
              <w:t xml:space="preserve">. </w:t>
            </w:r>
          </w:p>
          <w:p w14:paraId="55BC984E" w14:textId="5A550C67" w:rsidR="00DC518F" w:rsidRPr="00DC518F" w:rsidRDefault="008F2F4D" w:rsidP="008F2F4D">
            <w:pPr>
              <w:pStyle w:val="CRCoverPage"/>
              <w:spacing w:before="20" w:after="80"/>
              <w:ind w:left="100"/>
              <w:rPr>
                <w:noProof/>
              </w:rPr>
            </w:pPr>
            <w:r w:rsidRPr="008B19F6">
              <w:rPr>
                <w:i/>
                <w:iCs/>
                <w:noProof/>
              </w:rPr>
              <w:t>Implementation of this CR by a Release 17 UE will not cause compatibility issues.</w:t>
            </w:r>
          </w:p>
        </w:tc>
      </w:tr>
      <w:bookmarkEnd w:id="2"/>
      <w:tr w:rsidR="00BA0BBC" w:rsidRPr="00CB4498" w14:paraId="6CBEB696" w14:textId="77777777" w:rsidTr="00630DAE">
        <w:tc>
          <w:tcPr>
            <w:tcW w:w="2368" w:type="dxa"/>
            <w:tcBorders>
              <w:left w:val="single" w:sz="4" w:space="0" w:color="auto"/>
            </w:tcBorders>
          </w:tcPr>
          <w:p w14:paraId="0D3804DA" w14:textId="77777777" w:rsidR="00BA0BBC" w:rsidRPr="00CB4498" w:rsidRDefault="00BA0BBC" w:rsidP="00BA0BBC">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Borders>
              <w:right w:val="single" w:sz="4" w:space="0" w:color="auto"/>
            </w:tcBorders>
          </w:tcPr>
          <w:p w14:paraId="391EC6D5" w14:textId="77777777" w:rsidR="00BA0BBC" w:rsidRPr="00CB4498" w:rsidRDefault="00BA0BBC" w:rsidP="00BA0BBC">
            <w:pPr>
              <w:widowControl/>
              <w:ind w:firstLineChars="0" w:firstLine="0"/>
              <w:jc w:val="left"/>
              <w:rPr>
                <w:rFonts w:ascii="Arial" w:eastAsia="SimSun" w:hAnsi="Arial" w:cs="Times New Roman"/>
                <w:noProof/>
                <w:kern w:val="0"/>
                <w:sz w:val="8"/>
                <w:szCs w:val="8"/>
                <w:lang w:val="en-GB" w:eastAsia="en-US"/>
              </w:rPr>
            </w:pPr>
          </w:p>
        </w:tc>
      </w:tr>
      <w:tr w:rsidR="00BA0BBC" w:rsidRPr="00CB4498" w14:paraId="5D7F74C3" w14:textId="77777777" w:rsidTr="00630DAE">
        <w:tc>
          <w:tcPr>
            <w:tcW w:w="2368" w:type="dxa"/>
            <w:tcBorders>
              <w:left w:val="single" w:sz="4" w:space="0" w:color="auto"/>
              <w:bottom w:val="single" w:sz="4" w:space="0" w:color="auto"/>
            </w:tcBorders>
          </w:tcPr>
          <w:p w14:paraId="6B6F9732" w14:textId="77777777" w:rsidR="00BA0BBC" w:rsidRPr="00CB4498" w:rsidRDefault="00BA0BBC" w:rsidP="00BA0BBC">
            <w:pPr>
              <w:widowControl/>
              <w:tabs>
                <w:tab w:val="right" w:pos="2184"/>
              </w:tabs>
              <w:ind w:firstLineChars="0" w:firstLine="0"/>
              <w:jc w:val="left"/>
              <w:rPr>
                <w:rFonts w:ascii="Arial" w:eastAsia="SimSun" w:hAnsi="Arial" w:cs="Times New Roman"/>
                <w:b/>
                <w:i/>
                <w:noProof/>
                <w:kern w:val="0"/>
                <w:sz w:val="20"/>
                <w:szCs w:val="20"/>
                <w:lang w:val="en-GB" w:eastAsia="en-US"/>
              </w:rPr>
            </w:pPr>
            <w:r w:rsidRPr="00CB4498">
              <w:rPr>
                <w:rFonts w:ascii="Arial" w:eastAsia="SimSun" w:hAnsi="Arial" w:cs="Times New Roman"/>
                <w:b/>
                <w:i/>
                <w:noProof/>
                <w:kern w:val="0"/>
                <w:sz w:val="20"/>
                <w:szCs w:val="20"/>
                <w:lang w:val="en-GB" w:eastAsia="en-US"/>
              </w:rPr>
              <w:t>Consequences if not approved:</w:t>
            </w:r>
          </w:p>
        </w:tc>
        <w:tc>
          <w:tcPr>
            <w:tcW w:w="7371" w:type="dxa"/>
            <w:gridSpan w:val="14"/>
            <w:tcBorders>
              <w:bottom w:val="single" w:sz="4" w:space="0" w:color="auto"/>
              <w:right w:val="single" w:sz="4" w:space="0" w:color="auto"/>
            </w:tcBorders>
            <w:shd w:val="pct30" w:color="FFFF00" w:fill="auto"/>
          </w:tcPr>
          <w:p w14:paraId="33083900" w14:textId="48337093" w:rsidR="00BA0BBC" w:rsidRPr="002B0512" w:rsidRDefault="002B0512" w:rsidP="00DC3A71">
            <w:pPr>
              <w:widowControl/>
              <w:spacing w:after="120"/>
              <w:ind w:left="100" w:firstLineChars="0" w:firstLine="0"/>
              <w:jc w:val="left"/>
              <w:rPr>
                <w:rFonts w:ascii="Arial" w:eastAsia="SimSun" w:hAnsi="Arial" w:cs="Arial"/>
                <w:noProof/>
                <w:kern w:val="0"/>
                <w:sz w:val="20"/>
                <w:szCs w:val="20"/>
                <w:lang w:val="en-GB"/>
              </w:rPr>
            </w:pPr>
            <w:r w:rsidRPr="002B0512">
              <w:rPr>
                <w:rFonts w:ascii="Arial" w:hAnsi="Arial" w:cs="Arial"/>
                <w:sz w:val="20"/>
                <w:szCs w:val="20"/>
              </w:rPr>
              <w:t xml:space="preserve">The UE is not allowed to indicate support of </w:t>
            </w:r>
            <w:proofErr w:type="spellStart"/>
            <w:r w:rsidR="00B64846">
              <w:rPr>
                <w:rFonts w:ascii="Arial" w:hAnsi="Arial" w:cs="Arial"/>
                <w:sz w:val="20"/>
                <w:szCs w:val="20"/>
              </w:rPr>
              <w:t>TxDiversity</w:t>
            </w:r>
            <w:proofErr w:type="spellEnd"/>
            <w:r w:rsidR="00B64846">
              <w:rPr>
                <w:rFonts w:ascii="Arial" w:hAnsi="Arial" w:cs="Arial"/>
                <w:sz w:val="20"/>
                <w:szCs w:val="20"/>
              </w:rPr>
              <w:t xml:space="preserve"> </w:t>
            </w:r>
            <w:r w:rsidR="00995D74">
              <w:rPr>
                <w:rFonts w:ascii="Arial" w:hAnsi="Arial" w:cs="Arial" w:hint="eastAsia"/>
                <w:sz w:val="20"/>
                <w:szCs w:val="20"/>
              </w:rPr>
              <w:t>for</w:t>
            </w:r>
            <w:r w:rsidR="00995D74">
              <w:rPr>
                <w:rFonts w:ascii="Arial" w:hAnsi="Arial" w:cs="Arial"/>
                <w:sz w:val="20"/>
                <w:szCs w:val="20"/>
              </w:rPr>
              <w:t xml:space="preserve"> 2Tx </w:t>
            </w:r>
            <w:r w:rsidR="00B64846">
              <w:rPr>
                <w:rFonts w:ascii="Arial" w:hAnsi="Arial" w:cs="Arial"/>
                <w:sz w:val="20"/>
                <w:szCs w:val="20"/>
              </w:rPr>
              <w:t xml:space="preserve">capability for the band </w:t>
            </w:r>
            <w:r w:rsidR="00995D74">
              <w:rPr>
                <w:rFonts w:ascii="Arial" w:hAnsi="Arial" w:cs="Arial"/>
                <w:sz w:val="20"/>
                <w:szCs w:val="20"/>
              </w:rPr>
              <w:t>configured</w:t>
            </w:r>
            <w:r w:rsidR="00F6458A">
              <w:rPr>
                <w:rFonts w:ascii="Arial" w:hAnsi="Arial" w:cs="Arial"/>
                <w:sz w:val="20"/>
                <w:szCs w:val="20"/>
              </w:rPr>
              <w:t xml:space="preserve"> and is not early implementable from Rel-17</w:t>
            </w:r>
            <w:r w:rsidR="00955745" w:rsidRPr="002B0512">
              <w:rPr>
                <w:rFonts w:ascii="Arial" w:hAnsi="Arial" w:cs="Arial"/>
                <w:sz w:val="20"/>
                <w:szCs w:val="20"/>
              </w:rPr>
              <w:t>.</w:t>
            </w:r>
            <w:r w:rsidR="00795351" w:rsidRPr="002B0512">
              <w:rPr>
                <w:rFonts w:ascii="Arial" w:hAnsi="Arial" w:cs="Arial"/>
                <w:sz w:val="20"/>
                <w:szCs w:val="20"/>
              </w:rPr>
              <w:t xml:space="preserve"> </w:t>
            </w:r>
          </w:p>
        </w:tc>
      </w:tr>
      <w:tr w:rsidR="00BA0BBC" w:rsidRPr="00CB4498" w14:paraId="47EBC73D" w14:textId="77777777" w:rsidTr="00630DAE">
        <w:tc>
          <w:tcPr>
            <w:tcW w:w="2793" w:type="dxa"/>
            <w:gridSpan w:val="4"/>
          </w:tcPr>
          <w:p w14:paraId="4255E2AB" w14:textId="77777777" w:rsidR="00BA0BBC" w:rsidRPr="00CB4498" w:rsidRDefault="00BA0BBC" w:rsidP="00BA0BBC">
            <w:pPr>
              <w:widowControl/>
              <w:ind w:firstLineChars="0" w:firstLine="0"/>
              <w:jc w:val="left"/>
              <w:rPr>
                <w:rFonts w:ascii="Arial" w:eastAsia="SimSun" w:hAnsi="Arial" w:cs="Times New Roman"/>
                <w:b/>
                <w:i/>
                <w:noProof/>
                <w:kern w:val="0"/>
                <w:sz w:val="8"/>
                <w:szCs w:val="8"/>
                <w:lang w:val="en-GB" w:eastAsia="en-US"/>
              </w:rPr>
            </w:pPr>
          </w:p>
        </w:tc>
        <w:tc>
          <w:tcPr>
            <w:tcW w:w="6946" w:type="dxa"/>
            <w:gridSpan w:val="11"/>
          </w:tcPr>
          <w:p w14:paraId="73E589FE" w14:textId="77777777" w:rsidR="00BA0BBC" w:rsidRPr="00CB4498" w:rsidRDefault="00BA0BBC" w:rsidP="00BA0BBC">
            <w:pPr>
              <w:widowControl/>
              <w:ind w:firstLineChars="0" w:firstLine="0"/>
              <w:jc w:val="left"/>
              <w:rPr>
                <w:rFonts w:ascii="Arial" w:eastAsia="SimSun" w:hAnsi="Arial" w:cs="Times New Roman"/>
                <w:noProof/>
                <w:kern w:val="0"/>
                <w:sz w:val="8"/>
                <w:szCs w:val="8"/>
                <w:lang w:val="en-GB" w:eastAsia="en-US"/>
              </w:rPr>
            </w:pPr>
          </w:p>
        </w:tc>
      </w:tr>
      <w:tr w:rsidR="00BA0BBC" w14:paraId="23C09A5A" w14:textId="77777777" w:rsidTr="00630DAE">
        <w:tc>
          <w:tcPr>
            <w:tcW w:w="2694" w:type="dxa"/>
            <w:gridSpan w:val="2"/>
            <w:tcBorders>
              <w:top w:val="single" w:sz="4" w:space="0" w:color="auto"/>
              <w:left w:val="single" w:sz="4" w:space="0" w:color="auto"/>
            </w:tcBorders>
          </w:tcPr>
          <w:p w14:paraId="3B4753A4" w14:textId="77777777" w:rsidR="00BA0BBC" w:rsidRDefault="00BA0BBC" w:rsidP="00BA0BBC">
            <w:pPr>
              <w:pStyle w:val="CRCoverPage"/>
              <w:tabs>
                <w:tab w:val="right" w:pos="2184"/>
              </w:tabs>
              <w:spacing w:after="0"/>
              <w:rPr>
                <w:b/>
                <w:i/>
                <w:noProof/>
              </w:rPr>
            </w:pPr>
            <w:r>
              <w:rPr>
                <w:b/>
                <w:i/>
                <w:noProof/>
              </w:rPr>
              <w:t>Clauses affected:</w:t>
            </w:r>
          </w:p>
        </w:tc>
        <w:tc>
          <w:tcPr>
            <w:tcW w:w="7045" w:type="dxa"/>
            <w:gridSpan w:val="13"/>
            <w:tcBorders>
              <w:top w:val="single" w:sz="4" w:space="0" w:color="auto"/>
              <w:right w:val="single" w:sz="4" w:space="0" w:color="auto"/>
            </w:tcBorders>
            <w:shd w:val="pct30" w:color="FFFF00" w:fill="auto"/>
          </w:tcPr>
          <w:p w14:paraId="3A60844F" w14:textId="1A833978" w:rsidR="00BA0BBC" w:rsidRDefault="00995D74" w:rsidP="00BA0BBC">
            <w:pPr>
              <w:pStyle w:val="CRCoverPage"/>
              <w:spacing w:before="20" w:after="20"/>
              <w:ind w:left="102"/>
              <w:rPr>
                <w:noProof/>
              </w:rPr>
            </w:pPr>
            <w:r>
              <w:rPr>
                <w:noProof/>
              </w:rPr>
              <w:t>4.2.7.7</w:t>
            </w:r>
            <w:r w:rsidR="00BA0BBC">
              <w:rPr>
                <w:noProof/>
              </w:rPr>
              <w:t xml:space="preserve"> </w:t>
            </w:r>
          </w:p>
        </w:tc>
      </w:tr>
      <w:tr w:rsidR="00BA0BBC" w14:paraId="5EAFA6B8" w14:textId="77777777" w:rsidTr="00630DAE">
        <w:tc>
          <w:tcPr>
            <w:tcW w:w="2694" w:type="dxa"/>
            <w:gridSpan w:val="2"/>
            <w:tcBorders>
              <w:left w:val="single" w:sz="4" w:space="0" w:color="auto"/>
            </w:tcBorders>
          </w:tcPr>
          <w:p w14:paraId="2EEE2565" w14:textId="77777777" w:rsidR="00BA0BBC" w:rsidRDefault="00BA0BBC" w:rsidP="00BA0BBC">
            <w:pPr>
              <w:pStyle w:val="CRCoverPage"/>
              <w:spacing w:after="0"/>
              <w:rPr>
                <w:b/>
                <w:i/>
                <w:noProof/>
                <w:sz w:val="8"/>
                <w:szCs w:val="8"/>
              </w:rPr>
            </w:pPr>
          </w:p>
        </w:tc>
        <w:tc>
          <w:tcPr>
            <w:tcW w:w="7045" w:type="dxa"/>
            <w:gridSpan w:val="13"/>
            <w:tcBorders>
              <w:right w:val="single" w:sz="4" w:space="0" w:color="auto"/>
            </w:tcBorders>
          </w:tcPr>
          <w:p w14:paraId="011D5E19" w14:textId="77777777" w:rsidR="00BA0BBC" w:rsidRDefault="00BA0BBC" w:rsidP="00BA0BBC">
            <w:pPr>
              <w:pStyle w:val="CRCoverPage"/>
              <w:spacing w:after="0"/>
              <w:rPr>
                <w:noProof/>
                <w:sz w:val="8"/>
                <w:szCs w:val="8"/>
              </w:rPr>
            </w:pPr>
          </w:p>
        </w:tc>
      </w:tr>
      <w:tr w:rsidR="00BA0BBC" w14:paraId="21AAB2DC" w14:textId="77777777" w:rsidTr="00630DAE">
        <w:tc>
          <w:tcPr>
            <w:tcW w:w="2694" w:type="dxa"/>
            <w:gridSpan w:val="2"/>
            <w:tcBorders>
              <w:left w:val="single" w:sz="4" w:space="0" w:color="auto"/>
            </w:tcBorders>
          </w:tcPr>
          <w:p w14:paraId="139BBF2F" w14:textId="77777777" w:rsidR="00BA0BBC" w:rsidRDefault="00BA0BBC" w:rsidP="00BA0BBC">
            <w:pPr>
              <w:pStyle w:val="CRCoverPage"/>
              <w:tabs>
                <w:tab w:val="right" w:pos="2184"/>
              </w:tabs>
              <w:spacing w:after="0"/>
              <w:rPr>
                <w:b/>
                <w:i/>
                <w:noProof/>
              </w:rPr>
            </w:pPr>
          </w:p>
        </w:tc>
        <w:tc>
          <w:tcPr>
            <w:tcW w:w="284" w:type="dxa"/>
            <w:gridSpan w:val="3"/>
            <w:tcBorders>
              <w:top w:val="single" w:sz="4" w:space="0" w:color="auto"/>
              <w:left w:val="single" w:sz="4" w:space="0" w:color="auto"/>
              <w:bottom w:val="single" w:sz="4" w:space="0" w:color="auto"/>
            </w:tcBorders>
          </w:tcPr>
          <w:p w14:paraId="590220F3" w14:textId="77777777" w:rsidR="00BA0BBC" w:rsidRDefault="00BA0BBC" w:rsidP="00BA0B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B6F0EE" w14:textId="77777777" w:rsidR="00BA0BBC" w:rsidRDefault="00BA0BBC" w:rsidP="00BA0BBC">
            <w:pPr>
              <w:pStyle w:val="CRCoverPage"/>
              <w:spacing w:after="0"/>
              <w:jc w:val="center"/>
              <w:rPr>
                <w:b/>
                <w:caps/>
                <w:noProof/>
              </w:rPr>
            </w:pPr>
            <w:r>
              <w:rPr>
                <w:b/>
                <w:caps/>
                <w:noProof/>
              </w:rPr>
              <w:t>N</w:t>
            </w:r>
          </w:p>
        </w:tc>
        <w:tc>
          <w:tcPr>
            <w:tcW w:w="2977" w:type="dxa"/>
            <w:gridSpan w:val="5"/>
          </w:tcPr>
          <w:p w14:paraId="2245AE75" w14:textId="77777777" w:rsidR="00BA0BBC" w:rsidRDefault="00BA0BBC" w:rsidP="00BA0BBC">
            <w:pPr>
              <w:pStyle w:val="CRCoverPage"/>
              <w:tabs>
                <w:tab w:val="right" w:pos="2893"/>
              </w:tabs>
              <w:spacing w:after="0"/>
              <w:rPr>
                <w:noProof/>
              </w:rPr>
            </w:pPr>
          </w:p>
        </w:tc>
        <w:tc>
          <w:tcPr>
            <w:tcW w:w="3500" w:type="dxa"/>
            <w:gridSpan w:val="4"/>
            <w:tcBorders>
              <w:right w:val="single" w:sz="4" w:space="0" w:color="auto"/>
            </w:tcBorders>
            <w:shd w:val="clear" w:color="FFFF00" w:fill="auto"/>
          </w:tcPr>
          <w:p w14:paraId="664289BB" w14:textId="77777777" w:rsidR="00BA0BBC" w:rsidRDefault="00BA0BBC" w:rsidP="00BA0BBC">
            <w:pPr>
              <w:pStyle w:val="CRCoverPage"/>
              <w:spacing w:after="0"/>
              <w:ind w:left="99"/>
              <w:rPr>
                <w:noProof/>
              </w:rPr>
            </w:pPr>
          </w:p>
        </w:tc>
      </w:tr>
      <w:tr w:rsidR="00BA0BBC" w:rsidRPr="003F511E" w14:paraId="61791C9E" w14:textId="77777777" w:rsidTr="00630DAE">
        <w:tc>
          <w:tcPr>
            <w:tcW w:w="2694" w:type="dxa"/>
            <w:gridSpan w:val="2"/>
            <w:tcBorders>
              <w:left w:val="single" w:sz="4" w:space="0" w:color="auto"/>
            </w:tcBorders>
          </w:tcPr>
          <w:p w14:paraId="2C9C794A" w14:textId="77777777" w:rsidR="00BA0BBC" w:rsidRDefault="00BA0BBC" w:rsidP="00BA0BBC">
            <w:pPr>
              <w:pStyle w:val="CRCoverPage"/>
              <w:tabs>
                <w:tab w:val="right" w:pos="2184"/>
              </w:tabs>
              <w:spacing w:after="0"/>
              <w:rPr>
                <w:b/>
                <w:i/>
                <w:noProof/>
              </w:rPr>
            </w:pPr>
            <w:r>
              <w:rPr>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09E5DDC8" w14:textId="419A0A9A" w:rsidR="00BA0BBC" w:rsidRDefault="00B64846" w:rsidP="00BA0B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A0996" w14:textId="48B77897" w:rsidR="00BA0BBC" w:rsidRDefault="00BA0BBC" w:rsidP="00BA0BBC">
            <w:pPr>
              <w:pStyle w:val="CRCoverPage"/>
              <w:spacing w:after="0"/>
              <w:jc w:val="center"/>
              <w:rPr>
                <w:b/>
                <w:caps/>
                <w:noProof/>
              </w:rPr>
            </w:pPr>
          </w:p>
        </w:tc>
        <w:tc>
          <w:tcPr>
            <w:tcW w:w="2977" w:type="dxa"/>
            <w:gridSpan w:val="5"/>
          </w:tcPr>
          <w:p w14:paraId="2ECEA7B8" w14:textId="77777777" w:rsidR="00BA0BBC" w:rsidRDefault="00BA0BBC" w:rsidP="00BA0BBC">
            <w:pPr>
              <w:pStyle w:val="CRCoverPage"/>
              <w:tabs>
                <w:tab w:val="right" w:pos="2893"/>
              </w:tabs>
              <w:spacing w:after="0"/>
              <w:rPr>
                <w:noProof/>
              </w:rPr>
            </w:pPr>
            <w:r>
              <w:rPr>
                <w:noProof/>
              </w:rPr>
              <w:t xml:space="preserve"> Other core specifications</w:t>
            </w:r>
            <w:r>
              <w:rPr>
                <w:noProof/>
              </w:rPr>
              <w:tab/>
            </w:r>
          </w:p>
        </w:tc>
        <w:tc>
          <w:tcPr>
            <w:tcW w:w="3500" w:type="dxa"/>
            <w:gridSpan w:val="4"/>
            <w:tcBorders>
              <w:right w:val="single" w:sz="4" w:space="0" w:color="auto"/>
            </w:tcBorders>
            <w:shd w:val="pct30" w:color="FFFF00" w:fill="auto"/>
          </w:tcPr>
          <w:p w14:paraId="49050AB8" w14:textId="20CE0F6B" w:rsidR="00BA0BBC" w:rsidRPr="003F511E" w:rsidRDefault="00BA0BBC" w:rsidP="00BA0BBC">
            <w:pPr>
              <w:pStyle w:val="CRCoverPage"/>
              <w:spacing w:after="0"/>
              <w:ind w:left="99"/>
              <w:rPr>
                <w:noProof/>
              </w:rPr>
            </w:pPr>
            <w:r>
              <w:rPr>
                <w:noProof/>
              </w:rPr>
              <w:t xml:space="preserve">TS </w:t>
            </w:r>
            <w:r w:rsidR="00B64846">
              <w:rPr>
                <w:noProof/>
              </w:rPr>
              <w:t>38.331</w:t>
            </w:r>
            <w:r>
              <w:rPr>
                <w:noProof/>
              </w:rPr>
              <w:t xml:space="preserve"> CR </w:t>
            </w:r>
            <w:r w:rsidR="006749D6">
              <w:rPr>
                <w:noProof/>
              </w:rPr>
              <w:t>4639</w:t>
            </w:r>
          </w:p>
        </w:tc>
      </w:tr>
      <w:tr w:rsidR="00BA0BBC" w14:paraId="11DE9445" w14:textId="77777777" w:rsidTr="00630DAE">
        <w:tc>
          <w:tcPr>
            <w:tcW w:w="2694" w:type="dxa"/>
            <w:gridSpan w:val="2"/>
            <w:tcBorders>
              <w:left w:val="single" w:sz="4" w:space="0" w:color="auto"/>
            </w:tcBorders>
          </w:tcPr>
          <w:p w14:paraId="7E4BC930" w14:textId="77777777" w:rsidR="00BA0BBC" w:rsidRDefault="00BA0BBC" w:rsidP="00BA0BBC">
            <w:pPr>
              <w:pStyle w:val="CRCoverPage"/>
              <w:spacing w:after="0"/>
              <w:rPr>
                <w:b/>
                <w:i/>
                <w:noProof/>
              </w:rPr>
            </w:pPr>
            <w:r>
              <w:rPr>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3C7236F1"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282D0" w14:textId="77777777" w:rsidR="00BA0BBC" w:rsidRDefault="00BA0BBC" w:rsidP="00BA0BBC">
            <w:pPr>
              <w:pStyle w:val="CRCoverPage"/>
              <w:spacing w:after="0"/>
              <w:jc w:val="center"/>
              <w:rPr>
                <w:b/>
                <w:caps/>
                <w:noProof/>
              </w:rPr>
            </w:pPr>
            <w:r>
              <w:rPr>
                <w:b/>
                <w:caps/>
                <w:noProof/>
              </w:rPr>
              <w:t>x</w:t>
            </w:r>
          </w:p>
        </w:tc>
        <w:tc>
          <w:tcPr>
            <w:tcW w:w="2977" w:type="dxa"/>
            <w:gridSpan w:val="5"/>
          </w:tcPr>
          <w:p w14:paraId="4F510F12" w14:textId="77777777" w:rsidR="00BA0BBC" w:rsidRDefault="00BA0BBC" w:rsidP="00BA0BBC">
            <w:pPr>
              <w:pStyle w:val="CRCoverPage"/>
              <w:spacing w:after="0"/>
              <w:rPr>
                <w:noProof/>
              </w:rPr>
            </w:pPr>
            <w:r>
              <w:rPr>
                <w:noProof/>
              </w:rPr>
              <w:t xml:space="preserve"> Test specifications</w:t>
            </w:r>
          </w:p>
        </w:tc>
        <w:tc>
          <w:tcPr>
            <w:tcW w:w="3500" w:type="dxa"/>
            <w:gridSpan w:val="4"/>
            <w:tcBorders>
              <w:right w:val="single" w:sz="4" w:space="0" w:color="auto"/>
            </w:tcBorders>
            <w:shd w:val="pct30" w:color="FFFF00" w:fill="auto"/>
          </w:tcPr>
          <w:p w14:paraId="73BC1781" w14:textId="77777777" w:rsidR="00BA0BBC" w:rsidRDefault="00BA0BBC" w:rsidP="00BA0BBC">
            <w:pPr>
              <w:pStyle w:val="CRCoverPage"/>
              <w:spacing w:after="0"/>
              <w:ind w:left="99"/>
              <w:rPr>
                <w:noProof/>
              </w:rPr>
            </w:pPr>
            <w:r>
              <w:rPr>
                <w:noProof/>
              </w:rPr>
              <w:t xml:space="preserve">TS/TR ... CR ... </w:t>
            </w:r>
          </w:p>
        </w:tc>
      </w:tr>
      <w:tr w:rsidR="00BA0BBC" w14:paraId="7F629099" w14:textId="77777777" w:rsidTr="00630DAE">
        <w:tc>
          <w:tcPr>
            <w:tcW w:w="2694" w:type="dxa"/>
            <w:gridSpan w:val="2"/>
            <w:tcBorders>
              <w:left w:val="single" w:sz="4" w:space="0" w:color="auto"/>
            </w:tcBorders>
          </w:tcPr>
          <w:p w14:paraId="22EADDD4" w14:textId="77777777" w:rsidR="00BA0BBC" w:rsidRDefault="00BA0BBC" w:rsidP="00BA0BBC">
            <w:pPr>
              <w:pStyle w:val="CRCoverPage"/>
              <w:spacing w:after="0"/>
              <w:rPr>
                <w:b/>
                <w:i/>
                <w:noProof/>
              </w:rPr>
            </w:pPr>
            <w:r>
              <w:rPr>
                <w:b/>
                <w:i/>
                <w:noProof/>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274CE1CA"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EB8B5" w14:textId="77777777" w:rsidR="00BA0BBC" w:rsidRDefault="00BA0BBC" w:rsidP="00BA0BBC">
            <w:pPr>
              <w:pStyle w:val="CRCoverPage"/>
              <w:spacing w:after="0"/>
              <w:jc w:val="center"/>
              <w:rPr>
                <w:b/>
                <w:caps/>
                <w:noProof/>
              </w:rPr>
            </w:pPr>
            <w:r>
              <w:rPr>
                <w:b/>
                <w:caps/>
                <w:noProof/>
              </w:rPr>
              <w:t>x</w:t>
            </w:r>
          </w:p>
        </w:tc>
        <w:tc>
          <w:tcPr>
            <w:tcW w:w="2977" w:type="dxa"/>
            <w:gridSpan w:val="5"/>
          </w:tcPr>
          <w:p w14:paraId="5780C5AE" w14:textId="77777777" w:rsidR="00BA0BBC" w:rsidRDefault="00BA0BBC" w:rsidP="00BA0BBC">
            <w:pPr>
              <w:pStyle w:val="CRCoverPage"/>
              <w:spacing w:after="0"/>
              <w:rPr>
                <w:noProof/>
              </w:rPr>
            </w:pPr>
            <w:r>
              <w:rPr>
                <w:noProof/>
              </w:rPr>
              <w:t xml:space="preserve"> O&amp;M Specifications</w:t>
            </w:r>
          </w:p>
        </w:tc>
        <w:tc>
          <w:tcPr>
            <w:tcW w:w="3500" w:type="dxa"/>
            <w:gridSpan w:val="4"/>
            <w:tcBorders>
              <w:right w:val="single" w:sz="4" w:space="0" w:color="auto"/>
            </w:tcBorders>
            <w:shd w:val="pct30" w:color="FFFF00" w:fill="auto"/>
          </w:tcPr>
          <w:p w14:paraId="022C7A75" w14:textId="77777777" w:rsidR="00BA0BBC" w:rsidRDefault="00BA0BBC" w:rsidP="00BA0BBC">
            <w:pPr>
              <w:pStyle w:val="CRCoverPage"/>
              <w:spacing w:after="0"/>
              <w:ind w:left="99"/>
              <w:rPr>
                <w:noProof/>
              </w:rPr>
            </w:pPr>
            <w:r>
              <w:rPr>
                <w:noProof/>
              </w:rPr>
              <w:t xml:space="preserve">TS/TR ... CR ... </w:t>
            </w:r>
          </w:p>
        </w:tc>
      </w:tr>
      <w:tr w:rsidR="00BA0BBC" w14:paraId="12C888E7" w14:textId="77777777" w:rsidTr="00630DAE">
        <w:tc>
          <w:tcPr>
            <w:tcW w:w="2694" w:type="dxa"/>
            <w:gridSpan w:val="2"/>
            <w:tcBorders>
              <w:left w:val="single" w:sz="4" w:space="0" w:color="auto"/>
            </w:tcBorders>
          </w:tcPr>
          <w:p w14:paraId="03524356" w14:textId="77777777" w:rsidR="00BA0BBC" w:rsidRDefault="00BA0BBC" w:rsidP="00BA0BBC">
            <w:pPr>
              <w:pStyle w:val="CRCoverPage"/>
              <w:spacing w:after="0"/>
              <w:rPr>
                <w:b/>
                <w:i/>
                <w:noProof/>
              </w:rPr>
            </w:pPr>
          </w:p>
        </w:tc>
        <w:tc>
          <w:tcPr>
            <w:tcW w:w="7045" w:type="dxa"/>
            <w:gridSpan w:val="13"/>
            <w:tcBorders>
              <w:right w:val="single" w:sz="4" w:space="0" w:color="auto"/>
            </w:tcBorders>
          </w:tcPr>
          <w:p w14:paraId="05EDE721" w14:textId="77777777" w:rsidR="00BA0BBC" w:rsidRDefault="00BA0BBC" w:rsidP="00BA0BBC">
            <w:pPr>
              <w:pStyle w:val="CRCoverPage"/>
              <w:spacing w:after="0"/>
              <w:rPr>
                <w:noProof/>
              </w:rPr>
            </w:pPr>
          </w:p>
        </w:tc>
      </w:tr>
      <w:tr w:rsidR="00BA0BBC" w14:paraId="6E96ECA0" w14:textId="77777777" w:rsidTr="00630DAE">
        <w:tc>
          <w:tcPr>
            <w:tcW w:w="2694" w:type="dxa"/>
            <w:gridSpan w:val="2"/>
            <w:tcBorders>
              <w:left w:val="single" w:sz="4" w:space="0" w:color="auto"/>
              <w:bottom w:val="single" w:sz="4" w:space="0" w:color="auto"/>
            </w:tcBorders>
          </w:tcPr>
          <w:p w14:paraId="3238BAF6" w14:textId="77777777" w:rsidR="00BA0BBC" w:rsidRDefault="00BA0BBC" w:rsidP="00BA0BBC">
            <w:pPr>
              <w:pStyle w:val="CRCoverPage"/>
              <w:tabs>
                <w:tab w:val="right" w:pos="2184"/>
              </w:tabs>
              <w:spacing w:after="0"/>
              <w:rPr>
                <w:b/>
                <w:i/>
                <w:noProof/>
              </w:rPr>
            </w:pPr>
            <w:r>
              <w:rPr>
                <w:b/>
                <w:i/>
                <w:noProof/>
              </w:rPr>
              <w:t>Other comments:</w:t>
            </w:r>
          </w:p>
        </w:tc>
        <w:tc>
          <w:tcPr>
            <w:tcW w:w="7045" w:type="dxa"/>
            <w:gridSpan w:val="13"/>
            <w:tcBorders>
              <w:bottom w:val="single" w:sz="4" w:space="0" w:color="auto"/>
              <w:right w:val="single" w:sz="4" w:space="0" w:color="auto"/>
            </w:tcBorders>
            <w:shd w:val="pct30" w:color="FFFF00" w:fill="auto"/>
          </w:tcPr>
          <w:p w14:paraId="45692AAC" w14:textId="77777777" w:rsidR="00BA0BBC" w:rsidRDefault="00BA0BBC" w:rsidP="00BA0BBC">
            <w:pPr>
              <w:pStyle w:val="CRCoverPage"/>
              <w:spacing w:after="0"/>
              <w:ind w:left="100"/>
              <w:rPr>
                <w:noProof/>
              </w:rPr>
            </w:pPr>
          </w:p>
        </w:tc>
      </w:tr>
      <w:tr w:rsidR="00BA0BBC" w:rsidRPr="008863B9" w14:paraId="0AFF87CB" w14:textId="77777777" w:rsidTr="00630DAE">
        <w:tc>
          <w:tcPr>
            <w:tcW w:w="2694" w:type="dxa"/>
            <w:gridSpan w:val="2"/>
            <w:tcBorders>
              <w:top w:val="single" w:sz="4" w:space="0" w:color="auto"/>
              <w:bottom w:val="single" w:sz="4" w:space="0" w:color="auto"/>
            </w:tcBorders>
          </w:tcPr>
          <w:p w14:paraId="2F009A15" w14:textId="77777777" w:rsidR="00BA0BBC" w:rsidRPr="008863B9" w:rsidRDefault="00BA0BBC" w:rsidP="00BA0BBC">
            <w:pPr>
              <w:pStyle w:val="CRCoverPage"/>
              <w:tabs>
                <w:tab w:val="right" w:pos="2184"/>
              </w:tabs>
              <w:spacing w:after="0"/>
              <w:rPr>
                <w:b/>
                <w:i/>
                <w:noProof/>
                <w:sz w:val="8"/>
                <w:szCs w:val="8"/>
              </w:rPr>
            </w:pPr>
          </w:p>
        </w:tc>
        <w:tc>
          <w:tcPr>
            <w:tcW w:w="7045" w:type="dxa"/>
            <w:gridSpan w:val="13"/>
            <w:tcBorders>
              <w:top w:val="single" w:sz="4" w:space="0" w:color="auto"/>
              <w:bottom w:val="single" w:sz="4" w:space="0" w:color="auto"/>
            </w:tcBorders>
            <w:shd w:val="solid" w:color="FFFFFF" w:themeColor="background1" w:fill="auto"/>
          </w:tcPr>
          <w:p w14:paraId="4523D718" w14:textId="77777777" w:rsidR="00BA0BBC" w:rsidRPr="008863B9" w:rsidRDefault="00BA0BBC" w:rsidP="00BA0BBC">
            <w:pPr>
              <w:pStyle w:val="CRCoverPage"/>
              <w:spacing w:after="0"/>
              <w:ind w:left="100"/>
              <w:rPr>
                <w:noProof/>
                <w:sz w:val="8"/>
                <w:szCs w:val="8"/>
              </w:rPr>
            </w:pPr>
          </w:p>
        </w:tc>
      </w:tr>
      <w:tr w:rsidR="00BA0BBC" w14:paraId="16AB97C8" w14:textId="77777777" w:rsidTr="00630DAE">
        <w:tc>
          <w:tcPr>
            <w:tcW w:w="2694" w:type="dxa"/>
            <w:gridSpan w:val="2"/>
            <w:tcBorders>
              <w:top w:val="single" w:sz="4" w:space="0" w:color="auto"/>
              <w:left w:val="single" w:sz="4" w:space="0" w:color="auto"/>
              <w:bottom w:val="single" w:sz="4" w:space="0" w:color="auto"/>
            </w:tcBorders>
          </w:tcPr>
          <w:p w14:paraId="08092295" w14:textId="77777777" w:rsidR="00BA0BBC" w:rsidRDefault="00BA0BBC" w:rsidP="00BA0BBC">
            <w:pPr>
              <w:pStyle w:val="CRCoverPage"/>
              <w:tabs>
                <w:tab w:val="right" w:pos="2184"/>
              </w:tabs>
              <w:spacing w:after="0"/>
              <w:rPr>
                <w:b/>
                <w:i/>
                <w:noProof/>
              </w:rPr>
            </w:pPr>
            <w:r>
              <w:rPr>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61806B92" w14:textId="77777777" w:rsidR="00BA0BBC" w:rsidRDefault="00BA0BBC" w:rsidP="00BA0BBC">
            <w:pPr>
              <w:pStyle w:val="CRCoverPage"/>
              <w:spacing w:after="0"/>
              <w:ind w:left="100"/>
              <w:rPr>
                <w:noProof/>
              </w:rPr>
            </w:pPr>
          </w:p>
        </w:tc>
      </w:tr>
      <w:tr w:rsidR="00BA0BBC" w:rsidRPr="00CB4498" w14:paraId="24BAF750" w14:textId="77777777" w:rsidTr="00630DAE">
        <w:tc>
          <w:tcPr>
            <w:tcW w:w="2368" w:type="dxa"/>
          </w:tcPr>
          <w:p w14:paraId="7DAF4CC7" w14:textId="77777777" w:rsidR="00BA0BBC" w:rsidRPr="00CB4498" w:rsidRDefault="00BA0BBC" w:rsidP="00BA0BBC">
            <w:pPr>
              <w:widowControl/>
              <w:ind w:firstLineChars="0" w:firstLine="0"/>
              <w:jc w:val="left"/>
              <w:rPr>
                <w:rFonts w:ascii="Arial" w:eastAsia="SimSun" w:hAnsi="Arial" w:cs="Times New Roman"/>
                <w:b/>
                <w:i/>
                <w:noProof/>
                <w:kern w:val="0"/>
                <w:sz w:val="8"/>
                <w:szCs w:val="8"/>
                <w:lang w:val="en-GB" w:eastAsia="en-US"/>
              </w:rPr>
            </w:pPr>
          </w:p>
        </w:tc>
        <w:tc>
          <w:tcPr>
            <w:tcW w:w="7371" w:type="dxa"/>
            <w:gridSpan w:val="14"/>
          </w:tcPr>
          <w:p w14:paraId="49217CBB" w14:textId="77777777" w:rsidR="00BA0BBC" w:rsidRPr="00CB4498" w:rsidRDefault="00BA0BBC" w:rsidP="00BA0BBC">
            <w:pPr>
              <w:widowControl/>
              <w:ind w:firstLineChars="0" w:firstLine="0"/>
              <w:jc w:val="left"/>
              <w:rPr>
                <w:rFonts w:ascii="Arial" w:eastAsia="SimSun" w:hAnsi="Arial" w:cs="Times New Roman"/>
                <w:noProof/>
                <w:kern w:val="0"/>
                <w:sz w:val="8"/>
                <w:szCs w:val="8"/>
                <w:lang w:val="en-GB" w:eastAsia="en-US"/>
              </w:rPr>
            </w:pPr>
          </w:p>
        </w:tc>
      </w:tr>
    </w:tbl>
    <w:p w14:paraId="2D1FE0FD" w14:textId="77777777" w:rsidR="00CB4498" w:rsidRPr="00CB4498" w:rsidRDefault="00CB4498" w:rsidP="00CB4498">
      <w:pPr>
        <w:widowControl/>
        <w:spacing w:after="180"/>
        <w:ind w:firstLineChars="0" w:firstLine="0"/>
        <w:jc w:val="left"/>
        <w:rPr>
          <w:rFonts w:eastAsia="SimSun" w:cs="Times New Roman"/>
          <w:noProof/>
          <w:kern w:val="0"/>
          <w:sz w:val="20"/>
          <w:szCs w:val="20"/>
          <w:lang w:val="en-GB" w:eastAsia="en-US"/>
        </w:rPr>
        <w:sectPr w:rsidR="00CB4498" w:rsidRPr="00CB449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3B070328" w14:textId="24382451" w:rsidR="003D28B0" w:rsidRDefault="00CB4498" w:rsidP="00EE3EF3">
      <w:pPr>
        <w:keepNext/>
        <w:keepLines/>
        <w:widowControl/>
        <w:spacing w:before="180" w:after="180"/>
        <w:ind w:firstLineChars="0"/>
        <w:jc w:val="left"/>
        <w:outlineLvl w:val="1"/>
        <w:rPr>
          <w:rFonts w:ascii="Arial" w:eastAsia="SimSun" w:hAnsi="Arial" w:cs="Times New Roman"/>
          <w:kern w:val="0"/>
          <w:sz w:val="32"/>
          <w:szCs w:val="20"/>
          <w:highlight w:val="yellow"/>
          <w:lang w:val="en-GB" w:eastAsia="en-US"/>
        </w:rPr>
      </w:pPr>
      <w:bookmarkStart w:id="3" w:name="OLE_LINK464"/>
      <w:bookmarkStart w:id="4" w:name="OLE_LINK465"/>
      <w:bookmarkStart w:id="5" w:name="_Toc12750905"/>
      <w:bookmarkStart w:id="6" w:name="_Toc29382270"/>
      <w:bookmarkStart w:id="7" w:name="_Toc37093387"/>
      <w:bookmarkStart w:id="8" w:name="_Toc46509451"/>
      <w:r w:rsidRPr="00CB4498">
        <w:rPr>
          <w:rFonts w:ascii="Arial" w:eastAsia="SimSun" w:hAnsi="Arial" w:cs="Times New Roman"/>
          <w:kern w:val="0"/>
          <w:sz w:val="32"/>
          <w:szCs w:val="20"/>
          <w:highlight w:val="yellow"/>
          <w:lang w:val="en-GB" w:eastAsia="en-US"/>
        </w:rPr>
        <w:lastRenderedPageBreak/>
        <w:t>&lt;Start of modification&gt;</w:t>
      </w:r>
    </w:p>
    <w:p w14:paraId="333D0A34" w14:textId="2834252D" w:rsidR="00B64846" w:rsidRPr="00B64846" w:rsidRDefault="00B64846" w:rsidP="00EE3EF3">
      <w:pPr>
        <w:pStyle w:val="Heading4"/>
      </w:pPr>
      <w:bookmarkStart w:id="9" w:name="_Toc156055039"/>
      <w:bookmarkStart w:id="10" w:name="_Toc52574173"/>
      <w:bookmarkStart w:id="11" w:name="_Toc52574087"/>
      <w:bookmarkStart w:id="12" w:name="_Toc46488666"/>
      <w:bookmarkStart w:id="13" w:name="_Toc37238770"/>
      <w:bookmarkStart w:id="14" w:name="_Toc37238656"/>
      <w:bookmarkStart w:id="15" w:name="_Toc37093380"/>
      <w:bookmarkStart w:id="16" w:name="_Toc29382263"/>
      <w:bookmarkStart w:id="17" w:name="_Toc12750899"/>
      <w:bookmarkStart w:id="18" w:name="_Hlk160629991"/>
      <w:r>
        <w:t>4.2.7.7</w:t>
      </w:r>
      <w:r>
        <w:tab/>
      </w:r>
      <w:proofErr w:type="spellStart"/>
      <w:r>
        <w:rPr>
          <w:i/>
        </w:rPr>
        <w:t>FeatureSetUplink</w:t>
      </w:r>
      <w:proofErr w:type="spellEnd"/>
      <w:r>
        <w:t xml:space="preserve"> parameters</w:t>
      </w:r>
      <w:bookmarkStart w:id="19" w:name="_Hlk160630159"/>
      <w:bookmarkEnd w:id="9"/>
      <w:bookmarkEnd w:id="10"/>
      <w:bookmarkEnd w:id="11"/>
      <w:bookmarkEnd w:id="12"/>
      <w:bookmarkEnd w:id="13"/>
      <w:bookmarkEnd w:id="14"/>
      <w:bookmarkEnd w:id="15"/>
      <w:bookmarkEnd w:id="16"/>
      <w:bookmarkEnd w:id="17"/>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4846" w:rsidRPr="00B64846" w14:paraId="68861A3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BD2DE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3F97D06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E233AE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897022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FDD-TDD</w:t>
            </w:r>
          </w:p>
          <w:p w14:paraId="0439D33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969421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FR1-FR2</w:t>
            </w:r>
          </w:p>
          <w:p w14:paraId="16196D6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DIFF</w:t>
            </w:r>
          </w:p>
        </w:tc>
      </w:tr>
      <w:tr w:rsidR="00B64846" w:rsidRPr="00B64846" w14:paraId="5A89239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A7E8F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scalingFactor</w:t>
            </w:r>
            <w:proofErr w:type="spellEnd"/>
          </w:p>
          <w:p w14:paraId="73A0849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700CB99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338394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FB5DC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483E4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E92318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7723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cbgPUSCH-ProcessingType1-DifferentTB-PerSlot-r16</w:t>
            </w:r>
          </w:p>
          <w:p w14:paraId="36553BF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Defines whether the UE capable of processing time capability 1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EEB1F7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D2402A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86D7C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11951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4BFE530A"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82160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cbgPUSCH-ProcessingType2-DifferentTB-PerSlot-r16</w:t>
            </w:r>
          </w:p>
          <w:p w14:paraId="7E92ECA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Defines whether the UE capable of processing time capability 2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658E40D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D59BD4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6BF832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7E6C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64045394"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C4772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crossCarrierSchedulingProcessing-DiffSCS-r16</w:t>
            </w:r>
          </w:p>
          <w:p w14:paraId="6A1D03A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622769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2C2C9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B662A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3B8C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4AE361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0731D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dynamicSwitchSUL</w:t>
            </w:r>
            <w:proofErr w:type="spellEnd"/>
          </w:p>
          <w:p w14:paraId="500F5C6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78595CD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74CB5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D5E52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C60B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7BDD3D3C"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5CF0C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extendedDC-LocationReport-r17</w:t>
            </w:r>
          </w:p>
          <w:p w14:paraId="2A8D205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Borders>
              <w:top w:val="single" w:sz="4" w:space="0" w:color="808080"/>
              <w:left w:val="single" w:sz="4" w:space="0" w:color="808080"/>
              <w:bottom w:val="single" w:sz="4" w:space="0" w:color="808080"/>
              <w:right w:val="single" w:sz="4" w:space="0" w:color="808080"/>
            </w:tcBorders>
            <w:hideMark/>
          </w:tcPr>
          <w:p w14:paraId="031F5A1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ko-KR"/>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4D0EB9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E9FC2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7A88C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16BE1B9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8320E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featureSetListPerUplinkCC</w:t>
            </w:r>
            <w:proofErr w:type="spellEnd"/>
          </w:p>
          <w:p w14:paraId="4E9327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szCs w:val="18"/>
              </w:rPr>
              <w:t xml:space="preserve">Indicates which features the UE supports on the individual UL carriers of the feature set (and hence of a band entry that refer to the feature set) by </w:t>
            </w:r>
            <w:proofErr w:type="spellStart"/>
            <w:r w:rsidRPr="00B64846">
              <w:rPr>
                <w:rFonts w:ascii="Arial" w:eastAsia="Times New Roman" w:hAnsi="Arial" w:cs="Arial"/>
                <w:i/>
                <w:sz w:val="18"/>
                <w:szCs w:val="18"/>
              </w:rPr>
              <w:t>FeatureSetUplinkPerCC</w:t>
            </w:r>
            <w:proofErr w:type="spellEnd"/>
            <w:r w:rsidRPr="00B64846">
              <w:rPr>
                <w:rFonts w:ascii="Arial" w:eastAsia="Times New Roman" w:hAnsi="Arial" w:cs="Arial"/>
                <w:i/>
                <w:sz w:val="18"/>
                <w:szCs w:val="18"/>
              </w:rPr>
              <w:t>-Id</w:t>
            </w:r>
            <w:r w:rsidRPr="00B64846">
              <w:rPr>
                <w:rFonts w:ascii="Arial" w:eastAsia="Times New Roman" w:hAnsi="Arial" w:cs="Arial"/>
                <w:sz w:val="18"/>
                <w:szCs w:val="18"/>
              </w:rPr>
              <w:t xml:space="preserve">. The order of the elements in this list is not relevant, i.e., the network may configure any of the carriers in accordance with any of the </w:t>
            </w:r>
            <w:proofErr w:type="spellStart"/>
            <w:r w:rsidRPr="00B64846">
              <w:rPr>
                <w:rFonts w:ascii="Arial" w:eastAsia="Times New Roman" w:hAnsi="Arial" w:cs="Arial"/>
                <w:i/>
                <w:sz w:val="18"/>
                <w:szCs w:val="18"/>
              </w:rPr>
              <w:t>FeatureSetUplinkPerCC</w:t>
            </w:r>
            <w:proofErr w:type="spellEnd"/>
            <w:r w:rsidRPr="00B64846">
              <w:rPr>
                <w:rFonts w:ascii="Arial" w:eastAsia="Times New Roman" w:hAnsi="Arial" w:cs="Arial"/>
                <w:i/>
                <w:sz w:val="18"/>
                <w:szCs w:val="18"/>
              </w:rPr>
              <w:t>-Id</w:t>
            </w:r>
            <w:r w:rsidRPr="00B64846">
              <w:rPr>
                <w:rFonts w:ascii="Arial" w:eastAsia="Times New Roman" w:hAnsi="Arial" w:cs="Arial"/>
                <w:sz w:val="18"/>
                <w:szCs w:val="18"/>
              </w:rPr>
              <w:t xml:space="preserve"> in this list. A fallback per CC feature set resulting from the reported feature set per UL CC is not </w:t>
            </w:r>
            <w:proofErr w:type="spellStart"/>
            <w:r w:rsidRPr="00B64846">
              <w:rPr>
                <w:rFonts w:ascii="Arial" w:eastAsia="Times New Roman" w:hAnsi="Arial" w:cs="Arial"/>
                <w:sz w:val="18"/>
                <w:szCs w:val="18"/>
              </w:rPr>
              <w:t>signalled</w:t>
            </w:r>
            <w:proofErr w:type="spellEnd"/>
            <w:r w:rsidRPr="00B64846">
              <w:rPr>
                <w:rFonts w:ascii="Arial" w:eastAsia="Times New Roman" w:hAnsi="Arial" w:cs="Arial"/>
                <w:sz w:val="18"/>
                <w:szCs w:val="18"/>
              </w:rPr>
              <w:t xml:space="preserve">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E576A8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A9F51D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4D130B4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A3A35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80E9EA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477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interSubslotFreqHopping-PUCCH-r17</w:t>
            </w:r>
          </w:p>
          <w:p w14:paraId="75D16E7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szCs w:val="18"/>
              </w:rPr>
            </w:pPr>
            <w:r w:rsidRPr="00B64846">
              <w:rPr>
                <w:rFonts w:ascii="Arial" w:eastAsia="Times New Roman" w:hAnsi="Arial" w:cs="Arial"/>
                <w:sz w:val="18"/>
              </w:rPr>
              <w:t>Indicates whether the UE supports inter-</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frequency hopping for PUCCH repetitions </w:t>
            </w:r>
            <w:r w:rsidRPr="00B64846">
              <w:rPr>
                <w:rFonts w:ascii="Arial" w:eastAsia="Times New Roman" w:hAnsi="Arial" w:cs="Arial"/>
                <w:bCs/>
                <w:iCs/>
                <w:sz w:val="18"/>
                <w:szCs w:val="18"/>
              </w:rPr>
              <w:t>comprised of the following functional components:</w:t>
            </w:r>
          </w:p>
          <w:p w14:paraId="7E8856A5"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Inter-</w:t>
            </w:r>
            <w:proofErr w:type="spellStart"/>
            <w:r w:rsidRPr="00B64846">
              <w:rPr>
                <w:rFonts w:ascii="Arial" w:eastAsia="Times New Roman" w:hAnsi="Arial" w:cs="Arial"/>
                <w:sz w:val="18"/>
                <w:szCs w:val="18"/>
              </w:rPr>
              <w:t>subslot</w:t>
            </w:r>
            <w:proofErr w:type="spellEnd"/>
            <w:r w:rsidRPr="00B64846">
              <w:rPr>
                <w:rFonts w:ascii="Arial" w:eastAsia="Times New Roman" w:hAnsi="Arial" w:cs="Arial"/>
                <w:sz w:val="18"/>
                <w:szCs w:val="18"/>
              </w:rPr>
              <w:t xml:space="preserve"> frequency hopping for PUCCH repetition operation of PUCCH Formats 0, 1, 2, 3 and 4 for 7OS slot-based PUCCH </w:t>
            </w:r>
            <w:proofErr w:type="gramStart"/>
            <w:r w:rsidRPr="00B64846">
              <w:rPr>
                <w:rFonts w:ascii="Arial" w:eastAsia="Times New Roman" w:hAnsi="Arial" w:cs="Arial"/>
                <w:sz w:val="18"/>
                <w:szCs w:val="18"/>
              </w:rPr>
              <w:t>configurations;</w:t>
            </w:r>
            <w:proofErr w:type="gramEnd"/>
          </w:p>
          <w:p w14:paraId="4F7102C8"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Inter-</w:t>
            </w:r>
            <w:proofErr w:type="spellStart"/>
            <w:r w:rsidRPr="00B64846">
              <w:rPr>
                <w:rFonts w:ascii="Arial" w:eastAsia="Times New Roman" w:hAnsi="Arial" w:cs="Arial"/>
                <w:sz w:val="18"/>
                <w:szCs w:val="18"/>
              </w:rPr>
              <w:t>subslot</w:t>
            </w:r>
            <w:proofErr w:type="spellEnd"/>
            <w:r w:rsidRPr="00B64846">
              <w:rPr>
                <w:rFonts w:ascii="Arial" w:eastAsia="Times New Roman" w:hAnsi="Arial" w:cs="Arial"/>
                <w:sz w:val="18"/>
                <w:szCs w:val="18"/>
              </w:rPr>
              <w:t xml:space="preserve"> frequency hopping for PUCCH repetition operation of PUCCH Format 0 and Format 2 for 2OS slot-based PUCCH configurations.</w:t>
            </w:r>
          </w:p>
          <w:p w14:paraId="3D84A2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p>
          <w:p w14:paraId="24674F4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The UE indicating support of this feature shall also indicate the support of </w:t>
            </w:r>
            <w:r w:rsidRPr="00B64846">
              <w:rPr>
                <w:rFonts w:ascii="Arial" w:eastAsia="Times New Roman" w:hAnsi="Arial" w:cs="Arial"/>
                <w:i/>
                <w:iCs/>
                <w:sz w:val="18"/>
              </w:rPr>
              <w:t>pucch-Repetition-F0-1-2-3-4-RRC-Config-r17</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58E3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F098E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ACCF5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C9B2CB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392338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A2F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proofErr w:type="spellStart"/>
            <w:r w:rsidRPr="00B64846">
              <w:rPr>
                <w:rFonts w:ascii="Arial" w:eastAsia="Times New Roman" w:hAnsi="Arial" w:cs="Arial"/>
                <w:b/>
                <w:bCs/>
                <w:i/>
                <w:iCs/>
                <w:sz w:val="18"/>
              </w:rPr>
              <w:t>intraBandFreqSeparationUL</w:t>
            </w:r>
            <w:proofErr w:type="spellEnd"/>
            <w:r w:rsidRPr="00B64846">
              <w:rPr>
                <w:rFonts w:ascii="Arial" w:eastAsia="Times New Roman" w:hAnsi="Arial" w:cs="Arial"/>
                <w:b/>
                <w:bCs/>
                <w:i/>
                <w:iCs/>
                <w:sz w:val="18"/>
              </w:rPr>
              <w:t>, intraBandFreqSeparationUL-v1620</w:t>
            </w:r>
          </w:p>
          <w:p w14:paraId="0A3CC80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64846">
              <w:rPr>
                <w:rFonts w:ascii="Arial" w:eastAsia="Times New Roman" w:hAnsi="Arial" w:cs="Arial"/>
                <w:sz w:val="18"/>
              </w:rPr>
              <w:t xml:space="preserve">in the </w:t>
            </w:r>
            <w:proofErr w:type="spellStart"/>
            <w:r w:rsidRPr="00B64846">
              <w:rPr>
                <w:rFonts w:ascii="Arial" w:eastAsia="Times New Roman" w:hAnsi="Arial" w:cs="Arial"/>
                <w:sz w:val="18"/>
              </w:rPr>
              <w:t>FeatureSetUplink</w:t>
            </w:r>
            <w:proofErr w:type="spellEnd"/>
            <w:r w:rsidRPr="00B64846">
              <w:rPr>
                <w:rFonts w:ascii="Arial" w:eastAsia="Times New Roman" w:hAnsi="Arial" w:cs="Arial"/>
                <w:sz w:val="18"/>
              </w:rPr>
              <w:t xml:space="preserve"> of each band entry within a band.</w:t>
            </w:r>
            <w:r w:rsidRPr="00B64846">
              <w:rPr>
                <w:rFonts w:ascii="Arial" w:eastAsia="Times New Roman" w:hAnsi="Arial" w:cs="Arial"/>
                <w:bCs/>
                <w:iCs/>
                <w:sz w:val="18"/>
              </w:rPr>
              <w:t xml:space="preserve"> </w:t>
            </w:r>
            <w:r w:rsidRPr="00B64846">
              <w:rPr>
                <w:rFonts w:ascii="Arial" w:eastAsia="Times New Roman" w:hAnsi="Arial" w:cs="Arial"/>
                <w:sz w:val="18"/>
              </w:rPr>
              <w:t xml:space="preserve">The values </w:t>
            </w:r>
            <w:proofErr w:type="spellStart"/>
            <w:r w:rsidRPr="00B64846">
              <w:rPr>
                <w:rFonts w:ascii="Arial" w:eastAsia="Times New Roman" w:hAnsi="Arial" w:cs="Arial"/>
                <w:sz w:val="18"/>
              </w:rPr>
              <w:t>mhzX</w:t>
            </w:r>
            <w:proofErr w:type="spellEnd"/>
            <w:r w:rsidRPr="00B64846">
              <w:rPr>
                <w:rFonts w:ascii="Arial" w:eastAsia="Times New Roman" w:hAnsi="Arial" w:cs="Arial"/>
                <w:sz w:val="18"/>
              </w:rPr>
              <w:t xml:space="preserve"> corresponds to the values </w:t>
            </w:r>
            <w:proofErr w:type="spellStart"/>
            <w:r w:rsidRPr="00B64846">
              <w:rPr>
                <w:rFonts w:ascii="Arial" w:eastAsia="Times New Roman" w:hAnsi="Arial" w:cs="Arial"/>
                <w:sz w:val="18"/>
              </w:rPr>
              <w:t>XMHz</w:t>
            </w:r>
            <w:proofErr w:type="spellEnd"/>
            <w:r w:rsidRPr="00B64846">
              <w:rPr>
                <w:rFonts w:ascii="Arial" w:eastAsia="Times New Roman" w:hAnsi="Arial" w:cs="Arial"/>
                <w:sz w:val="18"/>
              </w:rPr>
              <w:t xml:space="preserve"> defined in TS 38.101-2 [3]</w:t>
            </w:r>
            <w:r w:rsidRPr="00B64846">
              <w:rPr>
                <w:rFonts w:ascii="Arial" w:eastAsia="Times New Roman" w:hAnsi="Arial" w:cs="Arial"/>
                <w:bCs/>
                <w:iCs/>
                <w:sz w:val="18"/>
              </w:rPr>
              <w:t>. It is mandatory to report for UE which supports UL non-contiguous CA in FR2.</w:t>
            </w:r>
          </w:p>
          <w:p w14:paraId="58D35C5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iCs/>
                <w:sz w:val="18"/>
                <w:szCs w:val="18"/>
              </w:rPr>
              <w:t xml:space="preserve">If the UE sets the field </w:t>
            </w:r>
            <w:r w:rsidRPr="00B64846">
              <w:rPr>
                <w:rFonts w:ascii="Arial" w:eastAsia="Times New Roman" w:hAnsi="Arial" w:cs="Arial"/>
                <w:i/>
                <w:iCs/>
                <w:sz w:val="18"/>
                <w:szCs w:val="18"/>
              </w:rPr>
              <w:t>intraBandFreqSeparationUL-v1620</w:t>
            </w:r>
            <w:r w:rsidRPr="00B64846">
              <w:rPr>
                <w:rFonts w:ascii="Arial" w:eastAsia="Times New Roman" w:hAnsi="Arial" w:cs="Arial"/>
                <w:iCs/>
                <w:sz w:val="18"/>
                <w:szCs w:val="18"/>
              </w:rPr>
              <w:t xml:space="preserve"> it shall set </w:t>
            </w:r>
            <w:proofErr w:type="spellStart"/>
            <w:r w:rsidRPr="00B64846">
              <w:rPr>
                <w:rFonts w:ascii="Arial" w:eastAsia="Times New Roman" w:hAnsi="Arial" w:cs="Arial"/>
                <w:i/>
                <w:iCs/>
                <w:sz w:val="18"/>
                <w:szCs w:val="18"/>
              </w:rPr>
              <w:t>intraBandFreqSeparationUL</w:t>
            </w:r>
            <w:proofErr w:type="spellEnd"/>
            <w:r w:rsidRPr="00B64846">
              <w:rPr>
                <w:rFonts w:ascii="Arial" w:eastAsia="Times New Roman" w:hAnsi="Arial" w:cs="Arial"/>
                <w:i/>
                <w:iCs/>
                <w:sz w:val="18"/>
                <w:szCs w:val="18"/>
              </w:rPr>
              <w:t xml:space="preserve"> </w:t>
            </w:r>
            <w:r w:rsidRPr="00B64846">
              <w:rPr>
                <w:rFonts w:ascii="Arial" w:eastAsia="Times New Roman" w:hAnsi="Arial" w:cs="Arial"/>
                <w:iCs/>
                <w:sz w:val="18"/>
                <w:szCs w:val="18"/>
              </w:rPr>
              <w:t>(without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F8B13C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581C74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EC5D0E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5ECAC1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FR2 only</w:t>
            </w:r>
          </w:p>
        </w:tc>
      </w:tr>
      <w:tr w:rsidR="00B64846" w:rsidRPr="00B64846" w14:paraId="247DED3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CFF86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intraFreqDAPS-UL-r16</w:t>
            </w:r>
          </w:p>
          <w:p w14:paraId="0779FF0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szCs w:val="18"/>
              </w:rPr>
              <w:t xml:space="preserve">Indicates whether UE supports enhanced uplink capabilities for intra-frequency DAPS handover. The UE only includes this capability </w:t>
            </w:r>
            <w:proofErr w:type="spellStart"/>
            <w:r w:rsidRPr="00B64846">
              <w:rPr>
                <w:rFonts w:ascii="Arial" w:eastAsia="Times New Roman" w:hAnsi="Arial" w:cs="Arial"/>
                <w:sz w:val="18"/>
                <w:szCs w:val="18"/>
              </w:rPr>
              <w:t>signalling</w:t>
            </w:r>
            <w:proofErr w:type="spellEnd"/>
            <w:r w:rsidRPr="00B64846">
              <w:rPr>
                <w:rFonts w:ascii="Arial" w:eastAsia="Times New Roman" w:hAnsi="Arial" w:cs="Arial"/>
                <w:sz w:val="18"/>
                <w:szCs w:val="18"/>
              </w:rPr>
              <w:t xml:space="preserve"> if </w:t>
            </w:r>
            <w:r w:rsidRPr="00B64846">
              <w:rPr>
                <w:rFonts w:ascii="Arial" w:eastAsia="Times New Roman" w:hAnsi="Arial" w:cs="Arial"/>
                <w:i/>
                <w:sz w:val="18"/>
                <w:szCs w:val="18"/>
              </w:rPr>
              <w:t>intraFreqDAPS-r16</w:t>
            </w:r>
            <w:r w:rsidRPr="00B64846">
              <w:rPr>
                <w:rFonts w:ascii="Arial" w:eastAsia="Times New Roman" w:hAnsi="Arial" w:cs="Arial"/>
                <w:sz w:val="18"/>
                <w:szCs w:val="18"/>
              </w:rPr>
              <w:t xml:space="preserve"> is included in the </w:t>
            </w:r>
            <w:proofErr w:type="spellStart"/>
            <w:r w:rsidRPr="00B64846">
              <w:rPr>
                <w:rFonts w:ascii="Arial" w:eastAsia="Times New Roman" w:hAnsi="Arial" w:cs="Arial"/>
                <w:i/>
                <w:sz w:val="18"/>
              </w:rPr>
              <w:t>FeatureSetDownlink</w:t>
            </w:r>
            <w:proofErr w:type="spellEnd"/>
            <w:r w:rsidRPr="00B64846">
              <w:rPr>
                <w:rFonts w:ascii="Arial" w:eastAsia="Times New Roman" w:hAnsi="Arial" w:cs="Arial"/>
                <w:sz w:val="18"/>
              </w:rPr>
              <w:t xml:space="preserve"> for the same </w:t>
            </w:r>
            <w:proofErr w:type="spellStart"/>
            <w:r w:rsidRPr="00B64846">
              <w:rPr>
                <w:rFonts w:ascii="Arial" w:eastAsia="Times New Roman" w:hAnsi="Arial" w:cs="Arial"/>
                <w:i/>
                <w:sz w:val="18"/>
              </w:rPr>
              <w:t>FeatureSet</w:t>
            </w:r>
            <w:proofErr w:type="spellEnd"/>
            <w:r w:rsidRPr="00B64846">
              <w:rPr>
                <w:rFonts w:ascii="Arial" w:eastAsia="Times New Roman" w:hAnsi="Arial" w:cs="Arial"/>
                <w:sz w:val="18"/>
                <w:szCs w:val="18"/>
              </w:rPr>
              <w:t xml:space="preserve">. </w:t>
            </w:r>
            <w:r w:rsidRPr="00B64846">
              <w:rPr>
                <w:rFonts w:ascii="Arial" w:eastAsia="Times New Roman" w:hAnsi="Arial" w:cs="Arial"/>
                <w:sz w:val="18"/>
              </w:rPr>
              <w:t xml:space="preserve">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of the following parameter:</w:t>
            </w:r>
          </w:p>
          <w:p w14:paraId="6E3AA24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5A70C16E" w14:textId="77777777" w:rsidR="00B64846" w:rsidRPr="00B64846" w:rsidRDefault="00B64846" w:rsidP="00B64846">
            <w:pPr>
              <w:keepNext/>
              <w:keepLines/>
              <w:widowControl/>
              <w:overflowPunct w:val="0"/>
              <w:autoSpaceDE w:val="0"/>
              <w:autoSpaceDN w:val="0"/>
              <w:adjustRightInd w:val="0"/>
              <w:ind w:left="360" w:hangingChars="200" w:hanging="360"/>
              <w:jc w:val="left"/>
              <w:rPr>
                <w:rFonts w:eastAsia="Times New Roman" w:cs="Arial"/>
                <w:kern w:val="0"/>
                <w:sz w:val="20"/>
                <w:szCs w:val="20"/>
                <w:lang w:val="en-GB" w:eastAsia="ja-JP"/>
              </w:rPr>
            </w:pPr>
            <w:r w:rsidRPr="00B64846">
              <w:rPr>
                <w:rFonts w:ascii="Arial" w:eastAsia="Times New Roman" w:hAnsi="Arial" w:cs="Arial"/>
                <w:kern w:val="0"/>
                <w:sz w:val="18"/>
                <w:szCs w:val="18"/>
                <w:lang w:val="en-GB" w:eastAsia="ja-JP"/>
              </w:rPr>
              <w:t>-</w:t>
            </w:r>
            <w:r w:rsidRPr="00B64846">
              <w:rPr>
                <w:rFonts w:ascii="Arial" w:eastAsia="Times New Roman" w:hAnsi="Arial" w:cs="Arial"/>
                <w:kern w:val="0"/>
                <w:sz w:val="18"/>
                <w:szCs w:val="18"/>
                <w:lang w:val="en-GB" w:eastAsia="ja-JP"/>
              </w:rPr>
              <w:tab/>
            </w:r>
            <w:r w:rsidRPr="00B64846">
              <w:rPr>
                <w:rFonts w:ascii="Arial" w:eastAsia="Times New Roman" w:hAnsi="Arial" w:cs="Arial"/>
                <w:i/>
                <w:kern w:val="0"/>
                <w:sz w:val="18"/>
                <w:szCs w:val="18"/>
                <w:lang w:val="en-GB" w:eastAsia="ja-JP"/>
              </w:rPr>
              <w:t>intraFreqTwoTAGs-DAPS-r16</w:t>
            </w:r>
            <w:r w:rsidRPr="00B64846">
              <w:rPr>
                <w:rFonts w:ascii="Arial" w:eastAsia="Times New Roman" w:hAnsi="Arial" w:cs="Arial"/>
                <w:kern w:val="0"/>
                <w:sz w:val="18"/>
                <w:szCs w:val="20"/>
                <w:lang w:val="en-GB" w:eastAsia="ja-JP"/>
              </w:rPr>
              <w:t xml:space="preserve"> indicates whether the UE supports different timing advance groups in source </w:t>
            </w:r>
            <w:proofErr w:type="spellStart"/>
            <w:r w:rsidRPr="00B64846">
              <w:rPr>
                <w:rFonts w:ascii="Arial" w:eastAsia="Times New Roman" w:hAnsi="Arial" w:cs="Arial"/>
                <w:kern w:val="0"/>
                <w:sz w:val="18"/>
                <w:szCs w:val="20"/>
                <w:lang w:val="en-GB" w:eastAsia="ja-JP"/>
              </w:rPr>
              <w:t>PCell</w:t>
            </w:r>
            <w:proofErr w:type="spellEnd"/>
            <w:r w:rsidRPr="00B64846">
              <w:rPr>
                <w:rFonts w:ascii="Arial" w:eastAsia="Times New Roman" w:hAnsi="Arial" w:cs="Arial"/>
                <w:kern w:val="0"/>
                <w:sz w:val="18"/>
                <w:szCs w:val="20"/>
                <w:lang w:val="en-GB" w:eastAsia="ja-JP"/>
              </w:rPr>
              <w:t xml:space="preserve"> and intra-frequency target </w:t>
            </w:r>
            <w:proofErr w:type="spellStart"/>
            <w:r w:rsidRPr="00B64846">
              <w:rPr>
                <w:rFonts w:ascii="Arial" w:eastAsia="Times New Roman" w:hAnsi="Arial" w:cs="Arial"/>
                <w:kern w:val="0"/>
                <w:sz w:val="18"/>
                <w:szCs w:val="20"/>
                <w:lang w:val="en-GB" w:eastAsia="ja-JP"/>
              </w:rPr>
              <w:t>PCell</w:t>
            </w:r>
            <w:proofErr w:type="spellEnd"/>
            <w:r w:rsidRPr="00B64846">
              <w:rPr>
                <w:rFonts w:ascii="DengXian" w:eastAsia="DengXian" w:hAnsi="DengXian" w:cs="Arial" w:hint="eastAsia"/>
                <w:kern w:val="0"/>
                <w:sz w:val="18"/>
                <w:szCs w:val="20"/>
                <w:lang w:val="en-GB"/>
              </w:rPr>
              <w:t>.</w:t>
            </w:r>
            <w:r w:rsidRPr="00B64846">
              <w:rPr>
                <w:rFonts w:ascii="Arial" w:eastAsia="Times New Roman" w:hAnsi="Arial" w:cs="Arial"/>
                <w:kern w:val="0"/>
                <w:sz w:val="18"/>
                <w:szCs w:val="20"/>
                <w:lang w:val="en-GB" w:eastAsia="ja-JP"/>
              </w:rPr>
              <w:t xml:space="preserve"> 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2B97CF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bCs/>
                <w:iCs/>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FCE28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8C49F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FE3D2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28C0281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0354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szCs w:val="18"/>
              </w:rPr>
            </w:pPr>
            <w:r w:rsidRPr="00B64846">
              <w:rPr>
                <w:rFonts w:ascii="Arial" w:eastAsia="Times New Roman" w:hAnsi="Arial" w:cs="Arial"/>
                <w:b/>
                <w:i/>
                <w:sz w:val="18"/>
                <w:szCs w:val="18"/>
              </w:rPr>
              <w:lastRenderedPageBreak/>
              <w:t>max2SP1SRS8T8R-AntennaSwitch-r18</w:t>
            </w:r>
          </w:p>
          <w:p w14:paraId="30BCE34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szCs w:val="18"/>
              </w:rPr>
              <w:t xml:space="preserve">Indicates whether the UE supports </w:t>
            </w:r>
            <w:r w:rsidRPr="00B64846">
              <w:rPr>
                <w:rFonts w:ascii="Arial" w:eastAsia="Times New Roman" w:hAnsi="Arial" w:cs="Arial"/>
                <w:sz w:val="18"/>
                <w:szCs w:val="18"/>
              </w:rPr>
              <w:t>maximum 2 SP SRS resource sets and maximum 1 periodic SRS resource set for 8T8R antenna switching.</w:t>
            </w:r>
          </w:p>
          <w:p w14:paraId="5967B8C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sz w:val="18"/>
                <w:szCs w:val="18"/>
              </w:rPr>
              <w:t>A UE supports this feature shall also indicate support of FG40-5-4.</w:t>
            </w:r>
          </w:p>
          <w:p w14:paraId="7B2803D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p>
          <w:p w14:paraId="4928BB6E" w14:textId="77777777" w:rsidR="00B64846" w:rsidRPr="00B64846" w:rsidRDefault="00B64846" w:rsidP="00B64846">
            <w:pPr>
              <w:keepLines/>
              <w:widowControl/>
              <w:overflowPunct w:val="0"/>
              <w:autoSpaceDE w:val="0"/>
              <w:autoSpaceDN w:val="0"/>
              <w:adjustRightInd w:val="0"/>
              <w:ind w:left="885" w:firstLineChars="0" w:hanging="851"/>
              <w:jc w:val="left"/>
              <w:rPr>
                <w:rFonts w:eastAsia="Times New Roman" w:cs="Arial"/>
                <w:szCs w:val="18"/>
              </w:rPr>
            </w:pPr>
            <w:r w:rsidRPr="00B64846">
              <w:rPr>
                <w:rFonts w:ascii="Arial" w:eastAsia="Times New Roman" w:hAnsi="Arial" w:cs="Arial"/>
                <w:sz w:val="18"/>
                <w:szCs w:val="18"/>
              </w:rPr>
              <w:t>NOTE 1:</w:t>
            </w:r>
            <w:r w:rsidRPr="00B64846">
              <w:rPr>
                <w:rFonts w:ascii="Arial" w:eastAsia="Times New Roman" w:hAnsi="Arial" w:cs="Arial"/>
                <w:sz w:val="18"/>
                <w:szCs w:val="18"/>
              </w:rPr>
              <w:tab/>
              <w:t xml:space="preserve">If UE does NOT support this feature, support maximum one SRS resource set for periodic SRS and maximum one SRS resource set for semi-persistent </w:t>
            </w:r>
            <w:proofErr w:type="gramStart"/>
            <w:r w:rsidRPr="00B64846">
              <w:rPr>
                <w:rFonts w:ascii="Arial" w:eastAsia="Times New Roman" w:hAnsi="Arial" w:cs="Arial"/>
                <w:sz w:val="18"/>
                <w:szCs w:val="18"/>
              </w:rPr>
              <w:t>SRS</w:t>
            </w:r>
            <w:proofErr w:type="gramEnd"/>
          </w:p>
          <w:p w14:paraId="3AAB40E8" w14:textId="77777777" w:rsidR="00B64846" w:rsidRPr="00B64846" w:rsidRDefault="00B64846" w:rsidP="00B64846">
            <w:pPr>
              <w:keepLines/>
              <w:widowControl/>
              <w:overflowPunct w:val="0"/>
              <w:autoSpaceDE w:val="0"/>
              <w:autoSpaceDN w:val="0"/>
              <w:adjustRightInd w:val="0"/>
              <w:ind w:left="885" w:firstLineChars="0" w:hanging="851"/>
              <w:jc w:val="left"/>
              <w:rPr>
                <w:rFonts w:eastAsia="Times New Roman" w:cs="Arial"/>
                <w:szCs w:val="18"/>
              </w:rPr>
            </w:pPr>
          </w:p>
          <w:p w14:paraId="56E5C4DE" w14:textId="77777777" w:rsidR="00B64846" w:rsidRPr="00B64846" w:rsidRDefault="00B64846" w:rsidP="00B64846">
            <w:pPr>
              <w:keepLines/>
              <w:widowControl/>
              <w:overflowPunct w:val="0"/>
              <w:autoSpaceDE w:val="0"/>
              <w:autoSpaceDN w:val="0"/>
              <w:adjustRightInd w:val="0"/>
              <w:ind w:left="885" w:firstLineChars="0" w:hanging="851"/>
              <w:jc w:val="left"/>
              <w:rPr>
                <w:rFonts w:eastAsia="Times New Roman" w:cs="Times New Roman"/>
                <w:b/>
                <w:bCs/>
                <w:i/>
                <w:iCs/>
                <w:szCs w:val="20"/>
              </w:rPr>
            </w:pPr>
            <w:r w:rsidRPr="00B64846">
              <w:rPr>
                <w:rFonts w:ascii="Arial" w:eastAsia="Times New Roman" w:hAnsi="Arial" w:cs="Arial"/>
                <w:sz w:val="18"/>
                <w:szCs w:val="18"/>
              </w:rPr>
              <w:t>NOTE 2:</w:t>
            </w:r>
            <w:r w:rsidRPr="00B64846">
              <w:rPr>
                <w:rFonts w:ascii="Arial" w:eastAsia="Times New Roman" w:hAnsi="Arial" w:cs="Arial"/>
                <w:sz w:val="18"/>
                <w:szCs w:val="18"/>
              </w:rPr>
              <w:tab/>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47BE688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EBC710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4A35D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0019BB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B64846" w:rsidRPr="00B64846" w14:paraId="0181FB5A"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CF5F1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mTRP-PUCCH-IntraSlot-r17</w:t>
            </w:r>
          </w:p>
          <w:p w14:paraId="2480A41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7622F36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bCs/>
                <w:iCs/>
                <w:sz w:val="18"/>
              </w:rPr>
              <w:t>Power control parameter sets feature is applicable to FR1 only (without spatial relation info) and spatial relation info is applicable to FR2 only.</w:t>
            </w:r>
          </w:p>
        </w:tc>
        <w:tc>
          <w:tcPr>
            <w:tcW w:w="709" w:type="dxa"/>
            <w:tcBorders>
              <w:top w:val="single" w:sz="4" w:space="0" w:color="808080"/>
              <w:left w:val="single" w:sz="4" w:space="0" w:color="808080"/>
              <w:bottom w:val="single" w:sz="4" w:space="0" w:color="808080"/>
              <w:right w:val="single" w:sz="4" w:space="0" w:color="808080"/>
            </w:tcBorders>
            <w:hideMark/>
          </w:tcPr>
          <w:p w14:paraId="35E148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EA767C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456B9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D3CD34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3A2F81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9453C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r w:rsidRPr="00B64846">
              <w:rPr>
                <w:rFonts w:ascii="Arial" w:eastAsia="Times New Roman" w:hAnsi="Arial" w:cs="Arial"/>
                <w:b/>
                <w:bCs/>
                <w:i/>
                <w:iCs/>
                <w:sz w:val="18"/>
                <w:szCs w:val="18"/>
                <w:lang w:eastAsia="en-GB"/>
              </w:rPr>
              <w:t>mTRP-PUSCH-TypeA-CB-r17</w:t>
            </w:r>
          </w:p>
          <w:p w14:paraId="3F5F005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r w:rsidRPr="00B64846">
              <w:rPr>
                <w:rFonts w:ascii="Arial" w:eastAsia="Times New Roman" w:hAnsi="Arial" w:cs="Arial"/>
                <w:sz w:val="18"/>
                <w:szCs w:val="18"/>
              </w:rPr>
              <w:t>Indicates</w:t>
            </w:r>
            <w:r w:rsidRPr="00B64846">
              <w:rPr>
                <w:rFonts w:ascii="Arial" w:eastAsia="Malgun Gothic" w:hAnsi="Arial" w:cs="Arial"/>
                <w:sz w:val="18"/>
                <w:szCs w:val="18"/>
                <w:lang w:eastAsia="ko-KR"/>
              </w:rPr>
              <w:t xml:space="preserve"> the</w:t>
            </w:r>
            <w:r w:rsidRPr="00B64846">
              <w:rPr>
                <w:rFonts w:ascii="Arial" w:eastAsia="Times New Roman" w:hAnsi="Arial" w:cs="Arial"/>
                <w:sz w:val="18"/>
                <w:szCs w:val="18"/>
              </w:rPr>
              <w:t xml:space="preserve"> s</w:t>
            </w:r>
            <w:r w:rsidRPr="00B64846">
              <w:rPr>
                <w:rFonts w:ascii="Arial" w:eastAsia="Malgun Gothic" w:hAnsi="Arial" w:cs="Arial"/>
                <w:sz w:val="18"/>
                <w:szCs w:val="18"/>
                <w:lang w:eastAsia="ko-KR"/>
              </w:rPr>
              <w:t>upport of multi-TRP PUSCH repetition based on codebook with PUSCH repetition type A. The value indicates the supported number of SRS resources in one SRS resource set.</w:t>
            </w:r>
          </w:p>
          <w:p w14:paraId="3A9BEE9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p>
          <w:p w14:paraId="0B1C84B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r w:rsidRPr="00B64846">
              <w:rPr>
                <w:rFonts w:ascii="Arial" w:eastAsia="Malgun Gothic" w:hAnsi="Arial" w:cs="Arial"/>
                <w:sz w:val="18"/>
                <w:szCs w:val="18"/>
                <w:lang w:eastAsia="ko-KR"/>
              </w:rPr>
              <w:t>This feature includes the following features:</w:t>
            </w:r>
          </w:p>
          <w:p w14:paraId="601C88B1" w14:textId="77777777" w:rsidR="00B64846" w:rsidRPr="00B64846" w:rsidRDefault="00B64846" w:rsidP="00B64846">
            <w:pPr>
              <w:widowControl/>
              <w:overflowPunct w:val="0"/>
              <w:autoSpaceDE w:val="0"/>
              <w:autoSpaceDN w:val="0"/>
              <w:adjustRightInd w:val="0"/>
              <w:ind w:left="568" w:firstLineChars="0" w:hanging="284"/>
              <w:jc w:val="left"/>
              <w:rPr>
                <w:rFonts w:eastAsia="Malgun Gothic" w:cs="Arial"/>
                <w:szCs w:val="18"/>
                <w:lang w:eastAsia="ko-KR"/>
              </w:rPr>
            </w:pPr>
            <w:r w:rsidRPr="00B64846">
              <w:rPr>
                <w:rFonts w:ascii="Arial" w:eastAsia="Malgun Gothic" w:hAnsi="Arial" w:cs="Arial"/>
                <w:sz w:val="18"/>
                <w:szCs w:val="18"/>
                <w:lang w:eastAsia="ko-KR"/>
              </w:rPr>
              <w:t>-</w:t>
            </w:r>
            <w:r w:rsidRPr="00B64846">
              <w:rPr>
                <w:rFonts w:ascii="Arial" w:eastAsia="Malgun Gothic" w:hAnsi="Arial" w:cs="Arial"/>
                <w:sz w:val="18"/>
                <w:szCs w:val="18"/>
                <w:lang w:eastAsia="ko-KR"/>
              </w:rPr>
              <w:tab/>
              <w:t>sequential mapping for repetitions larger than 2.</w:t>
            </w:r>
          </w:p>
          <w:p w14:paraId="41B4E630" w14:textId="77777777" w:rsidR="00B64846" w:rsidRPr="00B64846" w:rsidRDefault="00B64846" w:rsidP="00B64846">
            <w:pPr>
              <w:widowControl/>
              <w:overflowPunct w:val="0"/>
              <w:autoSpaceDE w:val="0"/>
              <w:autoSpaceDN w:val="0"/>
              <w:adjustRightInd w:val="0"/>
              <w:ind w:left="568" w:firstLineChars="0" w:hanging="284"/>
              <w:jc w:val="left"/>
              <w:rPr>
                <w:rFonts w:eastAsia="Malgun Gothic" w:cs="Arial"/>
                <w:szCs w:val="18"/>
                <w:lang w:eastAsia="ko-KR"/>
              </w:rPr>
            </w:pPr>
            <w:r w:rsidRPr="00B64846">
              <w:rPr>
                <w:rFonts w:ascii="Arial" w:eastAsia="Malgun Gothic" w:hAnsi="Arial" w:cs="Arial"/>
                <w:sz w:val="18"/>
                <w:szCs w:val="18"/>
                <w:lang w:eastAsia="ko-KR"/>
              </w:rPr>
              <w:t>-</w:t>
            </w:r>
            <w:r w:rsidRPr="00B64846">
              <w:rPr>
                <w:rFonts w:ascii="Arial" w:eastAsia="Malgun Gothic" w:hAnsi="Arial" w:cs="Arial"/>
                <w:sz w:val="18"/>
                <w:szCs w:val="18"/>
                <w:lang w:eastAsia="ko-KR"/>
              </w:rPr>
              <w:tab/>
              <w:t>cyclic mapping for 2 repetitions.</w:t>
            </w:r>
          </w:p>
          <w:p w14:paraId="53EF8AE4" w14:textId="77777777" w:rsidR="00B64846" w:rsidRPr="00B64846" w:rsidRDefault="00B64846" w:rsidP="00B64846">
            <w:pPr>
              <w:widowControl/>
              <w:overflowPunct w:val="0"/>
              <w:autoSpaceDE w:val="0"/>
              <w:autoSpaceDN w:val="0"/>
              <w:adjustRightInd w:val="0"/>
              <w:ind w:left="568" w:firstLineChars="0" w:hanging="284"/>
              <w:jc w:val="left"/>
              <w:rPr>
                <w:rFonts w:eastAsia="Malgun Gothic" w:cs="Arial"/>
                <w:szCs w:val="18"/>
                <w:lang w:eastAsia="ko-KR"/>
              </w:rPr>
            </w:pPr>
            <w:r w:rsidRPr="00B64846">
              <w:rPr>
                <w:rFonts w:ascii="Arial" w:eastAsia="Malgun Gothic" w:hAnsi="Arial" w:cs="Arial"/>
                <w:sz w:val="18"/>
                <w:szCs w:val="18"/>
                <w:lang w:eastAsia="ko-KR"/>
              </w:rPr>
              <w:t>-</w:t>
            </w:r>
            <w:r w:rsidRPr="00B64846">
              <w:rPr>
                <w:rFonts w:ascii="Arial" w:eastAsia="Malgun Gothic" w:hAnsi="Arial" w:cs="Arial"/>
                <w:sz w:val="18"/>
                <w:szCs w:val="18"/>
                <w:lang w:eastAsia="ko-KR"/>
              </w:rPr>
              <w:tab/>
              <w:t>two SRS resource sets with usage set to 'codebook'.</w:t>
            </w:r>
          </w:p>
          <w:p w14:paraId="27B023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p>
          <w:p w14:paraId="2B46E59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r w:rsidRPr="00B64846">
              <w:rPr>
                <w:rFonts w:ascii="Arial" w:eastAsia="Times New Roman" w:hAnsi="Arial" w:cs="Arial"/>
                <w:sz w:val="18"/>
                <w:szCs w:val="18"/>
              </w:rPr>
              <w:t xml:space="preserve">The UE indicating support of this feature shall also indicate the support of </w:t>
            </w:r>
            <w:proofErr w:type="spellStart"/>
            <w:r w:rsidRPr="00B64846">
              <w:rPr>
                <w:rFonts w:ascii="Arial" w:eastAsia="Times New Roman" w:hAnsi="Arial" w:cs="Arial"/>
                <w:i/>
                <w:sz w:val="18"/>
                <w:szCs w:val="18"/>
              </w:rPr>
              <w:t>mimo</w:t>
            </w:r>
            <w:proofErr w:type="spellEnd"/>
            <w:r w:rsidRPr="00B64846">
              <w:rPr>
                <w:rFonts w:ascii="Arial" w:eastAsia="Times New Roman" w:hAnsi="Arial" w:cs="Arial"/>
                <w:i/>
                <w:sz w:val="18"/>
                <w:szCs w:val="18"/>
              </w:rPr>
              <w:t xml:space="preserve">-CB-PUSCH. </w:t>
            </w:r>
            <w:r w:rsidRPr="00B64846">
              <w:rPr>
                <w:rFonts w:ascii="Arial" w:eastAsia="Times New Roman" w:hAnsi="Arial" w:cs="Arial"/>
                <w:iCs/>
                <w:sz w:val="18"/>
                <w:szCs w:val="18"/>
              </w:rPr>
              <w:t xml:space="preserve">If the value of </w:t>
            </w:r>
            <w:r w:rsidRPr="00B64846">
              <w:rPr>
                <w:rFonts w:ascii="Arial" w:eastAsia="Malgun Gothic" w:hAnsi="Arial" w:cs="Arial"/>
                <w:sz w:val="18"/>
                <w:szCs w:val="18"/>
                <w:lang w:eastAsia="ko-KR"/>
              </w:rPr>
              <w:t>supported number of SRS resources</w:t>
            </w:r>
            <w:r w:rsidRPr="00B64846">
              <w:rPr>
                <w:rFonts w:ascii="Arial" w:eastAsia="Times New Roman" w:hAnsi="Arial" w:cs="Arial"/>
                <w:iCs/>
                <w:sz w:val="18"/>
                <w:szCs w:val="18"/>
              </w:rPr>
              <w:t xml:space="preserve"> is 4 then the UE shall also indicate support of</w:t>
            </w:r>
            <w:r w:rsidRPr="00B64846">
              <w:rPr>
                <w:rFonts w:ascii="Arial" w:eastAsia="Times New Roman" w:hAnsi="Arial" w:cs="Arial"/>
                <w:i/>
                <w:sz w:val="18"/>
                <w:szCs w:val="18"/>
              </w:rPr>
              <w:t xml:space="preserve"> ul-FullPwrMode2-MaxSRS-ResInSet </w:t>
            </w:r>
            <w:r w:rsidRPr="00B64846">
              <w:rPr>
                <w:rFonts w:ascii="Arial" w:eastAsia="Times New Roman" w:hAnsi="Arial" w:cs="Arial"/>
                <w:iCs/>
                <w:sz w:val="18"/>
                <w:szCs w:val="18"/>
              </w:rPr>
              <w:t>set to n4</w:t>
            </w:r>
            <w:r w:rsidRPr="00B64846">
              <w:rPr>
                <w:rFonts w:ascii="Arial" w:eastAsia="Times New Roman"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9E38B0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lang w:eastAsia="ja-JP"/>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95A7BD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F4CD1B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5928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53589234"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1398D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mTRP-PUSCH-RepetitionTypeA-r17</w:t>
            </w:r>
          </w:p>
          <w:p w14:paraId="50DB42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B64846">
              <w:rPr>
                <w:rFonts w:ascii="Arial" w:eastAsia="Times New Roman" w:hAnsi="Arial" w:cs="Arial"/>
                <w:bCs/>
                <w:iCs/>
                <w:sz w:val="18"/>
              </w:rPr>
              <w:t>nonCodebook</w:t>
            </w:r>
            <w:proofErr w:type="spellEnd"/>
            <w:r w:rsidRPr="00B64846">
              <w:rPr>
                <w:rFonts w:ascii="Arial" w:eastAsia="Times New Roman" w:hAnsi="Arial" w:cs="Arial"/>
                <w:bCs/>
                <w:iCs/>
                <w:sz w:val="18"/>
              </w:rPr>
              <w:t>'.</w:t>
            </w:r>
          </w:p>
          <w:p w14:paraId="069F86E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Cs/>
                <w:iCs/>
                <w:sz w:val="18"/>
              </w:rPr>
              <w:t xml:space="preserve">The UE indicating this feature shall indicate support of </w:t>
            </w:r>
            <w:proofErr w:type="spellStart"/>
            <w:r w:rsidRPr="00B64846">
              <w:rPr>
                <w:rFonts w:ascii="Arial" w:eastAsia="Times New Roman" w:hAnsi="Arial" w:cs="Arial"/>
                <w:bCs/>
                <w:i/>
                <w:sz w:val="18"/>
              </w:rPr>
              <w:t>maxNumberMIMO</w:t>
            </w:r>
            <w:proofErr w:type="spellEnd"/>
            <w:r w:rsidRPr="00B64846">
              <w:rPr>
                <w:rFonts w:ascii="Arial" w:eastAsia="Times New Roman" w:hAnsi="Arial" w:cs="Arial"/>
                <w:bCs/>
                <w:i/>
                <w:sz w:val="18"/>
              </w:rPr>
              <w:t>-</w:t>
            </w:r>
            <w:proofErr w:type="spellStart"/>
            <w:r w:rsidRPr="00B64846">
              <w:rPr>
                <w:rFonts w:ascii="Arial" w:eastAsia="Times New Roman" w:hAnsi="Arial" w:cs="Arial"/>
                <w:bCs/>
                <w:i/>
                <w:sz w:val="18"/>
              </w:rPr>
              <w:t>LayersNonCB</w:t>
            </w:r>
            <w:proofErr w:type="spellEnd"/>
            <w:r w:rsidRPr="00B64846">
              <w:rPr>
                <w:rFonts w:ascii="Arial" w:eastAsia="Times New Roman" w:hAnsi="Arial" w:cs="Arial"/>
                <w:bCs/>
                <w:i/>
                <w:sz w:val="18"/>
              </w:rPr>
              <w:t>-PUSCH</w:t>
            </w:r>
            <w:r w:rsidRPr="00B64846">
              <w:rPr>
                <w:rFonts w:ascii="Arial" w:eastAsia="Times New Roman" w:hAnsi="Arial" w:cs="Arial"/>
                <w:bCs/>
                <w:iCs/>
                <w:sz w:val="18"/>
              </w:rPr>
              <w:t xml:space="preserve"> and</w:t>
            </w:r>
            <w:r w:rsidRPr="00B64846">
              <w:rPr>
                <w:rFonts w:ascii="Arial" w:eastAsia="Times New Roman" w:hAnsi="Arial" w:cs="Arial"/>
                <w:bCs/>
                <w:i/>
                <w:sz w:val="18"/>
              </w:rPr>
              <w:t xml:space="preserve"> </w:t>
            </w:r>
            <w:proofErr w:type="spellStart"/>
            <w:r w:rsidRPr="00B64846">
              <w:rPr>
                <w:rFonts w:ascii="Arial" w:eastAsia="Times New Roman" w:hAnsi="Arial" w:cs="Arial"/>
                <w:bCs/>
                <w:i/>
                <w:sz w:val="18"/>
              </w:rPr>
              <w:t>mimo</w:t>
            </w:r>
            <w:proofErr w:type="spellEnd"/>
            <w:r w:rsidRPr="00B64846">
              <w:rPr>
                <w:rFonts w:ascii="Arial" w:eastAsia="Times New Roman" w:hAnsi="Arial" w:cs="Arial"/>
                <w:bCs/>
                <w:i/>
                <w:sz w:val="18"/>
              </w:rPr>
              <w:t>-NonCB-PUSCH.</w:t>
            </w:r>
          </w:p>
        </w:tc>
        <w:tc>
          <w:tcPr>
            <w:tcW w:w="709" w:type="dxa"/>
            <w:tcBorders>
              <w:top w:val="single" w:sz="4" w:space="0" w:color="808080"/>
              <w:left w:val="single" w:sz="4" w:space="0" w:color="808080"/>
              <w:bottom w:val="single" w:sz="4" w:space="0" w:color="808080"/>
              <w:right w:val="single" w:sz="4" w:space="0" w:color="808080"/>
            </w:tcBorders>
            <w:hideMark/>
          </w:tcPr>
          <w:p w14:paraId="3105FA4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D5EFA1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AC1F3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9364DE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17C315D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EDC09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multiPUCCH-r16</w:t>
            </w:r>
          </w:p>
          <w:p w14:paraId="47012E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the UE supports more than one PUCCH for HARQ-ACK transmission within a slot. This field includes the following parameters:</w:t>
            </w:r>
          </w:p>
          <w:p w14:paraId="136E3EAE"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sub-SlotConfig-NCP-r16</w:t>
            </w:r>
            <w:r w:rsidRPr="00B64846">
              <w:rPr>
                <w:rFonts w:ascii="Arial" w:eastAsia="Times New Roman" w:hAnsi="Arial" w:cs="Arial"/>
                <w:sz w:val="18"/>
                <w:szCs w:val="18"/>
              </w:rPr>
              <w:t xml:space="preserve"> indicates the sub-slot configuration for </w:t>
            </w:r>
            <w:proofErr w:type="gramStart"/>
            <w:r w:rsidRPr="00B64846">
              <w:rPr>
                <w:rFonts w:ascii="Arial" w:eastAsia="Times New Roman" w:hAnsi="Arial" w:cs="Arial"/>
                <w:sz w:val="18"/>
                <w:szCs w:val="18"/>
              </w:rPr>
              <w:t>NCP;</w:t>
            </w:r>
            <w:proofErr w:type="gramEnd"/>
          </w:p>
          <w:p w14:paraId="07674D84"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sub-SlotConfig-ECP-r16</w:t>
            </w:r>
            <w:r w:rsidRPr="00B64846">
              <w:rPr>
                <w:rFonts w:ascii="Arial" w:eastAsia="Times New Roman" w:hAnsi="Arial" w:cs="Arial"/>
                <w:sz w:val="18"/>
                <w:szCs w:val="18"/>
              </w:rPr>
              <w:t xml:space="preserve"> indicates the sub-slot configuration for ECP.</w:t>
            </w:r>
          </w:p>
          <w:p w14:paraId="21156C3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Cs/>
                <w:iCs/>
                <w:sz w:val="18"/>
                <w:szCs w:val="20"/>
              </w:rPr>
            </w:pPr>
            <w:r w:rsidRPr="00B64846">
              <w:rPr>
                <w:rFonts w:ascii="Arial" w:eastAsia="Times New Roman" w:hAnsi="Arial" w:cs="Arial"/>
                <w:bCs/>
                <w:iCs/>
                <w:sz w:val="18"/>
              </w:rPr>
              <w:t xml:space="preserve">For NCP, the value </w:t>
            </w:r>
            <w:r w:rsidRPr="00B64846">
              <w:rPr>
                <w:rFonts w:ascii="Arial" w:eastAsia="Times New Roman" w:hAnsi="Arial" w:cs="Arial"/>
                <w:bCs/>
                <w:i/>
                <w:iCs/>
                <w:sz w:val="18"/>
              </w:rPr>
              <w:t>set1</w:t>
            </w:r>
            <w:r w:rsidRPr="00B64846">
              <w:rPr>
                <w:rFonts w:ascii="Arial" w:eastAsia="Times New Roman" w:hAnsi="Arial" w:cs="Arial"/>
                <w:bCs/>
                <w:iCs/>
                <w:sz w:val="18"/>
              </w:rPr>
              <w:t xml:space="preserve"> denotes 7-symbol*2, and </w:t>
            </w:r>
            <w:r w:rsidRPr="00B64846">
              <w:rPr>
                <w:rFonts w:ascii="Arial" w:eastAsia="Times New Roman" w:hAnsi="Arial" w:cs="Arial"/>
                <w:bCs/>
                <w:i/>
                <w:iCs/>
                <w:sz w:val="18"/>
              </w:rPr>
              <w:t>set2</w:t>
            </w:r>
            <w:r w:rsidRPr="00B64846">
              <w:rPr>
                <w:rFonts w:ascii="Arial" w:eastAsia="Times New Roman" w:hAnsi="Arial" w:cs="Arial"/>
                <w:bCs/>
                <w:iCs/>
                <w:sz w:val="18"/>
              </w:rPr>
              <w:t xml:space="preserve"> denotes 2-symbol*7 and 7-symbol*2.</w:t>
            </w:r>
          </w:p>
          <w:p w14:paraId="4DE43FD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Cs/>
                <w:iCs/>
                <w:sz w:val="18"/>
              </w:rPr>
              <w:t xml:space="preserve">For ECP, the value </w:t>
            </w:r>
            <w:r w:rsidRPr="00B64846">
              <w:rPr>
                <w:rFonts w:ascii="Arial" w:eastAsia="Times New Roman" w:hAnsi="Arial" w:cs="Arial"/>
                <w:bCs/>
                <w:i/>
                <w:iCs/>
                <w:sz w:val="18"/>
              </w:rPr>
              <w:t>set1</w:t>
            </w:r>
            <w:r w:rsidRPr="00B64846">
              <w:rPr>
                <w:rFonts w:ascii="Arial" w:eastAsia="Times New Roman" w:hAnsi="Arial" w:cs="Arial"/>
                <w:bCs/>
                <w:iCs/>
                <w:sz w:val="18"/>
              </w:rPr>
              <w:t xml:space="preserve"> denotes 6-symbol*2, and </w:t>
            </w:r>
            <w:r w:rsidRPr="00B64846">
              <w:rPr>
                <w:rFonts w:ascii="Arial" w:eastAsia="Times New Roman" w:hAnsi="Arial" w:cs="Arial"/>
                <w:bCs/>
                <w:i/>
                <w:iCs/>
                <w:sz w:val="18"/>
              </w:rPr>
              <w:t>set2</w:t>
            </w:r>
            <w:r w:rsidRPr="00B64846">
              <w:rPr>
                <w:rFonts w:ascii="Arial" w:eastAsia="Times New Roman" w:hAnsi="Arial" w:cs="Arial"/>
                <w:bCs/>
                <w:iCs/>
                <w:sz w:val="18"/>
              </w:rPr>
              <w:t xml:space="preserve"> denotes 2-symbol*6 and 6-symbol*2.</w:t>
            </w:r>
          </w:p>
        </w:tc>
        <w:tc>
          <w:tcPr>
            <w:tcW w:w="709" w:type="dxa"/>
            <w:tcBorders>
              <w:top w:val="single" w:sz="4" w:space="0" w:color="808080"/>
              <w:left w:val="single" w:sz="4" w:space="0" w:color="808080"/>
              <w:bottom w:val="single" w:sz="4" w:space="0" w:color="808080"/>
              <w:right w:val="single" w:sz="4" w:space="0" w:color="808080"/>
            </w:tcBorders>
            <w:hideMark/>
          </w:tcPr>
          <w:p w14:paraId="4872AD4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26DFB7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5413E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8CC73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N/A</w:t>
            </w:r>
          </w:p>
        </w:tc>
      </w:tr>
      <w:tr w:rsidR="00B64846" w:rsidRPr="00B64846" w14:paraId="53265C2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AD72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mux-SR-HARQ-ACK-r16</w:t>
            </w:r>
          </w:p>
          <w:p w14:paraId="308D473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Cs/>
                <w:iCs/>
                <w:sz w:val="18"/>
              </w:rPr>
              <w:t xml:space="preserve">Indicates whether the UE supports SR/HARQ-ACK multiplexing once per </w:t>
            </w:r>
            <w:proofErr w:type="spellStart"/>
            <w:r w:rsidRPr="00B64846">
              <w:rPr>
                <w:rFonts w:ascii="Arial" w:eastAsia="Times New Roman" w:hAnsi="Arial" w:cs="Arial"/>
                <w:bCs/>
                <w:iCs/>
                <w:sz w:val="18"/>
              </w:rPr>
              <w:t>subslot</w:t>
            </w:r>
            <w:proofErr w:type="spellEnd"/>
            <w:r w:rsidRPr="00B64846">
              <w:rPr>
                <w:rFonts w:ascii="Arial" w:eastAsia="Times New Roman" w:hAnsi="Arial" w:cs="Arial"/>
                <w:bCs/>
                <w:iCs/>
                <w:sz w:val="18"/>
              </w:rPr>
              <w:t xml:space="preserve"> using a PUCCH (or HARQ-ACK piggybacked on a PUSCH) when SR/HARQ-ACK are supposed to be sent with different starting symbols in a </w:t>
            </w:r>
            <w:proofErr w:type="spellStart"/>
            <w:r w:rsidRPr="00B64846">
              <w:rPr>
                <w:rFonts w:ascii="Arial" w:eastAsia="Times New Roman" w:hAnsi="Arial" w:cs="Arial"/>
                <w:bCs/>
                <w:iCs/>
                <w:sz w:val="18"/>
              </w:rPr>
              <w:t>subslot</w:t>
            </w:r>
            <w:proofErr w:type="spellEnd"/>
            <w:r w:rsidRPr="00B64846">
              <w:rPr>
                <w:rFonts w:ascii="Arial" w:eastAsia="Times New Roman"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F1E47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8D6A11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EFC75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BF9E3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N/A</w:t>
            </w:r>
          </w:p>
        </w:tc>
      </w:tr>
      <w:tr w:rsidR="00B64846" w:rsidRPr="00B64846" w14:paraId="1FF3D2C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A9536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offsetSRS-CB-PUSCH-Ant-Switch-fr1-r16</w:t>
            </w:r>
          </w:p>
          <w:p w14:paraId="57F1621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UE requires minimum of 19 symbols offset between aperiodic SRS triggering and transmission for SRS for codebook based PUSCH and antenna switching.</w:t>
            </w:r>
          </w:p>
          <w:p w14:paraId="624D1E1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438848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5E5E92C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D31CB1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9E3D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B5791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6537956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EA11B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offsetSRS-CB-PUSCH-PDCCH-MonitorSingleOcc-fr1-r16</w:t>
            </w:r>
          </w:p>
          <w:p w14:paraId="19B6186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79D41F5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59C2E4E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24D3863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1D1F80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25EA6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C9E6FE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11A1B8B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6BA24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lastRenderedPageBreak/>
              <w:t>offsetSRS-CB-PUSCH-PDCCH-MonitorAnyOccWithoutGap-fr1-r16</w:t>
            </w:r>
          </w:p>
          <w:p w14:paraId="5C3E56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for a Type 3-PDCCH common search space, or for a UE-specific search space with the capability of supporting at least 44, 36, 22, and 20 blind decodes in a slot for 15 kHz, 30 kHz, 60kHz, and 120 kHz subcarrier spacing values respectively.</w:t>
            </w:r>
          </w:p>
          <w:p w14:paraId="5E991A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32AA368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46FBE49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87D4A2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917C3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7854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50F78E4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7DA8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offsetSRS-CB-PUSCH-PDCCH-MonitorAnyOccWithGap-fr1-r16</w:t>
            </w:r>
          </w:p>
          <w:p w14:paraId="6DC6968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for a Type 3-PDCCH common search space, or for a UE-specific search space, with the capability of supporting at least 44, 36, 22, and 20 blind decodes in a slot for 15 kHz, 30 kHz, 60kHz, and 120 kHz subcarrier spacing values respectively.</w:t>
            </w:r>
          </w:p>
          <w:p w14:paraId="76888E3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6FC45BB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iCs/>
                <w:sz w:val="18"/>
              </w:rPr>
              <w:t>pdcch-MonitoringAnyOccasions</w:t>
            </w:r>
            <w:proofErr w:type="spellEnd"/>
            <w:r w:rsidRPr="00B64846">
              <w:rPr>
                <w:rFonts w:ascii="Arial" w:eastAsia="Times New Roman" w:hAnsi="Arial" w:cs="Arial"/>
                <w:sz w:val="18"/>
              </w:rPr>
              <w:t xml:space="preserve"> with value </w:t>
            </w:r>
            <w:proofErr w:type="spellStart"/>
            <w:r w:rsidRPr="00B64846">
              <w:rPr>
                <w:rFonts w:ascii="Arial" w:eastAsia="Times New Roman" w:hAnsi="Arial" w:cs="Arial"/>
                <w:i/>
                <w:iCs/>
                <w:sz w:val="18"/>
              </w:rPr>
              <w:t>withDCI</w:t>
            </w:r>
            <w:proofErr w:type="spellEnd"/>
            <w:r w:rsidRPr="00B64846">
              <w:rPr>
                <w:rFonts w:ascii="Arial" w:eastAsia="Times New Roman" w:hAnsi="Arial" w:cs="Arial"/>
                <w:i/>
                <w:iCs/>
                <w:sz w:val="18"/>
              </w:rPr>
              <w:t>-Gap</w:t>
            </w:r>
            <w:r w:rsidRPr="00B64846">
              <w:rPr>
                <w:rFonts w:ascii="Arial" w:eastAsia="Times New Roman" w:hAnsi="Arial" w:cs="Arial"/>
                <w:sz w:val="18"/>
              </w:rPr>
              <w:t xml:space="preserve"> and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5AFEB0C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7D0988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789C3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E62F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69DF6B0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19E68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offsetSRS-CB-PUSCH-PDCCH-MonitorAnyOccWithSpanGap-fr1-r16</w:t>
            </w:r>
          </w:p>
          <w:p w14:paraId="30AD8D6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64846">
              <w:rPr>
                <w:rFonts w:ascii="Arial" w:eastAsia="Times New Roman" w:hAnsi="Arial" w:cs="Arial"/>
                <w:sz w:val="18"/>
              </w:rPr>
              <w:t>X,Y</w:t>
            </w:r>
            <w:proofErr w:type="gramEnd"/>
            <w:r w:rsidRPr="00B64846">
              <w:rPr>
                <w:rFonts w:ascii="Arial" w:eastAsia="Times New Roman" w:hAnsi="Arial" w:cs="Arial"/>
                <w:sz w:val="18"/>
              </w:rPr>
              <w:t>) is (7,3), value set2 indicates the supported value set (X,Y) is (4,3) and (7,3) and value set 3 indicates the supported value set (X,Y) is (2,2), (4,3) and (7,3).</w:t>
            </w:r>
          </w:p>
          <w:p w14:paraId="0D158EE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0F1793B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r w:rsidRPr="00B64846">
              <w:rPr>
                <w:rFonts w:ascii="Arial" w:eastAsia="Times New Roman"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68A0FD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8DC44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B0B61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C4623F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2791668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19449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pa-</w:t>
            </w:r>
            <w:proofErr w:type="spellStart"/>
            <w:r w:rsidRPr="00B64846">
              <w:rPr>
                <w:rFonts w:ascii="Arial" w:eastAsia="Times New Roman" w:hAnsi="Arial" w:cs="Arial"/>
                <w:b/>
                <w:i/>
                <w:sz w:val="18"/>
              </w:rPr>
              <w:t>PhaseDiscontinuityImpacts</w:t>
            </w:r>
            <w:proofErr w:type="spellEnd"/>
          </w:p>
          <w:p w14:paraId="5368D09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incapability motivated by impacts of PA phase discontinuity with overlapping transmissions with non-aligned starting or ending times or hop boundaries across carriers for intra-band (NG)EN-DC/NE-DC, intra-band CA and FDM based ULSUP.</w:t>
            </w:r>
          </w:p>
          <w:p w14:paraId="7716D6C4" w14:textId="77777777" w:rsidR="00B64846" w:rsidRPr="00B64846" w:rsidRDefault="00B64846" w:rsidP="00B64846">
            <w:pPr>
              <w:widowControl/>
              <w:spacing w:line="256" w:lineRule="auto"/>
              <w:ind w:firstLineChars="0" w:firstLine="0"/>
              <w:jc w:val="left"/>
              <w:rPr>
                <w:rFonts w:eastAsia="Yu Mincho" w:cs="Times New Roman"/>
                <w:kern w:val="0"/>
                <w:sz w:val="20"/>
                <w:szCs w:val="20"/>
                <w:lang w:val="en-GB" w:eastAsia="en-US"/>
              </w:rPr>
            </w:pPr>
          </w:p>
          <w:p w14:paraId="423A19F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sz w:val="18"/>
                <w:szCs w:val="18"/>
              </w:rPr>
              <w:t>This capability applies to:</w:t>
            </w:r>
          </w:p>
          <w:p w14:paraId="4A02B67A"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Intra-band (NG)EN-DC/NE-DC combination without additional inter-band NR and LTE CA </w:t>
            </w:r>
            <w:proofErr w:type="gramStart"/>
            <w:r w:rsidRPr="00B64846">
              <w:rPr>
                <w:rFonts w:ascii="Arial" w:eastAsia="Times New Roman" w:hAnsi="Arial" w:cs="Arial"/>
                <w:sz w:val="18"/>
                <w:szCs w:val="18"/>
              </w:rPr>
              <w:t>component;</w:t>
            </w:r>
            <w:proofErr w:type="gramEnd"/>
          </w:p>
          <w:p w14:paraId="651F446E" w14:textId="77777777" w:rsidR="00B64846" w:rsidRPr="00B64846" w:rsidRDefault="00B64846" w:rsidP="00B64846">
            <w:pPr>
              <w:widowControl/>
              <w:overflowPunct w:val="0"/>
              <w:autoSpaceDE w:val="0"/>
              <w:autoSpaceDN w:val="0"/>
              <w:adjustRightInd w:val="0"/>
              <w:ind w:left="568" w:firstLineChars="0" w:hanging="284"/>
              <w:jc w:val="left"/>
              <w:rPr>
                <w:rFonts w:ascii="Arial" w:eastAsia="Yu Mincho"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Intra-band (NG)EN-DC/NE-DC combination </w:t>
            </w:r>
            <w:r w:rsidRPr="00B64846">
              <w:rPr>
                <w:rFonts w:ascii="Arial" w:eastAsia="Times New Roman" w:hAnsi="Arial" w:cs="Arial"/>
                <w:bCs/>
                <w:sz w:val="18"/>
                <w:szCs w:val="18"/>
                <w:lang w:eastAsia="en-GB"/>
              </w:rPr>
              <w:t>supporting both UL and DL intra-band (NG)EN-DC/NE-DC parts</w:t>
            </w:r>
            <w:r w:rsidRPr="00B64846">
              <w:rPr>
                <w:rFonts w:ascii="Arial" w:eastAsia="Times New Roman" w:hAnsi="Arial" w:cs="Arial"/>
                <w:bCs/>
                <w:sz w:val="18"/>
                <w:szCs w:val="18"/>
              </w:rPr>
              <w:t xml:space="preserve"> with additional inter-band NR/LTE CA </w:t>
            </w:r>
            <w:proofErr w:type="gramStart"/>
            <w:r w:rsidRPr="00B64846">
              <w:rPr>
                <w:rFonts w:ascii="Arial" w:eastAsia="Times New Roman" w:hAnsi="Arial" w:cs="Arial"/>
                <w:bCs/>
                <w:sz w:val="18"/>
                <w:szCs w:val="18"/>
              </w:rPr>
              <w:t>component</w:t>
            </w:r>
            <w:r w:rsidRPr="00B64846">
              <w:rPr>
                <w:rFonts w:ascii="Arial" w:eastAsia="Yu Mincho" w:hAnsi="Arial" w:cs="Arial"/>
                <w:sz w:val="18"/>
                <w:szCs w:val="18"/>
              </w:rPr>
              <w:t>;</w:t>
            </w:r>
            <w:proofErr w:type="gramEnd"/>
          </w:p>
          <w:p w14:paraId="7B910F31"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Yu Mincho" w:hAnsi="Arial" w:cs="Arial"/>
                <w:sz w:val="18"/>
                <w:szCs w:val="18"/>
              </w:rPr>
              <w:t>-</w:t>
            </w:r>
            <w:r w:rsidRPr="00B64846">
              <w:rPr>
                <w:rFonts w:ascii="Arial" w:eastAsia="Times New Roman" w:hAnsi="Arial" w:cs="Arial"/>
                <w:sz w:val="18"/>
                <w:szCs w:val="18"/>
              </w:rPr>
              <w:tab/>
              <w:t>Inter-band (NG)EN-DC/NE-DC combination, where the frequency range of the E-UTRA band is a subset of the frequency range of the NR band (as specified in Table 5.5B.4.1-1 of TS 38.101-3 [4]).</w:t>
            </w:r>
          </w:p>
          <w:p w14:paraId="0700C5D6" w14:textId="77777777" w:rsidR="00B64846" w:rsidRPr="00B64846" w:rsidRDefault="00B64846" w:rsidP="00B64846">
            <w:pPr>
              <w:widowControl/>
              <w:spacing w:line="256" w:lineRule="auto"/>
              <w:ind w:firstLineChars="0" w:firstLine="0"/>
              <w:jc w:val="left"/>
              <w:rPr>
                <w:rFonts w:eastAsia="Yu Mincho" w:cs="Arial"/>
                <w:kern w:val="0"/>
                <w:sz w:val="20"/>
                <w:szCs w:val="18"/>
                <w:lang w:val="en-GB" w:eastAsia="en-US"/>
              </w:rPr>
            </w:pPr>
          </w:p>
          <w:p w14:paraId="43B2601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r w:rsidRPr="00B64846">
              <w:rPr>
                <w:rFonts w:ascii="Arial" w:eastAsia="Times New Roman" w:hAnsi="Arial" w:cs="Arial"/>
                <w:sz w:val="18"/>
                <w:szCs w:val="18"/>
              </w:rPr>
              <w:t xml:space="preserve">If this capability is included in an "Intra-band (NG)EN-DC/NE-DC combination </w:t>
            </w:r>
            <w:r w:rsidRPr="00B64846">
              <w:rPr>
                <w:rFonts w:ascii="Arial" w:eastAsia="Times New Roman" w:hAnsi="Arial" w:cs="Arial"/>
                <w:sz w:val="18"/>
                <w:szCs w:val="18"/>
                <w:lang w:eastAsia="en-GB"/>
              </w:rPr>
              <w:t>supporting both UL and DL intra-band (NG)EN-DC/NE-DC parts</w:t>
            </w:r>
            <w:r w:rsidRPr="00B64846">
              <w:rPr>
                <w:rFonts w:ascii="Arial" w:eastAsia="Times New Roman" w:hAnsi="Arial" w:cs="Arial"/>
                <w:sz w:val="18"/>
                <w:szCs w:val="18"/>
              </w:rPr>
              <w:t xml:space="preserve">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hideMark/>
          </w:tcPr>
          <w:p w14:paraId="2D1DE2F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E98306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86057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38C472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25A6FA3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6081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partialCancellationPUCCH-PUSCH-PRACH-TX-r16</w:t>
            </w:r>
          </w:p>
          <w:p w14:paraId="3841B1D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UE supports the partial cancellation of the configured PUCCH or PUSCH or PRACH transmission in set of symbols of a slot due to:</w:t>
            </w:r>
          </w:p>
          <w:p w14:paraId="4B50BAF5"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B64846">
              <w:rPr>
                <w:rFonts w:ascii="Arial" w:eastAsia="Times New Roman" w:hAnsi="Arial" w:cs="Arial"/>
                <w:sz w:val="18"/>
                <w:szCs w:val="18"/>
              </w:rPr>
              <w:t>flexible;</w:t>
            </w:r>
            <w:proofErr w:type="gramEnd"/>
          </w:p>
          <w:p w14:paraId="73211CC5"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DCI format 2_0 being configured but not detected, when either a subset of symbols from the set of symbols are indicated as flexible by</w:t>
            </w:r>
            <w:r w:rsidRPr="00B64846">
              <w:rPr>
                <w:rFonts w:ascii="Arial" w:eastAsia="Times New Roman" w:hAnsi="Arial" w:cs="Arial"/>
                <w:i/>
                <w:iCs/>
                <w:sz w:val="18"/>
                <w:szCs w:val="18"/>
              </w:rPr>
              <w:t xml:space="preserve">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ConfigurationCommon</w:t>
            </w:r>
            <w:proofErr w:type="spellEnd"/>
            <w:r w:rsidRPr="00B64846">
              <w:rPr>
                <w:rFonts w:ascii="Arial" w:eastAsia="Times New Roman" w:hAnsi="Arial" w:cs="Arial"/>
                <w:sz w:val="18"/>
                <w:szCs w:val="18"/>
              </w:rPr>
              <w:t xml:space="preserve">, and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ConfigurationDedicated</w:t>
            </w:r>
            <w:proofErr w:type="spellEnd"/>
            <w:r w:rsidRPr="00B64846">
              <w:rPr>
                <w:rFonts w:ascii="Arial" w:eastAsia="Times New Roman" w:hAnsi="Arial" w:cs="Arial"/>
                <w:sz w:val="18"/>
                <w:szCs w:val="18"/>
              </w:rPr>
              <w:t xml:space="preserve"> if provided, or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ConfigurationCommon</w:t>
            </w:r>
            <w:proofErr w:type="spellEnd"/>
            <w:r w:rsidRPr="00B64846">
              <w:rPr>
                <w:rFonts w:ascii="Arial" w:eastAsia="Times New Roman" w:hAnsi="Arial" w:cs="Arial"/>
                <w:sz w:val="18"/>
                <w:szCs w:val="18"/>
              </w:rPr>
              <w:t xml:space="preserve"> and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ConfigurationDedicated</w:t>
            </w:r>
            <w:proofErr w:type="spellEnd"/>
            <w:r w:rsidRPr="00B64846">
              <w:rPr>
                <w:rFonts w:ascii="Arial" w:eastAsia="Times New Roman" w:hAnsi="Arial" w:cs="Arial"/>
                <w:sz w:val="18"/>
                <w:szCs w:val="18"/>
              </w:rPr>
              <w:t xml:space="preserve"> are not provided to the </w:t>
            </w:r>
            <w:proofErr w:type="gramStart"/>
            <w:r w:rsidRPr="00B64846">
              <w:rPr>
                <w:rFonts w:ascii="Arial" w:eastAsia="Times New Roman" w:hAnsi="Arial" w:cs="Arial"/>
                <w:sz w:val="18"/>
                <w:szCs w:val="18"/>
              </w:rPr>
              <w:t>UE;</w:t>
            </w:r>
            <w:proofErr w:type="gramEnd"/>
          </w:p>
          <w:p w14:paraId="5859B49D"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Times New Roman"/>
                <w:sz w:val="20"/>
                <w:szCs w:val="20"/>
              </w:rPr>
            </w:pPr>
            <w:r w:rsidRPr="00B64846">
              <w:rPr>
                <w:rFonts w:ascii="Arial" w:eastAsia="Times New Roman" w:hAnsi="Arial" w:cs="Arial"/>
                <w:sz w:val="18"/>
                <w:szCs w:val="18"/>
              </w:rPr>
              <w:t>-</w:t>
            </w:r>
            <w:r w:rsidRPr="00B64846">
              <w:rPr>
                <w:rFonts w:ascii="Arial" w:eastAsia="Times New Roman"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Borders>
              <w:top w:val="single" w:sz="4" w:space="0" w:color="808080"/>
              <w:left w:val="single" w:sz="4" w:space="0" w:color="808080"/>
              <w:bottom w:val="single" w:sz="4" w:space="0" w:color="808080"/>
              <w:right w:val="single" w:sz="4" w:space="0" w:color="808080"/>
            </w:tcBorders>
            <w:hideMark/>
          </w:tcPr>
          <w:p w14:paraId="0472DF6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F1294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C8EE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A60FBC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58F387B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D93D4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phaseReportMoreThanOne-r18</w:t>
            </w:r>
          </w:p>
          <w:p w14:paraId="560FF8C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Arial"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Arial" w:hAnsi="Arial" w:cs="Arial"/>
                <w:sz w:val="18"/>
                <w:szCs w:val="18"/>
              </w:rPr>
              <w:t>phase report for Y&gt;=1.</w:t>
            </w:r>
          </w:p>
          <w:p w14:paraId="3DC8928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rPr>
              <w:t>A UE supporting this feature shall also indicate support of FG40-3-3-1.</w:t>
            </w:r>
          </w:p>
        </w:tc>
        <w:tc>
          <w:tcPr>
            <w:tcW w:w="709" w:type="dxa"/>
            <w:tcBorders>
              <w:top w:val="single" w:sz="4" w:space="0" w:color="808080"/>
              <w:left w:val="single" w:sz="4" w:space="0" w:color="808080"/>
              <w:bottom w:val="single" w:sz="4" w:space="0" w:color="808080"/>
              <w:right w:val="single" w:sz="4" w:space="0" w:color="808080"/>
            </w:tcBorders>
            <w:hideMark/>
          </w:tcPr>
          <w:p w14:paraId="52AB59B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29E36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7BEE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2DA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C1D5697"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AB91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phy-PrioritizationHighPriorityDG-LowPriorityCG-r17</w:t>
            </w:r>
          </w:p>
          <w:p w14:paraId="5D8BB55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szCs w:val="18"/>
              </w:rPr>
            </w:pPr>
            <w:r w:rsidRPr="00B64846">
              <w:rPr>
                <w:rFonts w:ascii="Arial" w:eastAsia="Times New Roman" w:hAnsi="Arial" w:cs="Arial"/>
                <w:sz w:val="18"/>
              </w:rPr>
              <w:t xml:space="preserve">Indicates whether the UE supports PHY prioritization of overlapping high-priority DG-PUSCH and low-priority CG-PUSCH </w:t>
            </w:r>
            <w:r w:rsidRPr="00B64846">
              <w:rPr>
                <w:rFonts w:ascii="Arial" w:eastAsia="Times New Roman" w:hAnsi="Arial" w:cs="Arial"/>
                <w:bCs/>
                <w:iCs/>
                <w:sz w:val="18"/>
                <w:szCs w:val="18"/>
              </w:rPr>
              <w:t>comprised of the following functional components:</w:t>
            </w:r>
          </w:p>
          <w:p w14:paraId="53B8D2D3"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PHY prioritization of overlapping high-priority dynamic grant PUSCH and low-priority configured grant PUSCH on a BWP of a serving </w:t>
            </w:r>
            <w:proofErr w:type="gramStart"/>
            <w:r w:rsidRPr="00B64846">
              <w:rPr>
                <w:rFonts w:ascii="Arial" w:eastAsia="Times New Roman" w:hAnsi="Arial" w:cs="Arial"/>
                <w:sz w:val="18"/>
                <w:szCs w:val="18"/>
              </w:rPr>
              <w:t>cell;</w:t>
            </w:r>
            <w:proofErr w:type="gramEnd"/>
          </w:p>
          <w:p w14:paraId="747CCB08"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Configuration of PHY priority level for CG PUSCH, and dynamic indication of priority level for dynamic PUSCH with a single DCI format.</w:t>
            </w:r>
          </w:p>
          <w:p w14:paraId="7285DEB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Times New Roman"/>
                <w:bCs/>
                <w:iCs/>
                <w:sz w:val="18"/>
                <w:szCs w:val="20"/>
              </w:rPr>
            </w:pPr>
          </w:p>
          <w:p w14:paraId="14BD6F5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Arial"/>
                <w:bCs/>
                <w:iCs/>
                <w:sz w:val="18"/>
              </w:rPr>
            </w:pPr>
            <w:r w:rsidRPr="00B64846">
              <w:rPr>
                <w:rFonts w:ascii="Arial" w:eastAsia="SimSun" w:hAnsi="Arial" w:cs="Arial"/>
                <w:bCs/>
                <w:iCs/>
                <w:sz w:val="18"/>
              </w:rPr>
              <w:t xml:space="preserve">The capability </w:t>
            </w:r>
            <w:proofErr w:type="spellStart"/>
            <w:r w:rsidRPr="00B64846">
              <w:rPr>
                <w:rFonts w:ascii="Arial" w:eastAsia="SimSun" w:hAnsi="Arial" w:cs="Arial"/>
                <w:bCs/>
                <w:iCs/>
                <w:sz w:val="18"/>
              </w:rPr>
              <w:t>signalling</w:t>
            </w:r>
            <w:proofErr w:type="spellEnd"/>
            <w:r w:rsidRPr="00B64846">
              <w:rPr>
                <w:rFonts w:ascii="Arial" w:eastAsia="SimSun" w:hAnsi="Arial" w:cs="Arial"/>
                <w:bCs/>
                <w:iCs/>
                <w:sz w:val="18"/>
              </w:rPr>
              <w:t xml:space="preserve"> comprises the following parameters:</w:t>
            </w:r>
          </w:p>
          <w:p w14:paraId="42652F40"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pusch-PreparationLowPriority-r17</w:t>
            </w:r>
            <w:r w:rsidRPr="00B64846">
              <w:rPr>
                <w:rFonts w:ascii="Arial" w:eastAsia="Times New Roman" w:hAnsi="Arial" w:cs="Arial"/>
                <w:sz w:val="18"/>
                <w:szCs w:val="18"/>
              </w:rPr>
              <w:t xml:space="preserve"> indicates additional number of symbols (d1) needed beyond the PUSCH preparation time for cancelling a low priority UL </w:t>
            </w:r>
            <w:proofErr w:type="gramStart"/>
            <w:r w:rsidRPr="00B64846">
              <w:rPr>
                <w:rFonts w:ascii="Arial" w:eastAsia="Times New Roman" w:hAnsi="Arial" w:cs="Arial"/>
                <w:sz w:val="18"/>
                <w:szCs w:val="18"/>
              </w:rPr>
              <w:t>transmission;</w:t>
            </w:r>
            <w:proofErr w:type="gramEnd"/>
          </w:p>
          <w:p w14:paraId="3ED29180"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additionalCancellationTime-r17</w:t>
            </w:r>
            <w:r w:rsidRPr="00B64846">
              <w:rPr>
                <w:rFonts w:ascii="Arial" w:eastAsia="Times New Roman" w:hAnsi="Arial" w:cs="Arial"/>
                <w:sz w:val="18"/>
                <w:szCs w:val="18"/>
              </w:rPr>
              <w:t xml:space="preserve"> indicates additional number of symbols (d3) needed on top of Rel-16 cancellation time (which results N2+d1+d3 in total cancellation time</w:t>
            </w:r>
            <w:proofErr w:type="gramStart"/>
            <w:r w:rsidRPr="00B64846">
              <w:rPr>
                <w:rFonts w:ascii="Arial" w:eastAsia="Times New Roman" w:hAnsi="Arial" w:cs="Arial"/>
                <w:sz w:val="18"/>
                <w:szCs w:val="18"/>
              </w:rPr>
              <w:t>);</w:t>
            </w:r>
            <w:proofErr w:type="gramEnd"/>
          </w:p>
          <w:p w14:paraId="2F24C0E1"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maxNumberCarriers-r17</w:t>
            </w:r>
            <w:r w:rsidRPr="00B64846">
              <w:rPr>
                <w:rFonts w:ascii="Arial" w:eastAsia="Times New Roman" w:hAnsi="Arial" w:cs="Arial"/>
                <w:sz w:val="18"/>
                <w:szCs w:val="18"/>
              </w:rPr>
              <w:t xml:space="preserve"> indicates maximum number of supported carriers on the band across a set of contiguous carriers for the reported FS of that band.</w:t>
            </w:r>
          </w:p>
          <w:p w14:paraId="3008485D"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p>
          <w:p w14:paraId="48CCDC5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SimSun" w:hAnsi="Arial" w:cs="Arial"/>
                <w:bCs/>
                <w:iCs/>
                <w:sz w:val="18"/>
              </w:rPr>
              <w:t>The value sym0 denotes 0 symbol, sym1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762DFD8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63EA8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29FA3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70E56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D888A2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8FC53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phy-PrioritizationLowPriorityDG-HighPriorityCG-r17</w:t>
            </w:r>
          </w:p>
          <w:p w14:paraId="428D60B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szCs w:val="18"/>
              </w:rPr>
            </w:pPr>
            <w:r w:rsidRPr="00B64846">
              <w:rPr>
                <w:rFonts w:ascii="Arial" w:eastAsia="Times New Roman" w:hAnsi="Arial" w:cs="Arial"/>
                <w:sz w:val="18"/>
              </w:rPr>
              <w:t xml:space="preserve">Indicates whether the UE supports PHY prioritization of overlapping low-priority DG-PUSCH and high-priority CG-PUSCH </w:t>
            </w:r>
            <w:r w:rsidRPr="00B64846">
              <w:rPr>
                <w:rFonts w:ascii="Arial" w:eastAsia="Times New Roman" w:hAnsi="Arial" w:cs="Arial"/>
                <w:bCs/>
                <w:iCs/>
                <w:sz w:val="18"/>
                <w:szCs w:val="18"/>
              </w:rPr>
              <w:t>comprised of the following functional components:</w:t>
            </w:r>
          </w:p>
          <w:p w14:paraId="44C50E5F"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PHY prioritization for the case where low-priority DG-PUSCH collides with high-priority CG-</w:t>
            </w:r>
            <w:proofErr w:type="gramStart"/>
            <w:r w:rsidRPr="00B64846">
              <w:rPr>
                <w:rFonts w:ascii="Arial" w:eastAsia="Times New Roman" w:hAnsi="Arial" w:cs="Arial"/>
                <w:sz w:val="18"/>
                <w:szCs w:val="18"/>
              </w:rPr>
              <w:t>PUSCH;</w:t>
            </w:r>
            <w:proofErr w:type="gramEnd"/>
          </w:p>
          <w:p w14:paraId="56C538F0"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Configuration of PHY priority level for CG PUSCH, and dynamic indication of priority level for dynamic PUSCH with a single DCI format.</w:t>
            </w:r>
          </w:p>
          <w:p w14:paraId="672634A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Times New Roman"/>
                <w:bCs/>
                <w:iCs/>
                <w:sz w:val="18"/>
                <w:szCs w:val="20"/>
              </w:rPr>
            </w:pPr>
          </w:p>
          <w:p w14:paraId="3FBE4F2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lang w:eastAsia="ja-JP"/>
              </w:rPr>
            </w:pPr>
            <w:r w:rsidRPr="00B64846">
              <w:rPr>
                <w:rFonts w:ascii="Arial" w:eastAsia="SimSun" w:hAnsi="Arial" w:cs="Arial"/>
                <w:bCs/>
                <w:iCs/>
                <w:sz w:val="18"/>
              </w:rPr>
              <w:t>The value</w:t>
            </w:r>
            <w:r w:rsidRPr="00B64846">
              <w:rPr>
                <w:rFonts w:ascii="Arial" w:eastAsia="Times New Roman" w:hAnsi="Arial" w:cs="Arial"/>
                <w:sz w:val="18"/>
                <w:szCs w:val="18"/>
              </w:rPr>
              <w:t xml:space="preserve"> indicates maximum number of supported carriers on the band across a set of contiguous carriers for the reported FS of that band.</w:t>
            </w:r>
          </w:p>
        </w:tc>
        <w:tc>
          <w:tcPr>
            <w:tcW w:w="709" w:type="dxa"/>
            <w:tcBorders>
              <w:top w:val="single" w:sz="4" w:space="0" w:color="808080"/>
              <w:left w:val="single" w:sz="4" w:space="0" w:color="808080"/>
              <w:bottom w:val="single" w:sz="4" w:space="0" w:color="808080"/>
              <w:right w:val="single" w:sz="4" w:space="0" w:color="808080"/>
            </w:tcBorders>
            <w:hideMark/>
          </w:tcPr>
          <w:p w14:paraId="02F00B6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DF3102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C0049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7DADF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FDCD51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296EF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pucch-Repetition-F0-1-2-3-4-DynamicIndication-r17</w:t>
            </w:r>
          </w:p>
          <w:p w14:paraId="529296F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 xml:space="preserve">Indicates whether the UE supports repetitions for PUCCH format 0, 1, 2, 3 and 4 over multiple PUCCH </w:t>
            </w:r>
            <w:proofErr w:type="spellStart"/>
            <w:r w:rsidRPr="00B64846">
              <w:rPr>
                <w:rFonts w:ascii="Arial" w:eastAsia="Times New Roman" w:hAnsi="Arial" w:cs="Arial"/>
                <w:sz w:val="18"/>
              </w:rPr>
              <w:t>subslots</w:t>
            </w:r>
            <w:proofErr w:type="spellEnd"/>
            <w:r w:rsidRPr="00B64846">
              <w:rPr>
                <w:rFonts w:ascii="Arial" w:eastAsia="Times New Roman" w:hAnsi="Arial" w:cs="Arial"/>
                <w:sz w:val="18"/>
              </w:rPr>
              <w:t xml:space="preserve"> based on dynamic repetition indication</w:t>
            </w:r>
            <w:r w:rsidRPr="00B64846">
              <w:rPr>
                <w:rFonts w:ascii="Arial" w:eastAsia="Times New Roman" w:hAnsi="Arial" w:cs="Arial"/>
                <w:i/>
                <w:sz w:val="18"/>
              </w:rPr>
              <w:t>.</w:t>
            </w:r>
          </w:p>
          <w:p w14:paraId="5CB5E25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Cs/>
                <w:sz w:val="18"/>
              </w:rPr>
            </w:pPr>
          </w:p>
          <w:p w14:paraId="48B8D2F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iCs/>
                <w:sz w:val="18"/>
              </w:rPr>
              <w:t xml:space="preserve">The UE indicating support of this feature shall also indicate the support of </w:t>
            </w:r>
            <w:r w:rsidRPr="00B64846">
              <w:rPr>
                <w:rFonts w:ascii="Arial" w:eastAsia="Times New Roman" w:hAnsi="Arial" w:cs="Arial"/>
                <w:i/>
                <w:sz w:val="18"/>
              </w:rPr>
              <w:t>pucch-Repetition-F0-1-2-3-4-RRC-Config-r17.</w:t>
            </w:r>
          </w:p>
          <w:p w14:paraId="7581F96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p>
          <w:p w14:paraId="164A2D61"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szCs w:val="18"/>
              </w:rPr>
              <w:tab/>
            </w:r>
            <w:r w:rsidRPr="00B64846">
              <w:rPr>
                <w:rFonts w:ascii="Arial" w:eastAsia="Times New Roman" w:hAnsi="Arial" w:cs="Arial"/>
                <w:sz w:val="18"/>
              </w:rPr>
              <w:t>Dynamic PUCCH repetition factor indication is only supported for HARQ-ACK.</w:t>
            </w:r>
          </w:p>
        </w:tc>
        <w:tc>
          <w:tcPr>
            <w:tcW w:w="709" w:type="dxa"/>
            <w:tcBorders>
              <w:top w:val="single" w:sz="4" w:space="0" w:color="808080"/>
              <w:left w:val="single" w:sz="4" w:space="0" w:color="808080"/>
              <w:bottom w:val="single" w:sz="4" w:space="0" w:color="808080"/>
              <w:right w:val="single" w:sz="4" w:space="0" w:color="808080"/>
            </w:tcBorders>
            <w:hideMark/>
          </w:tcPr>
          <w:p w14:paraId="36BB9C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65CD44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248F36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3AD713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7590CC6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E7E79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pucch-Repetition-F0-1-2-3-4-RRC-Config-r17</w:t>
            </w:r>
          </w:p>
          <w:p w14:paraId="6CAB641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the UE supports repetitions for PUCCH format 0, 1, 2, 3 and 4 over multiple PUCCH </w:t>
            </w:r>
            <w:proofErr w:type="spellStart"/>
            <w:r w:rsidRPr="00B64846">
              <w:rPr>
                <w:rFonts w:ascii="Arial" w:eastAsia="Times New Roman" w:hAnsi="Arial" w:cs="Arial"/>
                <w:sz w:val="18"/>
              </w:rPr>
              <w:t>subslots</w:t>
            </w:r>
            <w:proofErr w:type="spellEnd"/>
            <w:r w:rsidRPr="00B64846">
              <w:rPr>
                <w:rFonts w:ascii="Arial" w:eastAsia="Times New Roman" w:hAnsi="Arial" w:cs="Arial"/>
                <w:sz w:val="18"/>
              </w:rPr>
              <w:t xml:space="preserve"> with RRC configured repetition factor K = 2, 4, 8.</w:t>
            </w:r>
          </w:p>
          <w:p w14:paraId="062BABF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 xml:space="preserve">A UE supporting this feature shall also indicate support of </w:t>
            </w:r>
            <w:r w:rsidRPr="00B64846">
              <w:rPr>
                <w:rFonts w:ascii="Arial" w:eastAsia="Times New Roman" w:hAnsi="Arial" w:cs="Arial"/>
                <w:i/>
                <w:sz w:val="18"/>
              </w:rPr>
              <w:t>pucch-Repetition-F1-3-4</w:t>
            </w:r>
            <w:r w:rsidRPr="00B64846">
              <w:rPr>
                <w:rFonts w:ascii="Arial" w:eastAsia="Times New Roman" w:hAnsi="Arial" w:cs="Arial"/>
                <w:iCs/>
                <w:sz w:val="18"/>
              </w:rPr>
              <w:t xml:space="preserve"> and </w:t>
            </w:r>
            <w:r w:rsidRPr="00B64846">
              <w:rPr>
                <w:rFonts w:ascii="Arial" w:eastAsia="Times New Roman" w:hAnsi="Arial" w:cs="Arial"/>
                <w:i/>
                <w:sz w:val="18"/>
              </w:rPr>
              <w:t>multiPUCCH-r16.</w:t>
            </w:r>
          </w:p>
          <w:p w14:paraId="5470BB8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p>
          <w:p w14:paraId="03D72EF8"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szCs w:val="18"/>
              </w:rPr>
              <w:tab/>
            </w:r>
            <w:r w:rsidRPr="00B64846">
              <w:rPr>
                <w:rFonts w:ascii="Arial" w:eastAsia="Times New Roman" w:hAnsi="Arial" w:cs="Arial"/>
                <w:sz w:val="18"/>
              </w:rPr>
              <w:t>The support of this feature doesn't imply an increase of the maximum number of PUCCHs per slot that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71319C6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74A4A7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17039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F2256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604D8F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FFA22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pucch-SingleDCI-STx2P-SFN-r18</w:t>
            </w:r>
          </w:p>
          <w:p w14:paraId="3FFBA3B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whether the UE supports single-DCI based STx2P SFN scheme for PUCCH and the supported PUCCH formats for </w:t>
            </w:r>
            <w:proofErr w:type="spellStart"/>
            <w:r w:rsidRPr="00B64846">
              <w:rPr>
                <w:rFonts w:ascii="Arial" w:eastAsia="Times New Roman" w:hAnsi="Arial" w:cs="Arial"/>
                <w:bCs/>
                <w:iCs/>
                <w:sz w:val="18"/>
              </w:rPr>
              <w:t>STxMP</w:t>
            </w:r>
            <w:proofErr w:type="spellEnd"/>
            <w:r w:rsidRPr="00B64846">
              <w:rPr>
                <w:rFonts w:ascii="Arial" w:eastAsia="Times New Roman" w:hAnsi="Arial" w:cs="Arial"/>
                <w:bCs/>
                <w:iCs/>
                <w:sz w:val="18"/>
              </w:rPr>
              <w:t xml:space="preserve"> SFN scheme.</w:t>
            </w:r>
          </w:p>
        </w:tc>
        <w:tc>
          <w:tcPr>
            <w:tcW w:w="709" w:type="dxa"/>
            <w:tcBorders>
              <w:top w:val="single" w:sz="4" w:space="0" w:color="808080"/>
              <w:left w:val="single" w:sz="4" w:space="0" w:color="808080"/>
              <w:bottom w:val="single" w:sz="4" w:space="0" w:color="808080"/>
              <w:right w:val="single" w:sz="4" w:space="0" w:color="808080"/>
            </w:tcBorders>
            <w:hideMark/>
          </w:tcPr>
          <w:p w14:paraId="33C50B4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94FAF6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08531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676E7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FR2 only</w:t>
            </w:r>
          </w:p>
        </w:tc>
      </w:tr>
      <w:tr w:rsidR="00B64846" w:rsidRPr="00B64846" w14:paraId="4285D9B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04558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pusch-1SymbolFL-DMRS-Addition3Symbol-r18</w:t>
            </w:r>
          </w:p>
          <w:p w14:paraId="5850B3D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1 symbol FL DMRS and 3 additional DMRS symbols for enhanced DMRS ports for PUSCH.</w:t>
            </w:r>
          </w:p>
          <w:p w14:paraId="2B101C9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A UE supporting this feature shall also indicate support of FG40-4-6.</w:t>
            </w:r>
          </w:p>
        </w:tc>
        <w:tc>
          <w:tcPr>
            <w:tcW w:w="709" w:type="dxa"/>
            <w:tcBorders>
              <w:top w:val="single" w:sz="4" w:space="0" w:color="808080"/>
              <w:left w:val="single" w:sz="4" w:space="0" w:color="808080"/>
              <w:bottom w:val="single" w:sz="4" w:space="0" w:color="808080"/>
              <w:right w:val="single" w:sz="4" w:space="0" w:color="808080"/>
            </w:tcBorders>
            <w:hideMark/>
          </w:tcPr>
          <w:p w14:paraId="2426BE4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D5D89D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7D1EB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30F719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232B07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F1BB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pusch-2SymbolFL-DMRS-r18</w:t>
            </w:r>
          </w:p>
          <w:p w14:paraId="0CD76F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2 symbols FL-DMRS for enhanced DMRS ports for PUSCH.</w:t>
            </w:r>
          </w:p>
          <w:p w14:paraId="3FED001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A UE supporting this feature shall also indicate support of FG40-4-6.</w:t>
            </w:r>
          </w:p>
        </w:tc>
        <w:tc>
          <w:tcPr>
            <w:tcW w:w="709" w:type="dxa"/>
            <w:tcBorders>
              <w:top w:val="single" w:sz="4" w:space="0" w:color="808080"/>
              <w:left w:val="single" w:sz="4" w:space="0" w:color="808080"/>
              <w:bottom w:val="single" w:sz="4" w:space="0" w:color="808080"/>
              <w:right w:val="single" w:sz="4" w:space="0" w:color="808080"/>
            </w:tcBorders>
            <w:hideMark/>
          </w:tcPr>
          <w:p w14:paraId="0229EA1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D057B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59D1C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0FAC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FEF0A4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A79F6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pusch-2SymbolFL-DMRS-Addition2Symbol-r18</w:t>
            </w:r>
          </w:p>
          <w:p w14:paraId="329B807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2-symbol FL DMRS + one additional 2-symbols DMRS for enhanced DMRS ports for PUSCH.</w:t>
            </w:r>
          </w:p>
          <w:p w14:paraId="129C691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A UE supporting this feature shall also indicate support of FG40-4-6.</w:t>
            </w:r>
          </w:p>
        </w:tc>
        <w:tc>
          <w:tcPr>
            <w:tcW w:w="709" w:type="dxa"/>
            <w:tcBorders>
              <w:top w:val="single" w:sz="4" w:space="0" w:color="808080"/>
              <w:left w:val="single" w:sz="4" w:space="0" w:color="808080"/>
              <w:bottom w:val="single" w:sz="4" w:space="0" w:color="808080"/>
              <w:right w:val="single" w:sz="4" w:space="0" w:color="808080"/>
            </w:tcBorders>
            <w:hideMark/>
          </w:tcPr>
          <w:p w14:paraId="1577731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287F36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90B3E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E5221F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C5F32E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69388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pusch-ProcessingType1-DifferentTB-PerSlot</w:t>
            </w:r>
          </w:p>
          <w:p w14:paraId="6FAB6A5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Borders>
              <w:top w:val="single" w:sz="4" w:space="0" w:color="808080"/>
              <w:left w:val="single" w:sz="4" w:space="0" w:color="808080"/>
              <w:bottom w:val="single" w:sz="4" w:space="0" w:color="808080"/>
              <w:right w:val="single" w:sz="4" w:space="0" w:color="808080"/>
            </w:tcBorders>
            <w:hideMark/>
          </w:tcPr>
          <w:p w14:paraId="1E1C564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02638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52A9D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4A9C6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775E41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16C3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szCs w:val="18"/>
              </w:rPr>
            </w:pPr>
            <w:r w:rsidRPr="00B64846">
              <w:rPr>
                <w:rFonts w:ascii="Arial" w:eastAsia="Times New Roman" w:hAnsi="Arial" w:cs="Arial"/>
                <w:b/>
                <w:i/>
                <w:sz w:val="18"/>
                <w:szCs w:val="18"/>
              </w:rPr>
              <w:t>pusch-ProcessingType2</w:t>
            </w:r>
          </w:p>
          <w:p w14:paraId="721143B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sz w:val="18"/>
                <w:szCs w:val="18"/>
              </w:rPr>
              <w:t xml:space="preserve">Indicates whether the UE supports PUSCH processing capability 2. </w:t>
            </w:r>
            <w:r w:rsidRPr="00B64846">
              <w:rPr>
                <w:rFonts w:ascii="Arial" w:eastAsia="Times New Roman" w:hAnsi="Arial" w:cs="Arial"/>
                <w:sz w:val="18"/>
              </w:rPr>
              <w:t xml:space="preserve">The UE supports it only if all serving cells are self-scheduled and if all serving cells in one band on which the network configured processingType2 use the same subcarrier spacing. </w:t>
            </w:r>
            <w:r w:rsidRPr="00B64846">
              <w:rPr>
                <w:rFonts w:ascii="Arial" w:eastAsia="Times New Roman" w:hAnsi="Arial" w:cs="Arial"/>
                <w:sz w:val="18"/>
                <w:szCs w:val="18"/>
              </w:rPr>
              <w:t xml:space="preserve">This capability </w:t>
            </w:r>
            <w:proofErr w:type="spellStart"/>
            <w:r w:rsidRPr="00B64846">
              <w:rPr>
                <w:rFonts w:ascii="Arial" w:eastAsia="Times New Roman" w:hAnsi="Arial" w:cs="Arial"/>
                <w:sz w:val="18"/>
                <w:szCs w:val="18"/>
              </w:rPr>
              <w:t>signalling</w:t>
            </w:r>
            <w:proofErr w:type="spellEnd"/>
            <w:r w:rsidRPr="00B64846">
              <w:rPr>
                <w:rFonts w:ascii="Arial" w:eastAsia="Times New Roman" w:hAnsi="Arial" w:cs="Arial"/>
                <w:sz w:val="18"/>
                <w:szCs w:val="18"/>
              </w:rPr>
              <w:t xml:space="preserve"> comprises the following parameters for each sub-carrier spacing supported by the UE.</w:t>
            </w:r>
          </w:p>
          <w:p w14:paraId="1B5F6CC5"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fallback</w:t>
            </w:r>
            <w:r w:rsidRPr="00B64846">
              <w:rPr>
                <w:rFonts w:ascii="Arial" w:eastAsia="Times New Roman" w:hAnsi="Arial" w:cs="Arial"/>
                <w:sz w:val="18"/>
                <w:szCs w:val="18"/>
              </w:rPr>
              <w:t xml:space="preserve"> indicates whether the UE supports PUSCH processing capability 2 when the number of configured carriers is larger than </w:t>
            </w:r>
            <w:proofErr w:type="spellStart"/>
            <w:r w:rsidRPr="00B64846">
              <w:rPr>
                <w:rFonts w:ascii="Arial" w:eastAsia="Times New Roman" w:hAnsi="Arial" w:cs="Arial"/>
                <w:i/>
                <w:sz w:val="18"/>
                <w:szCs w:val="18"/>
              </w:rPr>
              <w:t>numberOfCarriers</w:t>
            </w:r>
            <w:proofErr w:type="spellEnd"/>
            <w:r w:rsidRPr="00B64846">
              <w:rPr>
                <w:rFonts w:ascii="Arial" w:eastAsia="Times New Roman" w:hAnsi="Arial" w:cs="Arial"/>
                <w:sz w:val="18"/>
                <w:szCs w:val="18"/>
              </w:rPr>
              <w:t xml:space="preserve"> for a reported value of </w:t>
            </w:r>
            <w:proofErr w:type="spellStart"/>
            <w:r w:rsidRPr="00B64846">
              <w:rPr>
                <w:rFonts w:ascii="Arial" w:eastAsia="Times New Roman" w:hAnsi="Arial" w:cs="Arial"/>
                <w:i/>
                <w:sz w:val="18"/>
                <w:szCs w:val="18"/>
              </w:rPr>
              <w:t>differentTB-PerSlot</w:t>
            </w:r>
            <w:proofErr w:type="spellEnd"/>
            <w:r w:rsidRPr="00B64846">
              <w:rPr>
                <w:rFonts w:ascii="Arial" w:eastAsia="Times New Roman" w:hAnsi="Arial" w:cs="Arial"/>
                <w:sz w:val="18"/>
                <w:szCs w:val="18"/>
              </w:rPr>
              <w:t xml:space="preserve">. If </w:t>
            </w:r>
            <w:r w:rsidRPr="00B64846">
              <w:rPr>
                <w:rFonts w:ascii="Arial" w:eastAsia="Times New Roman" w:hAnsi="Arial" w:cs="Arial"/>
                <w:i/>
                <w:iCs/>
                <w:sz w:val="18"/>
                <w:szCs w:val="18"/>
              </w:rPr>
              <w:t>fallback</w:t>
            </w:r>
            <w:r w:rsidRPr="00B64846">
              <w:rPr>
                <w:rFonts w:ascii="Arial" w:eastAsia="Times New Roman" w:hAnsi="Arial" w:cs="Arial"/>
                <w:sz w:val="18"/>
                <w:szCs w:val="18"/>
              </w:rPr>
              <w:t xml:space="preserve"> = '</w:t>
            </w:r>
            <w:proofErr w:type="spellStart"/>
            <w:r w:rsidRPr="00B64846">
              <w:rPr>
                <w:rFonts w:ascii="Arial" w:eastAsia="Times New Roman" w:hAnsi="Arial" w:cs="Arial"/>
                <w:sz w:val="18"/>
                <w:szCs w:val="18"/>
              </w:rPr>
              <w:t>sc</w:t>
            </w:r>
            <w:proofErr w:type="spellEnd"/>
            <w:r w:rsidRPr="00B64846">
              <w:rPr>
                <w:rFonts w:ascii="Arial" w:eastAsia="Times New Roman" w:hAnsi="Arial" w:cs="Arial"/>
                <w:sz w:val="18"/>
                <w:szCs w:val="18"/>
              </w:rPr>
              <w:t xml:space="preserve">', UE supports capability 2 processing time on lowest cell index among the configured carriers in the band where the value is reported, if </w:t>
            </w:r>
            <w:r w:rsidRPr="00B64846">
              <w:rPr>
                <w:rFonts w:ascii="Arial" w:eastAsia="Times New Roman" w:hAnsi="Arial" w:cs="Arial"/>
                <w:i/>
                <w:iCs/>
                <w:sz w:val="18"/>
                <w:szCs w:val="18"/>
              </w:rPr>
              <w:t>fallback</w:t>
            </w:r>
            <w:r w:rsidRPr="00B64846">
              <w:rPr>
                <w:rFonts w:ascii="Arial" w:eastAsia="Times New Roman" w:hAnsi="Arial" w:cs="Arial"/>
                <w:sz w:val="18"/>
                <w:szCs w:val="18"/>
              </w:rPr>
              <w:t xml:space="preserve"> = 'cap1-only', UE supports only capability 1, in the band where the value is </w:t>
            </w:r>
            <w:proofErr w:type="gramStart"/>
            <w:r w:rsidRPr="00B64846">
              <w:rPr>
                <w:rFonts w:ascii="Arial" w:eastAsia="Times New Roman" w:hAnsi="Arial" w:cs="Arial"/>
                <w:sz w:val="18"/>
                <w:szCs w:val="18"/>
              </w:rPr>
              <w:t>reported;</w:t>
            </w:r>
            <w:proofErr w:type="gramEnd"/>
          </w:p>
          <w:p w14:paraId="36DC7857"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Times New Roman"/>
                <w:b/>
                <w:i/>
                <w:sz w:val="18"/>
                <w:szCs w:val="20"/>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differentTB-PerSlot</w:t>
            </w:r>
            <w:proofErr w:type="spellEnd"/>
            <w:r w:rsidRPr="00B64846">
              <w:rPr>
                <w:rFonts w:ascii="Arial" w:eastAsia="Times New Roman"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B64846">
              <w:rPr>
                <w:rFonts w:ascii="Arial" w:eastAsia="Times New Roman" w:hAnsi="Arial" w:cs="Arial"/>
                <w:sz w:val="18"/>
                <w:szCs w:val="18"/>
              </w:rPr>
              <w:t>TBs.</w:t>
            </w:r>
            <w:proofErr w:type="spellEnd"/>
            <w:r w:rsidRPr="00B64846">
              <w:rPr>
                <w:rFonts w:ascii="Arial" w:eastAsia="Times New Roman" w:hAnsi="Arial" w:cs="Arial"/>
                <w:sz w:val="18"/>
                <w:szCs w:val="18"/>
              </w:rPr>
              <w:t xml:space="preserve"> The UE shall include at least one of </w:t>
            </w:r>
            <w:proofErr w:type="spellStart"/>
            <w:r w:rsidRPr="00B64846">
              <w:rPr>
                <w:rFonts w:ascii="Arial" w:eastAsia="Times New Roman" w:hAnsi="Arial" w:cs="Arial"/>
                <w:i/>
                <w:sz w:val="18"/>
                <w:szCs w:val="18"/>
              </w:rPr>
              <w:t>numberOfCarriers</w:t>
            </w:r>
            <w:proofErr w:type="spellEnd"/>
            <w:r w:rsidRPr="00B64846">
              <w:rPr>
                <w:rFonts w:ascii="Arial" w:eastAsia="Times New Roman" w:hAnsi="Arial" w:cs="Arial"/>
                <w:sz w:val="18"/>
                <w:szCs w:val="18"/>
              </w:rPr>
              <w:t xml:space="preserve"> for 1, 2, 4 or 7 transport blocks per slot in this field if </w:t>
            </w:r>
            <w:r w:rsidRPr="00B64846">
              <w:rPr>
                <w:rFonts w:ascii="Arial" w:eastAsia="Times New Roman" w:hAnsi="Arial" w:cs="Arial"/>
                <w:i/>
                <w:sz w:val="18"/>
                <w:szCs w:val="18"/>
              </w:rPr>
              <w:t>pusch-ProcessingType2</w:t>
            </w:r>
            <w:r w:rsidRPr="00B64846">
              <w:rPr>
                <w:rFonts w:ascii="Arial" w:eastAsia="Times New Roman"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430172F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ko-KR"/>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9A4C4B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AE5B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EC4DE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4415332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BB6D4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pusch-RepetitionTypeB-r16, pusch-RepetitionTypeB-v16d0</w:t>
            </w:r>
          </w:p>
          <w:p w14:paraId="115BA4A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PUSCH repetition type B, as specified in 6.1.2 of TS 38.214 [12].</w:t>
            </w:r>
          </w:p>
          <w:p w14:paraId="03C8FB3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The</w:t>
            </w:r>
            <w:r w:rsidRPr="00B64846">
              <w:rPr>
                <w:rFonts w:ascii="Arial" w:eastAsia="Times New Roman" w:hAnsi="Arial" w:cs="Arial"/>
                <w:i/>
                <w:sz w:val="18"/>
              </w:rPr>
              <w:t xml:space="preserve"> maxNumberPUSCH-Tx-r16</w:t>
            </w:r>
            <w:r w:rsidRPr="00B64846">
              <w:rPr>
                <w:rFonts w:ascii="Arial" w:eastAsia="Times New Roman" w:hAnsi="Arial" w:cs="Arial"/>
                <w:sz w:val="18"/>
              </w:rPr>
              <w:t xml:space="preserve"> in </w:t>
            </w:r>
            <w:r w:rsidRPr="00B64846">
              <w:rPr>
                <w:rFonts w:ascii="Arial" w:eastAsia="Times New Roman" w:hAnsi="Arial" w:cs="Arial"/>
                <w:i/>
                <w:sz w:val="18"/>
              </w:rPr>
              <w:t>pusch-RepetitionTypeB-r16</w:t>
            </w:r>
            <w:r w:rsidRPr="00B64846">
              <w:rPr>
                <w:rFonts w:ascii="Arial" w:eastAsia="Times New Roman" w:hAnsi="Arial" w:cs="Arial"/>
                <w:sz w:val="18"/>
              </w:rPr>
              <w:t xml:space="preserve"> indicates the supported maximum number of PUSCH transmissions within a slot for all TB(s) for processing capability 1 if </w:t>
            </w:r>
            <w:r w:rsidRPr="00B64846">
              <w:rPr>
                <w:rFonts w:ascii="Arial" w:eastAsia="Times New Roman" w:hAnsi="Arial" w:cs="Arial"/>
                <w:i/>
                <w:sz w:val="18"/>
              </w:rPr>
              <w:t>pusch-ProcessingType2</w:t>
            </w:r>
            <w:r w:rsidRPr="00B64846">
              <w:rPr>
                <w:rFonts w:ascii="Arial" w:eastAsia="Times New Roman" w:hAnsi="Arial" w:cs="Arial"/>
                <w:sz w:val="18"/>
              </w:rPr>
              <w:t xml:space="preserve"> is not included, or for both processing capability 1 and processing capability 2 if </w:t>
            </w:r>
            <w:r w:rsidRPr="00B64846">
              <w:rPr>
                <w:rFonts w:ascii="Arial" w:eastAsia="Times New Roman" w:hAnsi="Arial" w:cs="Arial"/>
                <w:i/>
                <w:sz w:val="18"/>
              </w:rPr>
              <w:t>pusch-ProcessingType2</w:t>
            </w:r>
            <w:r w:rsidRPr="00B64846">
              <w:rPr>
                <w:rFonts w:ascii="Arial" w:eastAsia="Times New Roman" w:hAnsi="Arial" w:cs="Arial"/>
                <w:sz w:val="18"/>
              </w:rPr>
              <w:t xml:space="preserve"> is included. The </w:t>
            </w:r>
            <w:r w:rsidRPr="00B64846">
              <w:rPr>
                <w:rFonts w:ascii="Arial" w:eastAsia="Times New Roman" w:hAnsi="Arial" w:cs="Arial"/>
                <w:i/>
                <w:sz w:val="18"/>
              </w:rPr>
              <w:t>maxNumberPUSCH-Tx-Cap1-r16</w:t>
            </w:r>
            <w:r w:rsidRPr="00B64846">
              <w:rPr>
                <w:rFonts w:ascii="Arial" w:eastAsia="Times New Roman" w:hAnsi="Arial" w:cs="Arial"/>
                <w:sz w:val="18"/>
              </w:rPr>
              <w:t xml:space="preserve"> and </w:t>
            </w:r>
            <w:r w:rsidRPr="00B64846">
              <w:rPr>
                <w:rFonts w:ascii="Arial" w:eastAsia="Times New Roman" w:hAnsi="Arial" w:cs="Arial"/>
                <w:i/>
                <w:sz w:val="18"/>
              </w:rPr>
              <w:t>maxNumberPUSCH-Tx-Cap2-r16</w:t>
            </w:r>
            <w:r w:rsidRPr="00B64846">
              <w:rPr>
                <w:rFonts w:ascii="Arial" w:eastAsia="Times New Roman" w:hAnsi="Arial" w:cs="Arial"/>
                <w:sz w:val="18"/>
              </w:rPr>
              <w:t xml:space="preserve"> in </w:t>
            </w:r>
            <w:r w:rsidRPr="00B64846">
              <w:rPr>
                <w:rFonts w:ascii="Arial" w:eastAsia="Times New Roman" w:hAnsi="Arial" w:cs="Arial"/>
                <w:bCs/>
                <w:i/>
                <w:iCs/>
                <w:sz w:val="18"/>
              </w:rPr>
              <w:t>pusch-RepetitionTypeB-v16d0</w:t>
            </w:r>
            <w:r w:rsidRPr="00B64846">
              <w:rPr>
                <w:rFonts w:ascii="Arial" w:eastAsia="Times New Roman" w:hAnsi="Arial" w:cs="Arial"/>
                <w:sz w:val="18"/>
              </w:rPr>
              <w:t xml:space="preserve"> are for processing capability 1 and processing capability 2 separately, which are only included when different values are supported for the processing capabilities. The </w:t>
            </w:r>
            <w:r w:rsidRPr="00B64846">
              <w:rPr>
                <w:rFonts w:ascii="Arial" w:eastAsia="Times New Roman" w:hAnsi="Arial" w:cs="Arial"/>
                <w:i/>
                <w:sz w:val="18"/>
              </w:rPr>
              <w:t>maxNumberPUSCH-Tx-r16</w:t>
            </w:r>
            <w:r w:rsidRPr="00B64846">
              <w:rPr>
                <w:rFonts w:ascii="Arial" w:eastAsia="Times New Roman" w:hAnsi="Arial" w:cs="Arial"/>
                <w:sz w:val="18"/>
              </w:rPr>
              <w:t xml:space="preserve"> will be ignored by the network if the </w:t>
            </w:r>
            <w:r w:rsidRPr="00B64846">
              <w:rPr>
                <w:rFonts w:ascii="Arial" w:eastAsia="Times New Roman" w:hAnsi="Arial" w:cs="Arial"/>
                <w:i/>
                <w:sz w:val="18"/>
              </w:rPr>
              <w:t>pusch-RepetitionTypeB-v16d0</w:t>
            </w:r>
            <w:r w:rsidRPr="00B64846">
              <w:rPr>
                <w:rFonts w:ascii="Arial" w:eastAsia="Times New Roman" w:hAnsi="Arial" w:cs="Arial"/>
                <w:sz w:val="18"/>
              </w:rPr>
              <w:t xml:space="preserve"> is included.</w:t>
            </w:r>
          </w:p>
        </w:tc>
        <w:tc>
          <w:tcPr>
            <w:tcW w:w="709" w:type="dxa"/>
            <w:tcBorders>
              <w:top w:val="single" w:sz="4" w:space="0" w:color="808080"/>
              <w:left w:val="single" w:sz="4" w:space="0" w:color="808080"/>
              <w:bottom w:val="single" w:sz="4" w:space="0" w:color="808080"/>
              <w:right w:val="single" w:sz="4" w:space="0" w:color="808080"/>
            </w:tcBorders>
            <w:hideMark/>
          </w:tcPr>
          <w:p w14:paraId="505AC85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ko-KR"/>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C5B85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E5EB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CC45C4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r>
      <w:tr w:rsidR="00B64846" w:rsidRPr="00B64846" w14:paraId="5713A9F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579EA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kern w:val="0"/>
                <w:sz w:val="18"/>
                <w:szCs w:val="20"/>
                <w:lang w:val="en-GB" w:eastAsia="ja-JP"/>
              </w:rPr>
            </w:pPr>
            <w:proofErr w:type="spellStart"/>
            <w:r w:rsidRPr="00B64846">
              <w:rPr>
                <w:rFonts w:ascii="Arial" w:eastAsia="Times New Roman" w:hAnsi="Arial" w:cs="Times New Roman"/>
                <w:b/>
                <w:i/>
                <w:kern w:val="0"/>
                <w:sz w:val="18"/>
                <w:szCs w:val="20"/>
                <w:lang w:val="en-GB" w:eastAsia="ja-JP"/>
              </w:rPr>
              <w:t>pusch-SeparationWithGap</w:t>
            </w:r>
            <w:proofErr w:type="spellEnd"/>
          </w:p>
          <w:p w14:paraId="486E5DC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szCs w:val="18"/>
              </w:rPr>
            </w:pPr>
            <w:r w:rsidRPr="00B64846">
              <w:rPr>
                <w:rFonts w:ascii="Arial" w:eastAsia="Times New Roman" w:hAnsi="Arial" w:cs="Arial"/>
                <w:sz w:val="18"/>
              </w:rPr>
              <w:t xml:space="preserve">Indicates whether the UE supports separation of two unicast PUSCHs with a gap, applicable to Sub-carrier spacings of 15 kHz, 30 </w:t>
            </w:r>
            <w:proofErr w:type="gramStart"/>
            <w:r w:rsidRPr="00B64846">
              <w:rPr>
                <w:rFonts w:ascii="Arial" w:eastAsia="Times New Roman" w:hAnsi="Arial" w:cs="Arial"/>
                <w:sz w:val="18"/>
              </w:rPr>
              <w:t>kHz</w:t>
            </w:r>
            <w:proofErr w:type="gramEnd"/>
            <w:r w:rsidRPr="00B64846">
              <w:rPr>
                <w:rFonts w:ascii="Arial" w:eastAsia="Times New Roman" w:hAnsi="Arial" w:cs="Arial"/>
                <w:sz w:val="18"/>
              </w:rPr>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4D11B2D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ko-KR"/>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B0646A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26EF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F870F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r>
      <w:tr w:rsidR="00B64846" w:rsidRPr="00B64846" w14:paraId="62AAB8C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D80D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proofErr w:type="spellStart"/>
            <w:r w:rsidRPr="00B64846">
              <w:rPr>
                <w:rFonts w:ascii="Arial" w:eastAsia="Times New Roman" w:hAnsi="Arial" w:cs="Arial"/>
                <w:b/>
                <w:i/>
                <w:sz w:val="18"/>
              </w:rPr>
              <w:t>searchSpaceSharingCA</w:t>
            </w:r>
            <w:proofErr w:type="spellEnd"/>
            <w:r w:rsidRPr="00B64846">
              <w:rPr>
                <w:rFonts w:ascii="Arial" w:eastAsia="Times New Roman" w:hAnsi="Arial" w:cs="Arial"/>
                <w:b/>
                <w:i/>
                <w:sz w:val="18"/>
              </w:rPr>
              <w:t>-UL</w:t>
            </w:r>
          </w:p>
          <w:p w14:paraId="0BF5875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Defines whether the UE supports UL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6555BB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4F575C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B52D6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C9B08B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44539D4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7FE28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semiStaticHARQ-ACK-CodebookSub-SlotPUCCH-r17</w:t>
            </w:r>
          </w:p>
          <w:p w14:paraId="2722BB1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Indicates whether the UE supports Semi-static (Type 1) HARQ-ACK codebook for sub-slot based PUCCH configuration</w:t>
            </w:r>
            <w:r w:rsidRPr="00B64846">
              <w:rPr>
                <w:rFonts w:ascii="Arial" w:eastAsia="Times New Roman" w:hAnsi="Arial" w:cs="Arial"/>
                <w:i/>
                <w:sz w:val="18"/>
              </w:rPr>
              <w:t>.</w:t>
            </w:r>
          </w:p>
          <w:p w14:paraId="7A6F93C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A UE supporting this feature shall also indicate support of </w:t>
            </w:r>
            <w:proofErr w:type="spellStart"/>
            <w:r w:rsidRPr="00B64846">
              <w:rPr>
                <w:rFonts w:ascii="Arial" w:eastAsia="Times New Roman" w:hAnsi="Arial" w:cs="Arial"/>
                <w:i/>
                <w:iCs/>
                <w:sz w:val="18"/>
              </w:rPr>
              <w:t>semiStaticHARQ</w:t>
            </w:r>
            <w:proofErr w:type="spellEnd"/>
            <w:r w:rsidRPr="00B64846">
              <w:rPr>
                <w:rFonts w:ascii="Arial" w:eastAsia="Times New Roman" w:hAnsi="Arial" w:cs="Arial"/>
                <w:i/>
                <w:iCs/>
                <w:sz w:val="18"/>
              </w:rPr>
              <w:t>-ACK-Codebook</w:t>
            </w:r>
            <w:r w:rsidRPr="00B64846">
              <w:rPr>
                <w:rFonts w:ascii="Arial" w:eastAsia="Times New Roman" w:hAnsi="Arial" w:cs="Arial"/>
                <w:sz w:val="18"/>
              </w:rPr>
              <w:t xml:space="preserve"> and </w:t>
            </w:r>
            <w:r w:rsidRPr="00B64846">
              <w:rPr>
                <w:rFonts w:ascii="Arial" w:eastAsia="Times New Roman" w:hAnsi="Arial" w:cs="Arial"/>
                <w:i/>
                <w:iCs/>
                <w:sz w:val="18"/>
              </w:rPr>
              <w:t>multiPUCCH-r16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861FC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7CE16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2DF8E9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E522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4F63FFAC"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C697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lastRenderedPageBreak/>
              <w:t>simultaneousTxSUL-NonSUL</w:t>
            </w:r>
            <w:proofErr w:type="spellEnd"/>
          </w:p>
          <w:p w14:paraId="1B9E70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2846D68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0A08E0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75509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1A2D8C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6323BD8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54431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Arial"/>
                <w:b/>
                <w:bCs/>
                <w:i/>
                <w:iCs/>
                <w:sz w:val="18"/>
              </w:rPr>
            </w:pPr>
            <w:r w:rsidRPr="00B64846">
              <w:rPr>
                <w:rFonts w:ascii="Arial" w:eastAsia="SimSun" w:hAnsi="Arial" w:cs="Arial"/>
                <w:b/>
                <w:bCs/>
                <w:i/>
                <w:iCs/>
                <w:sz w:val="18"/>
              </w:rPr>
              <w:t>srs-AntennaSwitching2SP-1Periodic-r17</w:t>
            </w:r>
          </w:p>
          <w:p w14:paraId="1D9EF93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Arial"/>
                <w:sz w:val="18"/>
              </w:rPr>
            </w:pPr>
            <w:r w:rsidRPr="00B64846">
              <w:rPr>
                <w:rFonts w:ascii="Arial" w:eastAsia="Times New Roman" w:hAnsi="Arial" w:cs="Arial"/>
                <w:sz w:val="18"/>
              </w:rPr>
              <w:t>Indicates whether the UE supports maximum 2 SP SRS resource sets and maximum 1 periodic SRS resource set for antenna switching.</w:t>
            </w:r>
          </w:p>
          <w:p w14:paraId="76CB725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lang w:eastAsia="ja-JP"/>
              </w:rPr>
            </w:pPr>
            <w:r w:rsidRPr="00B64846">
              <w:rPr>
                <w:rFonts w:ascii="Arial" w:eastAsia="Times New Roman" w:hAnsi="Arial" w:cs="Arial"/>
                <w:sz w:val="18"/>
              </w:rPr>
              <w:t xml:space="preserve">The 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p w14:paraId="75EF739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p>
          <w:p w14:paraId="7E33246D"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sz w:val="18"/>
              </w:rPr>
            </w:pPr>
            <w:r w:rsidRPr="00B64846">
              <w:rPr>
                <w:rFonts w:ascii="Arial" w:eastAsia="Times New Roman" w:hAnsi="Arial" w:cs="Arial"/>
                <w:sz w:val="18"/>
              </w:rPr>
              <w:t>NOTE:</w:t>
            </w:r>
          </w:p>
          <w:p w14:paraId="0B095413" w14:textId="77777777" w:rsidR="00B64846" w:rsidRPr="00B64846" w:rsidRDefault="00B64846" w:rsidP="00B64846">
            <w:pPr>
              <w:keepNext/>
              <w:keepLines/>
              <w:widowControl/>
              <w:overflowPunct w:val="0"/>
              <w:autoSpaceDE w:val="0"/>
              <w:autoSpaceDN w:val="0"/>
              <w:adjustRightInd w:val="0"/>
              <w:ind w:left="743" w:firstLineChars="0" w:hanging="391"/>
              <w:jc w:val="left"/>
              <w:rPr>
                <w:rFonts w:ascii="Arial" w:eastAsia="Times New Roman" w:hAnsi="Arial" w:cs="Arial"/>
                <w:sz w:val="18"/>
              </w:rPr>
            </w:pPr>
            <w:r w:rsidRPr="00B64846">
              <w:rPr>
                <w:rFonts w:ascii="Arial" w:eastAsia="Times New Roman" w:hAnsi="Arial" w:cs="Arial"/>
                <w:sz w:val="18"/>
              </w:rPr>
              <w:t>-</w:t>
            </w:r>
            <w:r w:rsidRPr="00B64846">
              <w:rPr>
                <w:rFonts w:ascii="Arial" w:eastAsia="Times New Roman" w:hAnsi="Arial" w:cs="Arial"/>
                <w:sz w:val="18"/>
              </w:rPr>
              <w:tab/>
              <w:t xml:space="preserve">Applies for all supported </w:t>
            </w:r>
            <w:proofErr w:type="spellStart"/>
            <w:r w:rsidRPr="00B64846">
              <w:rPr>
                <w:rFonts w:ascii="Arial" w:eastAsia="Times New Roman" w:hAnsi="Arial" w:cs="Arial"/>
                <w:sz w:val="18"/>
              </w:rPr>
              <w:t>xTyR</w:t>
            </w:r>
            <w:proofErr w:type="spellEnd"/>
            <w:r w:rsidRPr="00B64846">
              <w:rPr>
                <w:rFonts w:ascii="Arial" w:eastAsia="Times New Roman" w:hAnsi="Arial" w:cs="Arial"/>
                <w:sz w:val="18"/>
              </w:rPr>
              <w:t xml:space="preserve"> where y&lt;=8</w:t>
            </w:r>
          </w:p>
          <w:p w14:paraId="7FEB14B8" w14:textId="77777777" w:rsidR="00B64846" w:rsidRPr="00B64846" w:rsidRDefault="00B64846" w:rsidP="00B64846">
            <w:pPr>
              <w:keepNext/>
              <w:keepLines/>
              <w:widowControl/>
              <w:overflowPunct w:val="0"/>
              <w:autoSpaceDE w:val="0"/>
              <w:autoSpaceDN w:val="0"/>
              <w:adjustRightInd w:val="0"/>
              <w:ind w:left="743" w:firstLineChars="0" w:hanging="391"/>
              <w:jc w:val="left"/>
              <w:rPr>
                <w:rFonts w:ascii="Arial" w:eastAsia="Times New Roman" w:hAnsi="Arial" w:cs="Arial"/>
                <w:sz w:val="18"/>
              </w:rPr>
            </w:pPr>
            <w:r w:rsidRPr="00B64846">
              <w:rPr>
                <w:rFonts w:ascii="Arial" w:eastAsia="Times New Roman" w:hAnsi="Arial" w:cs="Arial"/>
                <w:sz w:val="18"/>
              </w:rPr>
              <w:t>-</w:t>
            </w:r>
            <w:r w:rsidRPr="00B64846">
              <w:rPr>
                <w:rFonts w:ascii="Arial" w:eastAsia="Times New Roman" w:hAnsi="Arial" w:cs="Arial"/>
                <w:sz w:val="18"/>
              </w:rPr>
              <w:tab/>
              <w:t xml:space="preserve">For </w:t>
            </w:r>
            <w:proofErr w:type="spellStart"/>
            <w:r w:rsidRPr="00B64846">
              <w:rPr>
                <w:rFonts w:ascii="Arial" w:eastAsia="Times New Roman" w:hAnsi="Arial" w:cs="Arial"/>
                <w:sz w:val="18"/>
              </w:rPr>
              <w:t>xTyR</w:t>
            </w:r>
            <w:proofErr w:type="spellEnd"/>
            <w:r w:rsidRPr="00B64846">
              <w:rPr>
                <w:rFonts w:ascii="Arial" w:eastAsia="Times New Roman" w:hAnsi="Arial" w:cs="Arial"/>
                <w:sz w:val="18"/>
              </w:rPr>
              <w:t xml:space="preserve"> where y&gt;4, if UE does not support this feature, UE supports maximum one SRS resource set for periodic SRS and maximum one SRS resource set for semi-persistent SRS</w:t>
            </w:r>
          </w:p>
          <w:p w14:paraId="7886E368" w14:textId="77777777" w:rsidR="00B64846" w:rsidRPr="00B64846" w:rsidRDefault="00B64846" w:rsidP="00B64846">
            <w:pPr>
              <w:keepNext/>
              <w:keepLines/>
              <w:widowControl/>
              <w:overflowPunct w:val="0"/>
              <w:autoSpaceDE w:val="0"/>
              <w:autoSpaceDN w:val="0"/>
              <w:adjustRightInd w:val="0"/>
              <w:ind w:left="743" w:firstLineChars="0" w:hanging="391"/>
              <w:jc w:val="left"/>
              <w:rPr>
                <w:rFonts w:ascii="Arial" w:eastAsia="Times New Roman" w:hAnsi="Arial" w:cs="Arial"/>
                <w:sz w:val="18"/>
              </w:rPr>
            </w:pPr>
            <w:r w:rsidRPr="00B64846">
              <w:rPr>
                <w:rFonts w:ascii="Arial" w:eastAsia="Times New Roman" w:hAnsi="Arial" w:cs="Arial"/>
                <w:sz w:val="18"/>
              </w:rPr>
              <w:t>-</w:t>
            </w:r>
            <w:r w:rsidRPr="00B64846">
              <w:rPr>
                <w:rFonts w:ascii="Arial" w:eastAsia="Times New Roman" w:hAnsi="Arial" w:cs="Arial"/>
                <w:sz w:val="18"/>
              </w:rPr>
              <w:tab/>
              <w:t xml:space="preserve">For </w:t>
            </w:r>
            <w:proofErr w:type="spellStart"/>
            <w:r w:rsidRPr="00B64846">
              <w:rPr>
                <w:rFonts w:ascii="Arial" w:eastAsia="Times New Roman" w:hAnsi="Arial" w:cs="Arial"/>
                <w:sz w:val="18"/>
              </w:rPr>
              <w:t>xTyR</w:t>
            </w:r>
            <w:proofErr w:type="spellEnd"/>
            <w:r w:rsidRPr="00B64846">
              <w:rPr>
                <w:rFonts w:ascii="Arial" w:eastAsia="Times New Roman" w:hAnsi="Arial" w:cs="Arial"/>
                <w:sz w:val="18"/>
              </w:rPr>
              <w:t xml:space="preserve"> where y&lt;=4, if UE does not support this feature, UE follows Rel-15 on the number of resource sets for periodic and semi-persistent SRS</w:t>
            </w:r>
          </w:p>
          <w:p w14:paraId="69CF03B1"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sz w:val="18"/>
              </w:rPr>
            </w:pPr>
          </w:p>
          <w:p w14:paraId="45CD815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lang w:eastAsia="ja-JP"/>
              </w:rPr>
            </w:pPr>
            <w:r w:rsidRPr="00B64846">
              <w:rPr>
                <w:rFonts w:ascii="Arial" w:eastAsia="Times New Roman" w:hAnsi="Arial" w:cs="Arial"/>
                <w:sz w:val="18"/>
              </w:rPr>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77E7602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260ED4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7B4A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3F7592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5F5FC4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29C84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Arial"/>
                <w:b/>
                <w:bCs/>
                <w:i/>
                <w:iCs/>
                <w:sz w:val="18"/>
              </w:rPr>
            </w:pPr>
            <w:r w:rsidRPr="00B64846">
              <w:rPr>
                <w:rFonts w:ascii="Arial" w:eastAsia="SimSun" w:hAnsi="Arial" w:cs="Arial"/>
                <w:b/>
                <w:bCs/>
                <w:i/>
                <w:iCs/>
                <w:sz w:val="18"/>
              </w:rPr>
              <w:t>srs-ExtensionAperiodicSRS-r17</w:t>
            </w:r>
          </w:p>
          <w:p w14:paraId="76F4C0B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Arial"/>
                <w:sz w:val="18"/>
              </w:rPr>
            </w:pPr>
            <w:r w:rsidRPr="00B64846">
              <w:rPr>
                <w:rFonts w:ascii="Arial" w:eastAsia="Times New Roman" w:hAnsi="Arial" w:cs="Arial"/>
                <w:sz w:val="18"/>
              </w:rPr>
              <w:t xml:space="preserve">Indicates whether the UE </w:t>
            </w:r>
            <w:r w:rsidRPr="00B64846">
              <w:rPr>
                <w:rFonts w:ascii="Arial" w:eastAsia="SimSun" w:hAnsi="Arial" w:cs="Arial"/>
                <w:sz w:val="18"/>
              </w:rPr>
              <w:t xml:space="preserve">supports </w:t>
            </w:r>
            <w:r w:rsidRPr="00B64846">
              <w:rPr>
                <w:rFonts w:ascii="Arial" w:eastAsia="Times New Roman" w:hAnsi="Arial" w:cs="Arial"/>
                <w:sz w:val="18"/>
              </w:rPr>
              <w:t>4 aperiodic SRS resource sets for 1T4R and 2 aperiodic resource sets for 1T2R/2T4R</w:t>
            </w:r>
            <w:r w:rsidRPr="00B64846">
              <w:rPr>
                <w:rFonts w:ascii="Arial" w:eastAsia="SimSun" w:hAnsi="Arial" w:cs="Arial"/>
                <w:sz w:val="18"/>
              </w:rPr>
              <w:t>.</w:t>
            </w:r>
          </w:p>
          <w:p w14:paraId="269197B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lang w:eastAsia="ja-JP"/>
              </w:rPr>
            </w:pPr>
            <w:r w:rsidRPr="00B64846">
              <w:rPr>
                <w:rFonts w:ascii="Arial" w:eastAsia="Times New Roman" w:hAnsi="Arial" w:cs="Arial"/>
                <w:sz w:val="18"/>
              </w:rPr>
              <w:t xml:space="preserve">The UE indicating support of this shall indicate support of </w:t>
            </w:r>
            <w:proofErr w:type="spellStart"/>
            <w:r w:rsidRPr="00B64846">
              <w:rPr>
                <w:rFonts w:ascii="Arial" w:eastAsia="Times New Roman" w:hAnsi="Arial" w:cs="Arial"/>
                <w:i/>
                <w:sz w:val="18"/>
              </w:rPr>
              <w:t>srs-TxSwitch</w:t>
            </w:r>
            <w:proofErr w:type="spellEnd"/>
            <w:r w:rsidRPr="00B64846">
              <w:rPr>
                <w:rFonts w:ascii="Arial" w:eastAsia="Times New Roman" w:hAnsi="Arial" w:cs="Arial"/>
                <w:i/>
                <w:sz w:val="18"/>
              </w:rPr>
              <w:t xml:space="preserve"> </w:t>
            </w:r>
            <w:r w:rsidRPr="00B64846">
              <w:rPr>
                <w:rFonts w:ascii="Arial" w:eastAsia="Times New Roman" w:hAnsi="Arial" w:cs="Arial"/>
                <w:iCs/>
                <w:sz w:val="18"/>
              </w:rPr>
              <w:t>and</w:t>
            </w:r>
            <w:r w:rsidRPr="00B64846">
              <w:rPr>
                <w:rFonts w:ascii="Arial" w:eastAsia="Times New Roman" w:hAnsi="Arial" w:cs="Arial"/>
                <w:i/>
                <w:sz w:val="18"/>
              </w:rPr>
              <w:t xml:space="preserve">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3A76886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05C66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D569D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49094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265C75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DB0F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r w:rsidRPr="00B64846">
              <w:rPr>
                <w:rFonts w:ascii="Arial" w:eastAsia="Times New Roman" w:hAnsi="Arial" w:cs="Arial"/>
                <w:b/>
                <w:bCs/>
                <w:i/>
                <w:iCs/>
                <w:sz w:val="18"/>
                <w:szCs w:val="18"/>
                <w:lang w:eastAsia="en-GB"/>
              </w:rPr>
              <w:t>srs-OneAP-SRS-r17</w:t>
            </w:r>
          </w:p>
          <w:p w14:paraId="16DE0DF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r w:rsidRPr="00B64846">
              <w:rPr>
                <w:rFonts w:ascii="Arial" w:eastAsia="Times New Roman" w:hAnsi="Arial" w:cs="Arial"/>
                <w:sz w:val="18"/>
                <w:szCs w:val="18"/>
                <w:lang w:eastAsia="en-GB"/>
              </w:rPr>
              <w:t>Indicates the support of 1 aperiodic SRS resource sets for 1T4R.</w:t>
            </w:r>
          </w:p>
          <w:p w14:paraId="5FCB84B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p>
          <w:p w14:paraId="1DAE55B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lang w:eastAsia="ja-JP"/>
              </w:rPr>
            </w:pPr>
            <w:r w:rsidRPr="00B64846">
              <w:rPr>
                <w:rFonts w:ascii="Arial" w:eastAsia="Times New Roman" w:hAnsi="Arial" w:cs="Arial"/>
                <w:sz w:val="18"/>
                <w:szCs w:val="18"/>
              </w:rPr>
              <w:t xml:space="preserve">The UE indicating support of this feature shall also indicate the support of </w:t>
            </w:r>
            <w:r w:rsidRPr="00B64846">
              <w:rPr>
                <w:rFonts w:ascii="Arial" w:eastAsia="Times New Roman" w:hAnsi="Arial" w:cs="Arial"/>
                <w:i/>
                <w:iCs/>
                <w:sz w:val="18"/>
                <w:szCs w:val="18"/>
              </w:rPr>
              <w:t xml:space="preserve">srs-StartAnyOFDM-Symbol-r16 </w:t>
            </w:r>
            <w:r w:rsidRPr="00B64846">
              <w:rPr>
                <w:rFonts w:ascii="Arial" w:eastAsia="Times New Roman" w:hAnsi="Arial" w:cs="Arial"/>
                <w:sz w:val="18"/>
                <w:szCs w:val="18"/>
              </w:rPr>
              <w:t xml:space="preserve">and </w:t>
            </w:r>
            <w:proofErr w:type="spellStart"/>
            <w:r w:rsidRPr="00B64846">
              <w:rPr>
                <w:rFonts w:ascii="Arial" w:eastAsia="Times New Roman" w:hAnsi="Arial" w:cs="Arial"/>
                <w:i/>
                <w:sz w:val="18"/>
                <w:szCs w:val="18"/>
              </w:rPr>
              <w:t>srs-TxSwitch</w:t>
            </w:r>
            <w:proofErr w:type="spellEnd"/>
            <w:r w:rsidRPr="00B64846">
              <w:rPr>
                <w:rFonts w:ascii="Arial" w:eastAsia="Times New Roman"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1B180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E75E0D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F948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13326D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5F169F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E430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Arial"/>
                <w:b/>
                <w:bCs/>
                <w:i/>
                <w:iCs/>
                <w:sz w:val="18"/>
              </w:rPr>
            </w:pPr>
            <w:r w:rsidRPr="00B64846">
              <w:rPr>
                <w:rFonts w:ascii="Arial" w:eastAsia="SimSun" w:hAnsi="Arial" w:cs="Arial"/>
                <w:b/>
                <w:bCs/>
                <w:i/>
                <w:iCs/>
                <w:sz w:val="18"/>
              </w:rPr>
              <w:t>srs-PosResources-r16</w:t>
            </w:r>
          </w:p>
          <w:p w14:paraId="137D6B4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Arial"/>
                <w:bCs/>
                <w:iCs/>
                <w:sz w:val="18"/>
              </w:rPr>
            </w:pPr>
            <w:r w:rsidRPr="00B64846">
              <w:rPr>
                <w:rFonts w:ascii="Arial" w:eastAsia="SimSun" w:hAnsi="Arial" w:cs="Arial"/>
                <w:bCs/>
                <w:iCs/>
                <w:sz w:val="18"/>
              </w:rPr>
              <w:t xml:space="preserve">Indicates support of SRS for positioning. UE supporting this feature should also support open loop power control for positioning SRS based on SSB from the serving cell. The capability </w:t>
            </w:r>
            <w:proofErr w:type="spellStart"/>
            <w:r w:rsidRPr="00B64846">
              <w:rPr>
                <w:rFonts w:ascii="Arial" w:eastAsia="SimSun" w:hAnsi="Arial" w:cs="Arial"/>
                <w:bCs/>
                <w:iCs/>
                <w:sz w:val="18"/>
              </w:rPr>
              <w:t>signalling</w:t>
            </w:r>
            <w:proofErr w:type="spellEnd"/>
            <w:r w:rsidRPr="00B64846">
              <w:rPr>
                <w:rFonts w:ascii="Arial" w:eastAsia="SimSun" w:hAnsi="Arial" w:cs="Arial"/>
                <w:bCs/>
                <w:iCs/>
                <w:sz w:val="18"/>
              </w:rPr>
              <w:t xml:space="preserve"> comprises the following parameters:</w:t>
            </w:r>
          </w:p>
          <w:p w14:paraId="4D882501"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 xml:space="preserve">maxNumberSRS-PosResourceSetPerBWP-r16 </w:t>
            </w:r>
            <w:r w:rsidRPr="00B64846">
              <w:rPr>
                <w:rFonts w:ascii="Arial" w:eastAsia="Times New Roman" w:hAnsi="Arial" w:cs="Arial"/>
                <w:sz w:val="18"/>
                <w:szCs w:val="18"/>
              </w:rPr>
              <w:t xml:space="preserve">Indicates the max number of SRS Resource Sets for positioning supported by UE per </w:t>
            </w:r>
            <w:proofErr w:type="gramStart"/>
            <w:r w:rsidRPr="00B64846">
              <w:rPr>
                <w:rFonts w:ascii="Arial" w:eastAsia="Times New Roman" w:hAnsi="Arial" w:cs="Arial"/>
                <w:sz w:val="18"/>
                <w:szCs w:val="18"/>
              </w:rPr>
              <w:t>BWP</w:t>
            </w:r>
            <w:r w:rsidRPr="00B64846">
              <w:rPr>
                <w:rFonts w:ascii="Arial" w:eastAsia="Times New Roman" w:hAnsi="Arial" w:cs="Arial"/>
                <w:i/>
                <w:sz w:val="18"/>
                <w:szCs w:val="18"/>
              </w:rPr>
              <w:t>;</w:t>
            </w:r>
            <w:proofErr w:type="gramEnd"/>
          </w:p>
          <w:p w14:paraId="7B007E63"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maxNumberSRS-PosResourcesPerBWP-r16</w:t>
            </w:r>
            <w:r w:rsidRPr="00B64846">
              <w:rPr>
                <w:rFonts w:ascii="Arial" w:eastAsia="Times New Roman" w:hAnsi="Arial" w:cs="Arial"/>
                <w:sz w:val="18"/>
                <w:szCs w:val="18"/>
              </w:rPr>
              <w:t xml:space="preserve"> indicates the max number of SRS resources for positioning supported by UE per BWP, including periodic, semi-persistent, and aperiodic </w:t>
            </w:r>
            <w:proofErr w:type="gramStart"/>
            <w:r w:rsidRPr="00B64846">
              <w:rPr>
                <w:rFonts w:ascii="Arial" w:eastAsia="Times New Roman" w:hAnsi="Arial" w:cs="Arial"/>
                <w:sz w:val="18"/>
                <w:szCs w:val="18"/>
              </w:rPr>
              <w:t>SRS;</w:t>
            </w:r>
            <w:proofErr w:type="gramEnd"/>
          </w:p>
          <w:p w14:paraId="5CFD92CD"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maxNumberSRS-ResourcesPerBWP-PerSlot-r16</w:t>
            </w:r>
            <w:r w:rsidRPr="00B64846">
              <w:rPr>
                <w:rFonts w:ascii="Arial" w:eastAsia="Times New Roman" w:hAnsi="Arial" w:cs="Arial"/>
                <w:sz w:val="18"/>
                <w:szCs w:val="18"/>
              </w:rPr>
              <w:t xml:space="preserve"> indicates the max number of SRS resources configured by </w:t>
            </w:r>
            <w:r w:rsidRPr="00B64846">
              <w:rPr>
                <w:rFonts w:ascii="Arial" w:eastAsia="Times New Roman" w:hAnsi="Arial" w:cs="Arial"/>
                <w:i/>
                <w:sz w:val="18"/>
                <w:szCs w:val="18"/>
              </w:rPr>
              <w:t xml:space="preserve">SRS-Resource </w:t>
            </w:r>
            <w:r w:rsidRPr="00B64846">
              <w:rPr>
                <w:rFonts w:ascii="Arial" w:eastAsia="Times New Roman" w:hAnsi="Arial" w:cs="Arial"/>
                <w:sz w:val="18"/>
                <w:szCs w:val="18"/>
              </w:rPr>
              <w:t xml:space="preserve">and </w:t>
            </w:r>
            <w:r w:rsidRPr="00B64846">
              <w:rPr>
                <w:rFonts w:ascii="Arial" w:eastAsia="Times New Roman" w:hAnsi="Arial" w:cs="Arial"/>
                <w:i/>
                <w:sz w:val="18"/>
                <w:szCs w:val="18"/>
              </w:rPr>
              <w:t>SRS-PosResource-r16</w:t>
            </w:r>
            <w:r w:rsidRPr="00B64846">
              <w:rPr>
                <w:rFonts w:ascii="Arial" w:eastAsia="Times New Roman" w:hAnsi="Arial" w:cs="Arial"/>
                <w:sz w:val="18"/>
                <w:szCs w:val="18"/>
              </w:rPr>
              <w:t xml:space="preserve"> supported by UE per BWP, including periodic, semi-persistent, and aperiodic </w:t>
            </w:r>
            <w:proofErr w:type="gramStart"/>
            <w:r w:rsidRPr="00B64846">
              <w:rPr>
                <w:rFonts w:ascii="Arial" w:eastAsia="Times New Roman" w:hAnsi="Arial" w:cs="Arial"/>
                <w:sz w:val="18"/>
                <w:szCs w:val="18"/>
              </w:rPr>
              <w:t>SRS;</w:t>
            </w:r>
            <w:proofErr w:type="gramEnd"/>
          </w:p>
          <w:p w14:paraId="06F59F9D"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maxNumberPeriodicSRS-PosResourcesPerBWP-r16</w:t>
            </w:r>
            <w:r w:rsidRPr="00B64846">
              <w:rPr>
                <w:rFonts w:ascii="Arial" w:eastAsia="Times New Roman" w:hAnsi="Arial" w:cs="Arial"/>
                <w:sz w:val="18"/>
                <w:szCs w:val="18"/>
              </w:rPr>
              <w:t xml:space="preserve"> indicates the max number of periodic SRS resources for positioning supported by UE per </w:t>
            </w:r>
            <w:proofErr w:type="gramStart"/>
            <w:r w:rsidRPr="00B64846">
              <w:rPr>
                <w:rFonts w:ascii="Arial" w:eastAsia="Times New Roman" w:hAnsi="Arial" w:cs="Arial"/>
                <w:sz w:val="18"/>
                <w:szCs w:val="18"/>
              </w:rPr>
              <w:t>BWP;</w:t>
            </w:r>
            <w:proofErr w:type="gramEnd"/>
          </w:p>
          <w:p w14:paraId="17F8F50C"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Arial"/>
                <w:sz w:val="20"/>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maxNumberPeriodicSRS-PosResourcesPerBWP-PerSlot-r16</w:t>
            </w:r>
            <w:r w:rsidRPr="00B64846">
              <w:rPr>
                <w:rFonts w:ascii="Arial" w:eastAsia="Times New Roman" w:hAnsi="Arial" w:cs="Arial"/>
                <w:sz w:val="18"/>
                <w:szCs w:val="18"/>
              </w:rPr>
              <w:t xml:space="preserve"> indicates the max number of 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44DD8AE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SimSu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225921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SimSu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62203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7BEA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27002AA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79C0C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Arial"/>
                <w:b/>
                <w:bCs/>
                <w:i/>
                <w:iCs/>
                <w:sz w:val="18"/>
              </w:rPr>
            </w:pPr>
            <w:r w:rsidRPr="00B64846">
              <w:rPr>
                <w:rFonts w:ascii="Arial" w:eastAsia="SimSun" w:hAnsi="Arial" w:cs="Arial"/>
                <w:b/>
                <w:bCs/>
                <w:i/>
                <w:iCs/>
                <w:sz w:val="18"/>
              </w:rPr>
              <w:t>srs-PosResourceAP-r16</w:t>
            </w:r>
          </w:p>
          <w:p w14:paraId="6EE4782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Arial"/>
                <w:bCs/>
                <w:iCs/>
                <w:sz w:val="18"/>
              </w:rPr>
            </w:pPr>
            <w:r w:rsidRPr="00B64846">
              <w:rPr>
                <w:rFonts w:ascii="Arial" w:eastAsia="SimSun" w:hAnsi="Arial" w:cs="Arial"/>
                <w:bCs/>
                <w:iCs/>
                <w:sz w:val="18"/>
              </w:rPr>
              <w:t xml:space="preserve">Indicates support of aperiodic SRS for positioning. </w:t>
            </w:r>
            <w:r w:rsidRPr="00B64846">
              <w:rPr>
                <w:rFonts w:ascii="Arial" w:eastAsia="Times New Roman" w:hAnsi="Arial" w:cs="Arial"/>
                <w:bCs/>
                <w:iCs/>
                <w:sz w:val="18"/>
              </w:rPr>
              <w:t xml:space="preserve">The UE can include this field only if the UE supports </w:t>
            </w:r>
            <w:r w:rsidRPr="00B64846">
              <w:rPr>
                <w:rFonts w:ascii="Arial" w:eastAsia="Times New Roman" w:hAnsi="Arial" w:cs="Arial"/>
                <w:bCs/>
                <w:i/>
                <w:sz w:val="18"/>
              </w:rPr>
              <w:t>srs-PosResources-r16</w:t>
            </w:r>
            <w:r w:rsidRPr="00B64846">
              <w:rPr>
                <w:rFonts w:ascii="Arial" w:eastAsia="Times New Roman" w:hAnsi="Arial" w:cs="Arial"/>
                <w:bCs/>
                <w:iCs/>
                <w:sz w:val="18"/>
              </w:rPr>
              <w:t xml:space="preserve">. Otherwise, the UE does not include this field. The capability </w:t>
            </w:r>
            <w:proofErr w:type="spellStart"/>
            <w:r w:rsidRPr="00B64846">
              <w:rPr>
                <w:rFonts w:ascii="Arial" w:eastAsia="Times New Roman" w:hAnsi="Arial" w:cs="Arial"/>
                <w:bCs/>
                <w:iCs/>
                <w:sz w:val="18"/>
              </w:rPr>
              <w:t>signalling</w:t>
            </w:r>
            <w:proofErr w:type="spellEnd"/>
            <w:r w:rsidRPr="00B64846">
              <w:rPr>
                <w:rFonts w:ascii="Arial" w:eastAsia="Times New Roman" w:hAnsi="Arial" w:cs="Arial"/>
                <w:bCs/>
                <w:iCs/>
                <w:sz w:val="18"/>
              </w:rPr>
              <w:t xml:space="preserve"> comprises the following parameters:</w:t>
            </w:r>
          </w:p>
          <w:p w14:paraId="4DE2CB1C"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maxNumberAP-SRS-PosResourcesPerBWP-r16</w:t>
            </w:r>
            <w:r w:rsidRPr="00B64846">
              <w:rPr>
                <w:rFonts w:ascii="Arial" w:eastAsia="Times New Roman" w:hAnsi="Arial" w:cs="Arial"/>
                <w:sz w:val="18"/>
                <w:szCs w:val="18"/>
              </w:rPr>
              <w:t xml:space="preserve"> indicates the max number of aperiodic SRS resources for positioning supported by UE per </w:t>
            </w:r>
            <w:proofErr w:type="gramStart"/>
            <w:r w:rsidRPr="00B64846">
              <w:rPr>
                <w:rFonts w:ascii="Arial" w:eastAsia="Times New Roman" w:hAnsi="Arial" w:cs="Arial"/>
                <w:sz w:val="18"/>
                <w:szCs w:val="18"/>
              </w:rPr>
              <w:t>BWP;</w:t>
            </w:r>
            <w:proofErr w:type="gramEnd"/>
          </w:p>
          <w:p w14:paraId="1096C1B9"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Arial"/>
                <w:sz w:val="20"/>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maxNumberAP-SRS-PosResourcesPerBWP-PerSlot-r16</w:t>
            </w:r>
            <w:r w:rsidRPr="00B64846">
              <w:rPr>
                <w:rFonts w:ascii="Arial" w:eastAsia="Times New Roman" w:hAnsi="Arial" w:cs="Arial"/>
                <w:sz w:val="18"/>
                <w:szCs w:val="18"/>
              </w:rPr>
              <w:t xml:space="preserve"> indicates the max number of aperiodic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029293C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SimSu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C3CDEC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SimSu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3BB18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6066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1C03720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7234D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Arial"/>
                <w:b/>
                <w:bCs/>
                <w:i/>
                <w:iCs/>
                <w:sz w:val="18"/>
              </w:rPr>
            </w:pPr>
            <w:r w:rsidRPr="00B64846">
              <w:rPr>
                <w:rFonts w:ascii="Arial" w:eastAsia="SimSun" w:hAnsi="Arial" w:cs="Arial"/>
                <w:b/>
                <w:bCs/>
                <w:i/>
                <w:iCs/>
                <w:sz w:val="18"/>
              </w:rPr>
              <w:lastRenderedPageBreak/>
              <w:t>srs-PosResourceSP-r16</w:t>
            </w:r>
          </w:p>
          <w:p w14:paraId="54612D6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SimSun" w:hAnsi="Arial" w:cs="Arial"/>
                <w:bCs/>
                <w:iCs/>
                <w:sz w:val="18"/>
              </w:rPr>
            </w:pPr>
            <w:r w:rsidRPr="00B64846">
              <w:rPr>
                <w:rFonts w:ascii="Arial" w:eastAsia="SimSun" w:hAnsi="Arial" w:cs="Arial"/>
                <w:bCs/>
                <w:iCs/>
                <w:sz w:val="18"/>
              </w:rPr>
              <w:t xml:space="preserve">Indicates support of semi-persistent SRS for positioning. </w:t>
            </w:r>
            <w:r w:rsidRPr="00B64846">
              <w:rPr>
                <w:rFonts w:ascii="Arial" w:eastAsia="Times New Roman" w:hAnsi="Arial" w:cs="Arial"/>
                <w:bCs/>
                <w:iCs/>
                <w:sz w:val="18"/>
              </w:rPr>
              <w:t xml:space="preserve">The UE can include this field only if the UE supports </w:t>
            </w:r>
            <w:r w:rsidRPr="00B64846">
              <w:rPr>
                <w:rFonts w:ascii="Arial" w:eastAsia="Times New Roman" w:hAnsi="Arial" w:cs="Arial"/>
                <w:bCs/>
                <w:i/>
                <w:sz w:val="18"/>
              </w:rPr>
              <w:t>srs-PosResources-r16</w:t>
            </w:r>
            <w:r w:rsidRPr="00B64846">
              <w:rPr>
                <w:rFonts w:ascii="Arial" w:eastAsia="Times New Roman" w:hAnsi="Arial" w:cs="Arial"/>
                <w:bCs/>
                <w:iCs/>
                <w:sz w:val="18"/>
              </w:rPr>
              <w:t xml:space="preserve">. Otherwise, the UE does not include this field. The capability </w:t>
            </w:r>
            <w:proofErr w:type="spellStart"/>
            <w:r w:rsidRPr="00B64846">
              <w:rPr>
                <w:rFonts w:ascii="Arial" w:eastAsia="Times New Roman" w:hAnsi="Arial" w:cs="Arial"/>
                <w:bCs/>
                <w:iCs/>
                <w:sz w:val="18"/>
              </w:rPr>
              <w:t>signalling</w:t>
            </w:r>
            <w:proofErr w:type="spellEnd"/>
            <w:r w:rsidRPr="00B64846">
              <w:rPr>
                <w:rFonts w:ascii="Arial" w:eastAsia="Times New Roman" w:hAnsi="Arial" w:cs="Arial"/>
                <w:bCs/>
                <w:iCs/>
                <w:sz w:val="18"/>
              </w:rPr>
              <w:t xml:space="preserve"> comprises the following parameters:</w:t>
            </w:r>
          </w:p>
          <w:p w14:paraId="2F18F0AA"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maxNumberSP-SRS-PosResourcesPerBWP-r16</w:t>
            </w:r>
            <w:r w:rsidRPr="00B64846">
              <w:rPr>
                <w:rFonts w:ascii="Arial" w:eastAsia="Times New Roman" w:hAnsi="Arial" w:cs="Arial"/>
                <w:sz w:val="18"/>
                <w:szCs w:val="18"/>
              </w:rPr>
              <w:t xml:space="preserve"> indicates the max number of semi-persistent SRS resources for positioning supported by UE per </w:t>
            </w:r>
            <w:proofErr w:type="gramStart"/>
            <w:r w:rsidRPr="00B64846">
              <w:rPr>
                <w:rFonts w:ascii="Arial" w:eastAsia="Times New Roman" w:hAnsi="Arial" w:cs="Arial"/>
                <w:sz w:val="18"/>
                <w:szCs w:val="18"/>
              </w:rPr>
              <w:t>BWP;</w:t>
            </w:r>
            <w:proofErr w:type="gramEnd"/>
          </w:p>
          <w:p w14:paraId="6AD56E77"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Arial"/>
                <w:sz w:val="20"/>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maxNumberSP-SRS-PosResourcesPerBWP-PerSlot-r16</w:t>
            </w:r>
            <w:r w:rsidRPr="00B64846">
              <w:rPr>
                <w:rFonts w:ascii="Arial" w:eastAsia="Times New Roman" w:hAnsi="Arial" w:cs="Arial"/>
                <w:sz w:val="18"/>
                <w:szCs w:val="18"/>
              </w:rPr>
              <w:t xml:space="preserve"> indicates the max number of semi-persistent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18FBBAB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SimSu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C372FD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SimSu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C32FC6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B0A0F8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0A73CB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3A86A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supportedSRS</w:t>
            </w:r>
            <w:proofErr w:type="spellEnd"/>
            <w:r w:rsidRPr="00B64846">
              <w:rPr>
                <w:rFonts w:ascii="Arial" w:eastAsia="Times New Roman" w:hAnsi="Arial" w:cs="Arial"/>
                <w:b/>
                <w:i/>
                <w:sz w:val="18"/>
              </w:rPr>
              <w:t>-Resources</w:t>
            </w:r>
          </w:p>
          <w:p w14:paraId="1F4BB3A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Defines support of SRS resources.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comprising indication of:</w:t>
            </w:r>
          </w:p>
          <w:p w14:paraId="36377CA9"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maxNumberAperiodicSRS-PerBWP</w:t>
            </w:r>
            <w:proofErr w:type="spellEnd"/>
            <w:r w:rsidRPr="00B64846">
              <w:rPr>
                <w:rFonts w:ascii="Arial" w:eastAsia="Times New Roman" w:hAnsi="Arial" w:cs="Arial"/>
                <w:sz w:val="18"/>
                <w:szCs w:val="18"/>
              </w:rPr>
              <w:t xml:space="preserve"> indicates supported maximum number of aperiodic SRS resources that can be configured for the UE per each BWP</w:t>
            </w:r>
          </w:p>
          <w:p w14:paraId="09B63052"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maxNumberAperiodicSRS-PerBWP-PerSlot</w:t>
            </w:r>
            <w:proofErr w:type="spellEnd"/>
            <w:r w:rsidRPr="00B64846">
              <w:rPr>
                <w:rFonts w:ascii="Arial" w:eastAsia="Times New Roman" w:hAnsi="Arial" w:cs="Arial"/>
                <w:sz w:val="18"/>
                <w:szCs w:val="18"/>
              </w:rPr>
              <w:t xml:space="preserve"> indicates supported maximum number of aperiodic SRS resources per slot in the BWP</w:t>
            </w:r>
          </w:p>
          <w:p w14:paraId="2D6873DC"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maxNumberPeriodicSRS-PerBWP</w:t>
            </w:r>
            <w:proofErr w:type="spellEnd"/>
            <w:r w:rsidRPr="00B64846">
              <w:rPr>
                <w:rFonts w:ascii="Arial" w:eastAsia="Times New Roman" w:hAnsi="Arial" w:cs="Arial"/>
                <w:sz w:val="18"/>
                <w:szCs w:val="18"/>
              </w:rPr>
              <w:t xml:space="preserve"> indicates supported maximum number of periodic SRS resources per BWP</w:t>
            </w:r>
          </w:p>
          <w:p w14:paraId="1B318FFF"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maxNumberPeriodicSRS-PerBWP-PerSlot</w:t>
            </w:r>
            <w:proofErr w:type="spellEnd"/>
            <w:r w:rsidRPr="00B64846">
              <w:rPr>
                <w:rFonts w:ascii="Arial" w:eastAsia="Times New Roman" w:hAnsi="Arial" w:cs="Arial"/>
                <w:sz w:val="18"/>
                <w:szCs w:val="18"/>
              </w:rPr>
              <w:t xml:space="preserve"> indicates supported maximum number of periodic SRS resources per slot in the BWP</w:t>
            </w:r>
          </w:p>
          <w:p w14:paraId="576DF1A4"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maxNumberSemiPersistentSRS-PerBWP</w:t>
            </w:r>
            <w:proofErr w:type="spellEnd"/>
            <w:r w:rsidRPr="00B64846">
              <w:rPr>
                <w:rFonts w:ascii="Arial" w:eastAsia="Times New Roman" w:hAnsi="Arial" w:cs="Arial"/>
                <w:sz w:val="18"/>
                <w:szCs w:val="18"/>
              </w:rPr>
              <w:t xml:space="preserve"> indicate supported maximum number of semi-persistent SRS resources that can be configured for the UE per each BWP</w:t>
            </w:r>
          </w:p>
          <w:p w14:paraId="2FDC0FC6"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maxNumberSemiPersistentSRS-PerBWP-PerSlot</w:t>
            </w:r>
            <w:proofErr w:type="spellEnd"/>
            <w:r w:rsidRPr="00B64846">
              <w:rPr>
                <w:rFonts w:ascii="Arial" w:eastAsia="Times New Roman" w:hAnsi="Arial" w:cs="Arial"/>
                <w:sz w:val="18"/>
                <w:szCs w:val="18"/>
              </w:rPr>
              <w:t xml:space="preserve"> indicates supported maximum number of semi-persistent SRS resources per slot in the BWP</w:t>
            </w:r>
          </w:p>
          <w:p w14:paraId="2855E7B0"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maxNumberSRS</w:t>
            </w:r>
            <w:proofErr w:type="spellEnd"/>
            <w:r w:rsidRPr="00B64846">
              <w:rPr>
                <w:rFonts w:ascii="Arial" w:eastAsia="Times New Roman" w:hAnsi="Arial" w:cs="Arial"/>
                <w:i/>
                <w:sz w:val="18"/>
                <w:szCs w:val="18"/>
              </w:rPr>
              <w:t>-Ports-PerResource</w:t>
            </w:r>
            <w:r w:rsidRPr="00B64846">
              <w:rPr>
                <w:rFonts w:ascii="Arial" w:eastAsia="Times New Roman" w:hAnsi="Arial" w:cs="Arial"/>
                <w:sz w:val="18"/>
                <w:szCs w:val="18"/>
              </w:rPr>
              <w:t xml:space="preserve"> indicates supported maximum number of SRS antenna port per each SRS resource.</w:t>
            </w:r>
          </w:p>
          <w:p w14:paraId="02A60CB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r w:rsidRPr="00B64846">
              <w:rPr>
                <w:rFonts w:ascii="Arial" w:eastAsia="Times New Roman" w:hAnsi="Arial" w:cs="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Borders>
              <w:top w:val="single" w:sz="4" w:space="0" w:color="808080"/>
              <w:left w:val="single" w:sz="4" w:space="0" w:color="808080"/>
              <w:bottom w:val="single" w:sz="4" w:space="0" w:color="808080"/>
              <w:right w:val="single" w:sz="4" w:space="0" w:color="808080"/>
            </w:tcBorders>
            <w:hideMark/>
          </w:tcPr>
          <w:p w14:paraId="3743017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09C913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317BF16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AE8D1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452F613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D08C5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tdcpNumberDelayValue-r18</w:t>
            </w:r>
          </w:p>
          <w:p w14:paraId="6DA50CB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number Y&gt;1 of delay values for which TDCP is reported.</w:t>
            </w:r>
          </w:p>
          <w:p w14:paraId="6FE4E4C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A UE supporting this feature shall also indicate support of FG40-3-3-1.</w:t>
            </w:r>
          </w:p>
        </w:tc>
        <w:tc>
          <w:tcPr>
            <w:tcW w:w="709" w:type="dxa"/>
            <w:tcBorders>
              <w:top w:val="single" w:sz="4" w:space="0" w:color="808080"/>
              <w:left w:val="single" w:sz="4" w:space="0" w:color="808080"/>
              <w:bottom w:val="single" w:sz="4" w:space="0" w:color="808080"/>
              <w:right w:val="single" w:sz="4" w:space="0" w:color="808080"/>
            </w:tcBorders>
            <w:hideMark/>
          </w:tcPr>
          <w:p w14:paraId="3B287CB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B45E9D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81FF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25F182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6054C2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B095E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twoHARQ-ACK-Codebook-type1-r16</w:t>
            </w:r>
          </w:p>
          <w:p w14:paraId="2273977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the UE supports two HARQ-ACK codebooks with up to one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(i.e. slot-based + slot-based, or slot-based +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simultaneously constructed for supporting HARQ-ACK codebooks with different priorities at a UE.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the following parameters:</w:t>
            </w:r>
          </w:p>
          <w:p w14:paraId="47873E59"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sub-SlotConfig-NCP-r16</w:t>
            </w:r>
            <w:r w:rsidRPr="00B64846">
              <w:rPr>
                <w:rFonts w:ascii="Arial" w:eastAsia="Times New Roman" w:hAnsi="Arial" w:cs="Arial"/>
                <w:sz w:val="18"/>
                <w:szCs w:val="18"/>
              </w:rPr>
              <w:t xml:space="preserve"> </w:t>
            </w:r>
            <w:r w:rsidRPr="00B64846">
              <w:rPr>
                <w:rFonts w:ascii="Arial" w:eastAsia="Times New Roman" w:hAnsi="Arial" w:cs="Times New Roman"/>
                <w:sz w:val="18"/>
              </w:rPr>
              <w:t xml:space="preserve">indicates the maximum number of actual PUCCH transmissions for HARQ-ACK within a slot for NCP with 2-symbol*7 sub-slot </w:t>
            </w:r>
            <w:proofErr w:type="gramStart"/>
            <w:r w:rsidRPr="00B64846">
              <w:rPr>
                <w:rFonts w:ascii="Arial" w:eastAsia="Times New Roman" w:hAnsi="Arial" w:cs="Times New Roman"/>
                <w:sz w:val="18"/>
              </w:rPr>
              <w:t>configuration;</w:t>
            </w:r>
            <w:proofErr w:type="gramEnd"/>
          </w:p>
          <w:p w14:paraId="2A6FAF0E"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 xml:space="preserve">sub-SlotConfig-ECP-r16 </w:t>
            </w:r>
            <w:r w:rsidRPr="00B64846">
              <w:rPr>
                <w:rFonts w:ascii="Arial" w:eastAsia="Times New Roman" w:hAnsi="Arial" w:cs="Times New Roman"/>
                <w:sz w:val="18"/>
              </w:rPr>
              <w:t xml:space="preserve">indicates the maximum number of actual PUCCH transmissions for HARQ-ACK within a slot for ECP with 2-symbol*6 sub-slot </w:t>
            </w:r>
            <w:proofErr w:type="gramStart"/>
            <w:r w:rsidRPr="00B64846">
              <w:rPr>
                <w:rFonts w:ascii="Arial" w:eastAsia="Times New Roman" w:hAnsi="Arial" w:cs="Times New Roman"/>
                <w:sz w:val="18"/>
              </w:rPr>
              <w:t>configuration;</w:t>
            </w:r>
            <w:proofErr w:type="gramEnd"/>
          </w:p>
          <w:p w14:paraId="199B73F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S Mincho" w:hAnsi="Arial" w:cs="Arial"/>
                <w:sz w:val="18"/>
                <w:szCs w:val="18"/>
              </w:rPr>
            </w:pPr>
            <w:r w:rsidRPr="00B64846">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BBBC5C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S Mincho" w:hAnsi="Arial" w:cs="Arial"/>
                <w:sz w:val="18"/>
                <w:szCs w:val="18"/>
              </w:rPr>
            </w:pPr>
          </w:p>
          <w:p w14:paraId="6DA06732"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MS Mincho" w:hAnsi="Arial" w:cs="Times New Roman"/>
                <w:sz w:val="18"/>
                <w:szCs w:val="20"/>
              </w:rPr>
            </w:pPr>
            <w:r w:rsidRPr="00B64846">
              <w:rPr>
                <w:rFonts w:ascii="Arial" w:eastAsia="MS Mincho" w:hAnsi="Arial" w:cs="Arial"/>
                <w:sz w:val="18"/>
              </w:rPr>
              <w:t>NOTE 1:</w:t>
            </w:r>
            <w:r w:rsidRPr="00B64846">
              <w:rPr>
                <w:rFonts w:ascii="Arial" w:eastAsia="MS Mincho" w:hAnsi="Arial" w:cs="Arial"/>
                <w:sz w:val="18"/>
              </w:rPr>
              <w:tab/>
              <w:t>If the UE indicates support of this feature and is simultaneously configured with two slot-based HARQ-ACK codebooks:</w:t>
            </w:r>
          </w:p>
          <w:p w14:paraId="3DA3D0A4" w14:textId="77777777" w:rsidR="00B64846" w:rsidRPr="00B64846" w:rsidRDefault="00B64846" w:rsidP="00B64846">
            <w:pPr>
              <w:keepNext/>
              <w:keepLines/>
              <w:widowControl/>
              <w:overflowPunct w:val="0"/>
              <w:autoSpaceDE w:val="0"/>
              <w:autoSpaceDN w:val="0"/>
              <w:adjustRightInd w:val="0"/>
              <w:ind w:left="1168" w:firstLineChars="0" w:hanging="283"/>
              <w:jc w:val="left"/>
              <w:rPr>
                <w:rFonts w:ascii="Arial" w:eastAsia="MS Mincho" w:hAnsi="Arial" w:cs="Arial"/>
                <w:sz w:val="18"/>
              </w:rPr>
            </w:pPr>
            <w:r w:rsidRPr="00B64846">
              <w:rPr>
                <w:rFonts w:ascii="Arial" w:eastAsia="MS Mincho" w:hAnsi="Arial" w:cs="Arial"/>
                <w:sz w:val="18"/>
              </w:rPr>
              <w:t>-</w:t>
            </w:r>
            <w:r w:rsidRPr="00B64846">
              <w:rPr>
                <w:rFonts w:ascii="Arial" w:eastAsia="MS Mincho" w:hAnsi="Arial" w:cs="Arial"/>
                <w:sz w:val="18"/>
              </w:rPr>
              <w:tab/>
              <w:t xml:space="preserve">whether the UE supports two PUCCH of format 0 or 2 in consecutive symbols in the same slot for each HARQ-ACK codebook is subject to the capability reported by </w:t>
            </w:r>
            <w:r w:rsidRPr="00B64846">
              <w:rPr>
                <w:rFonts w:ascii="Arial" w:eastAsia="MS Mincho" w:hAnsi="Arial" w:cs="Arial"/>
                <w:i/>
                <w:iCs/>
                <w:sz w:val="18"/>
              </w:rPr>
              <w:t>twoPUCCH-F0-2-ConsecSymbols</w:t>
            </w:r>
            <w:r w:rsidRPr="00B64846">
              <w:rPr>
                <w:rFonts w:ascii="Arial" w:eastAsia="MS Mincho" w:hAnsi="Arial" w:cs="Arial"/>
                <w:sz w:val="18"/>
              </w:rPr>
              <w:t>.</w:t>
            </w:r>
          </w:p>
          <w:p w14:paraId="5087F792" w14:textId="77777777" w:rsidR="00B64846" w:rsidRPr="00B64846" w:rsidRDefault="00B64846" w:rsidP="00B64846">
            <w:pPr>
              <w:keepNext/>
              <w:keepLines/>
              <w:widowControl/>
              <w:overflowPunct w:val="0"/>
              <w:autoSpaceDE w:val="0"/>
              <w:autoSpaceDN w:val="0"/>
              <w:adjustRightInd w:val="0"/>
              <w:ind w:left="1168" w:firstLineChars="0" w:hanging="283"/>
              <w:jc w:val="left"/>
              <w:rPr>
                <w:rFonts w:ascii="Arial" w:eastAsia="MS Mincho" w:hAnsi="Arial" w:cs="Arial"/>
                <w:sz w:val="18"/>
              </w:rPr>
            </w:pPr>
            <w:r w:rsidRPr="00B64846">
              <w:rPr>
                <w:rFonts w:ascii="Arial" w:eastAsia="MS Mincho" w:hAnsi="Arial" w:cs="Arial"/>
                <w:sz w:val="18"/>
              </w:rPr>
              <w:t>-</w:t>
            </w:r>
            <w:r w:rsidRPr="00B64846">
              <w:rPr>
                <w:rFonts w:ascii="Arial" w:eastAsia="MS Mincho" w:hAnsi="Arial" w:cs="Arial"/>
                <w:sz w:val="18"/>
              </w:rPr>
              <w:tab/>
              <w:t xml:space="preserve">whether the UE supports one PUCCH format 0 or 2 and one PUCCH format 1, 3 or 4 in the same slot for each HARQ-ACK codebook is subject to the capability reported by </w:t>
            </w:r>
            <w:proofErr w:type="spellStart"/>
            <w:r w:rsidRPr="00B64846">
              <w:rPr>
                <w:rFonts w:ascii="Arial" w:eastAsia="MS Mincho" w:hAnsi="Arial" w:cs="Arial"/>
                <w:i/>
                <w:iCs/>
                <w:sz w:val="18"/>
              </w:rPr>
              <w:t>onePUCCH-LongAndShortFormat</w:t>
            </w:r>
            <w:proofErr w:type="spellEnd"/>
            <w:r w:rsidRPr="00B64846">
              <w:rPr>
                <w:rFonts w:ascii="Arial" w:eastAsia="MS Mincho" w:hAnsi="Arial" w:cs="Arial"/>
                <w:sz w:val="18"/>
              </w:rPr>
              <w:t>.</w:t>
            </w:r>
          </w:p>
          <w:p w14:paraId="0B318DA2" w14:textId="77777777" w:rsidR="00B64846" w:rsidRPr="00B64846" w:rsidRDefault="00B64846" w:rsidP="00B64846">
            <w:pPr>
              <w:keepNext/>
              <w:keepLines/>
              <w:widowControl/>
              <w:overflowPunct w:val="0"/>
              <w:autoSpaceDE w:val="0"/>
              <w:autoSpaceDN w:val="0"/>
              <w:adjustRightInd w:val="0"/>
              <w:ind w:left="1168" w:firstLineChars="0" w:hanging="283"/>
              <w:jc w:val="left"/>
              <w:rPr>
                <w:rFonts w:ascii="Arial" w:eastAsia="MS Mincho" w:hAnsi="Arial" w:cs="Arial"/>
                <w:sz w:val="18"/>
              </w:rPr>
            </w:pPr>
            <w:r w:rsidRPr="00B64846">
              <w:rPr>
                <w:rFonts w:ascii="Arial" w:eastAsia="MS Mincho" w:hAnsi="Arial" w:cs="Arial"/>
                <w:sz w:val="18"/>
              </w:rPr>
              <w:t>-</w:t>
            </w:r>
            <w:r w:rsidRPr="00B64846">
              <w:rPr>
                <w:rFonts w:ascii="Arial" w:eastAsia="MS Mincho" w:hAnsi="Arial" w:cs="Arial"/>
                <w:sz w:val="18"/>
              </w:rPr>
              <w:tab/>
              <w:t xml:space="preserve">whether the UE supports two PUCCH transmissions in the same slot for each HARQ-ACK codebook not covered by </w:t>
            </w:r>
            <w:r w:rsidRPr="00B64846">
              <w:rPr>
                <w:rFonts w:ascii="Arial" w:eastAsia="MS Mincho" w:hAnsi="Arial" w:cs="Arial"/>
                <w:i/>
                <w:iCs/>
                <w:sz w:val="18"/>
              </w:rPr>
              <w:t>twoPUCCH-F0-2-ConsecSymbols</w:t>
            </w:r>
            <w:r w:rsidRPr="00B64846">
              <w:rPr>
                <w:rFonts w:ascii="Arial" w:eastAsia="MS Mincho" w:hAnsi="Arial" w:cs="Arial"/>
                <w:sz w:val="18"/>
              </w:rPr>
              <w:t xml:space="preserve"> and </w:t>
            </w:r>
            <w:proofErr w:type="spellStart"/>
            <w:r w:rsidRPr="00B64846">
              <w:rPr>
                <w:rFonts w:ascii="Arial" w:eastAsia="MS Mincho" w:hAnsi="Arial" w:cs="Arial"/>
                <w:i/>
                <w:iCs/>
                <w:sz w:val="18"/>
              </w:rPr>
              <w:t>onePUCCH-LongAndShortFormat</w:t>
            </w:r>
            <w:proofErr w:type="spellEnd"/>
            <w:r w:rsidRPr="00B64846">
              <w:rPr>
                <w:rFonts w:ascii="Arial" w:eastAsia="MS Mincho" w:hAnsi="Arial" w:cs="Arial"/>
                <w:sz w:val="18"/>
              </w:rPr>
              <w:t xml:space="preserve"> is subject to the capability reported by </w:t>
            </w:r>
            <w:proofErr w:type="spellStart"/>
            <w:r w:rsidRPr="00B64846">
              <w:rPr>
                <w:rFonts w:ascii="Arial" w:eastAsia="MS Mincho" w:hAnsi="Arial" w:cs="Arial"/>
                <w:i/>
                <w:iCs/>
                <w:sz w:val="18"/>
              </w:rPr>
              <w:t>twoPUCCH-AnyOthersInSlot</w:t>
            </w:r>
            <w:proofErr w:type="spellEnd"/>
            <w:r w:rsidRPr="00B64846">
              <w:rPr>
                <w:rFonts w:ascii="Arial" w:eastAsia="MS Mincho" w:hAnsi="Arial" w:cs="Arial"/>
                <w:sz w:val="18"/>
              </w:rPr>
              <w:t>.</w:t>
            </w:r>
          </w:p>
          <w:p w14:paraId="0713416B"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MS Mincho" w:hAnsi="Arial" w:cs="Arial"/>
                <w:sz w:val="18"/>
              </w:rPr>
            </w:pPr>
            <w:r w:rsidRPr="00B64846">
              <w:rPr>
                <w:rFonts w:ascii="Arial" w:eastAsia="MS Mincho" w:hAnsi="Arial" w:cs="Arial"/>
                <w:sz w:val="18"/>
              </w:rPr>
              <w:t>NOTE 2:</w:t>
            </w:r>
            <w:r w:rsidRPr="00B64846">
              <w:rPr>
                <w:rFonts w:ascii="Arial" w:eastAsia="Times New Roman" w:hAnsi="Arial" w:cs="Arial"/>
                <w:sz w:val="18"/>
              </w:rPr>
              <w:tab/>
            </w:r>
            <w:r w:rsidRPr="00B64846">
              <w:rPr>
                <w:rFonts w:ascii="Arial" w:eastAsia="MS Mincho" w:hAnsi="Arial" w:cs="Arial"/>
                <w:sz w:val="18"/>
              </w:rPr>
              <w:t xml:space="preserve">If a UE reports both </w:t>
            </w:r>
            <w:r w:rsidRPr="00B64846">
              <w:rPr>
                <w:rFonts w:ascii="Arial" w:eastAsia="Times New Roman" w:hAnsi="Arial" w:cs="Arial"/>
                <w:i/>
                <w:iCs/>
                <w:sz w:val="18"/>
              </w:rPr>
              <w:t>multiPUCCH-r16</w:t>
            </w:r>
            <w:r w:rsidRPr="00B64846">
              <w:rPr>
                <w:rFonts w:ascii="Arial" w:eastAsia="MS Mincho" w:hAnsi="Arial" w:cs="Arial"/>
                <w:sz w:val="18"/>
              </w:rPr>
              <w:t xml:space="preserve"> and </w:t>
            </w:r>
            <w:r w:rsidRPr="00B64846">
              <w:rPr>
                <w:rFonts w:ascii="Arial" w:eastAsia="Times New Roman" w:hAnsi="Arial" w:cs="Arial"/>
                <w:i/>
                <w:iCs/>
                <w:sz w:val="18"/>
              </w:rPr>
              <w:t>twoHARQ-ACK-Codebook-type1-r16</w:t>
            </w:r>
            <w:r w:rsidRPr="00B64846">
              <w:rPr>
                <w:rFonts w:ascii="Arial" w:eastAsia="MS Mincho" w:hAnsi="Arial" w:cs="Arial"/>
                <w:sz w:val="18"/>
              </w:rPr>
              <w:t xml:space="preserve">, it can support two slot-based HARQ-ACK codebooks, and one slot-based and one-sub-slot-based HARQ-ACK codebooks. If a UE reports </w:t>
            </w:r>
            <w:r w:rsidRPr="00B64846">
              <w:rPr>
                <w:rFonts w:ascii="Arial" w:eastAsia="Times New Roman" w:hAnsi="Arial" w:cs="Arial"/>
                <w:i/>
                <w:iCs/>
                <w:sz w:val="18"/>
              </w:rPr>
              <w:t xml:space="preserve">twoHARQ-ACK-Codebook-type1-r16 </w:t>
            </w:r>
            <w:r w:rsidRPr="00B64846">
              <w:rPr>
                <w:rFonts w:ascii="Arial" w:eastAsia="MS Mincho" w:hAnsi="Arial" w:cs="Arial"/>
                <w:sz w:val="18"/>
              </w:rPr>
              <w:t xml:space="preserve">but </w:t>
            </w:r>
            <w:r w:rsidRPr="00B64846">
              <w:rPr>
                <w:rFonts w:ascii="Arial" w:eastAsia="SimSun" w:hAnsi="Arial" w:cs="Arial"/>
                <w:sz w:val="18"/>
              </w:rPr>
              <w:t xml:space="preserve">does not report </w:t>
            </w:r>
            <w:r w:rsidRPr="00B64846">
              <w:rPr>
                <w:rFonts w:ascii="Arial" w:eastAsia="Times New Roman" w:hAnsi="Arial" w:cs="Arial"/>
                <w:i/>
                <w:iCs/>
                <w:sz w:val="18"/>
              </w:rPr>
              <w:t>multiPUCCH-r16</w:t>
            </w:r>
            <w:r w:rsidRPr="00B64846">
              <w:rPr>
                <w:rFonts w:ascii="Arial" w:eastAsia="MS Mincho" w:hAnsi="Arial" w:cs="Arial"/>
                <w:sz w:val="18"/>
              </w:rPr>
              <w:t>, it can only support two slot-based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08C156E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C2EA14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EDC25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462BA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98EC6C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4868A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twoHARQ-ACK-Codebook-type2-r16</w:t>
            </w:r>
          </w:p>
          <w:p w14:paraId="18E30C9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the UE supports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 simultaneously constructed for supporting HARQ-ACK codebooks with different priorities at a UE.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the following parameters:</w:t>
            </w:r>
          </w:p>
          <w:p w14:paraId="5966822D"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sub-SlotConfig-NCP-r16</w:t>
            </w:r>
            <w:r w:rsidRPr="00B64846">
              <w:rPr>
                <w:rFonts w:ascii="Arial" w:eastAsia="Times New Roman" w:hAnsi="Arial" w:cs="Arial"/>
                <w:sz w:val="18"/>
                <w:szCs w:val="18"/>
              </w:rPr>
              <w:t xml:space="preserve"> </w:t>
            </w:r>
            <w:r w:rsidRPr="00B64846">
              <w:rPr>
                <w:rFonts w:ascii="Arial" w:eastAsia="Times New Roman" w:hAnsi="Arial" w:cs="Times New Roman"/>
                <w:sz w:val="18"/>
              </w:rPr>
              <w:t xml:space="preserve">indicates the maximum number of actual PUCCH transmissions for HARQ-ACK within a slot for NCP with 2-symbol*7 sub-slot </w:t>
            </w:r>
            <w:proofErr w:type="gramStart"/>
            <w:r w:rsidRPr="00B64846">
              <w:rPr>
                <w:rFonts w:ascii="Arial" w:eastAsia="Times New Roman" w:hAnsi="Arial" w:cs="Times New Roman"/>
                <w:sz w:val="18"/>
              </w:rPr>
              <w:t>configuration;</w:t>
            </w:r>
            <w:proofErr w:type="gramEnd"/>
          </w:p>
          <w:p w14:paraId="4C9CCE37"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 xml:space="preserve">sub-SlotConfig-ECP-r16 </w:t>
            </w:r>
            <w:r w:rsidRPr="00B64846">
              <w:rPr>
                <w:rFonts w:ascii="Arial" w:eastAsia="Times New Roman" w:hAnsi="Arial" w:cs="Times New Roman"/>
                <w:sz w:val="18"/>
              </w:rPr>
              <w:t xml:space="preserve">indicates the maximum number of actual PUCCH transmissions for HARQ-ACK within a slot for ECP with 2-symbol*6 sub-slot </w:t>
            </w:r>
            <w:proofErr w:type="gramStart"/>
            <w:r w:rsidRPr="00B64846">
              <w:rPr>
                <w:rFonts w:ascii="Arial" w:eastAsia="Times New Roman" w:hAnsi="Arial" w:cs="Times New Roman"/>
                <w:sz w:val="18"/>
              </w:rPr>
              <w:t>configuration;</w:t>
            </w:r>
            <w:proofErr w:type="gramEnd"/>
          </w:p>
          <w:p w14:paraId="369FF3F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S Mincho" w:hAnsi="Arial" w:cs="Arial"/>
                <w:sz w:val="18"/>
                <w:szCs w:val="18"/>
              </w:rPr>
            </w:pPr>
            <w:r w:rsidRPr="00B64846">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Borders>
              <w:top w:val="single" w:sz="4" w:space="0" w:color="808080"/>
              <w:left w:val="single" w:sz="4" w:space="0" w:color="808080"/>
              <w:bottom w:val="single" w:sz="4" w:space="0" w:color="808080"/>
              <w:right w:val="single" w:sz="4" w:space="0" w:color="808080"/>
            </w:tcBorders>
            <w:hideMark/>
          </w:tcPr>
          <w:p w14:paraId="315F185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8363BC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A0A15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59F16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8194BE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6B6E6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twoPUCCH</w:t>
            </w:r>
            <w:proofErr w:type="spellEnd"/>
            <w:r w:rsidRPr="00B64846">
              <w:rPr>
                <w:rFonts w:ascii="Arial" w:eastAsia="Times New Roman" w:hAnsi="Arial" w:cs="Arial"/>
                <w:b/>
                <w:i/>
                <w:sz w:val="18"/>
              </w:rPr>
              <w:t>-Group</w:t>
            </w:r>
          </w:p>
          <w:p w14:paraId="4577E15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B64846">
              <w:rPr>
                <w:rFonts w:ascii="Arial" w:eastAsia="Times New Roman" w:hAnsi="Arial" w:cs="Arial"/>
                <w:sz w:val="18"/>
              </w:rPr>
              <w:t>FR1</w:t>
            </w:r>
            <w:proofErr w:type="gramEnd"/>
            <w:r w:rsidRPr="00B64846">
              <w:rPr>
                <w:rFonts w:ascii="Arial" w:eastAsia="Times New Roman" w:hAnsi="Arial" w:cs="Arial"/>
                <w:sz w:val="18"/>
              </w:rPr>
              <w:t xml:space="preserve"> and another NR PUCCH group is configured in FR2. The UE supports two PUCCH groups with PUCCH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230C20E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57A33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1CAE7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B5E34B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E7E91A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81238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twoPUCCH-Type1-r16</w:t>
            </w:r>
          </w:p>
          <w:p w14:paraId="1E3CA04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7*2-symbol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6DD7A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9FBE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D71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950F7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DE2E03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A7B76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twoPUCCH-Type2-r16</w:t>
            </w:r>
          </w:p>
          <w:p w14:paraId="153483B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consecutive symbols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AAD3F3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35F355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8E16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413925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1F23649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C05D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twoPUCCH-Type3-r16</w:t>
            </w:r>
          </w:p>
          <w:p w14:paraId="45BF532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one PUCCH format 0 or 2 and one PUCCH format 1, 3 or 4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2*7-symbol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7E4FFC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735CA5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9F486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AA9CCD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73907BB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7AA1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twoPUCCH-Type4-r16</w:t>
            </w:r>
          </w:p>
          <w:p w14:paraId="0BA4D9A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transmissions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2*7-symbol HARQ-ACK codebook which are not covered by </w:t>
            </w:r>
            <w:r w:rsidRPr="00B64846">
              <w:rPr>
                <w:rFonts w:ascii="Arial" w:eastAsia="Times New Roman" w:hAnsi="Arial" w:cs="Arial"/>
                <w:i/>
                <w:sz w:val="18"/>
              </w:rPr>
              <w:t>twoPUCCH-Type2-r16</w:t>
            </w:r>
            <w:r w:rsidRPr="00B64846">
              <w:rPr>
                <w:rFonts w:ascii="Arial" w:eastAsia="Times New Roman" w:hAnsi="Arial" w:cs="Arial"/>
                <w:sz w:val="18"/>
              </w:rPr>
              <w:t xml:space="preserve"> and </w:t>
            </w:r>
            <w:r w:rsidRPr="00B64846">
              <w:rPr>
                <w:rFonts w:ascii="Arial" w:eastAsia="Times New Roman" w:hAnsi="Arial" w:cs="Arial"/>
                <w:i/>
                <w:sz w:val="18"/>
              </w:rPr>
              <w:t>twoPUCCH-Type3-r16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3F607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065A6C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BBF47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9D45E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10D9C2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E848E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twoPUCCH-Type5-r16</w:t>
            </w:r>
          </w:p>
          <w:p w14:paraId="5241526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for two HARQ-ACK codebooks with one 7*2-symbol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2F042C9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E30570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87992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A954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FF223F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2CA2C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twoPUCCH-Type6-r16</w:t>
            </w:r>
          </w:p>
          <w:p w14:paraId="356E1B5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consecutive symbols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HARQ-ACK codebooks with one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C1AB6A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7DF43A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3201C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87A1E8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4C64812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59BAE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twoPUCCH-Type7-r16</w:t>
            </w:r>
          </w:p>
          <w:p w14:paraId="48640E6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consecutive symbols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4189613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E62F54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568D2D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6DCD2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791E8A07"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BC68A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twoPUCCH-Type8-r16</w:t>
            </w:r>
          </w:p>
          <w:p w14:paraId="450879B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one PUCCH format 0 or 2 and one PUCCH format 1, 3 or 4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HARQ-ACK codebooks with one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7131EBD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30B3A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69CC5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D0ECF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FD068D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A21C6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twoPUCCH-Type9-r16</w:t>
            </w:r>
          </w:p>
          <w:p w14:paraId="1D27E6E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one PUCCH format 0 or 2 and one PUCCH format 1, 3 or 4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1ED1AC5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CCE6F6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95D4A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B267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86A46B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53F65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twoPUCCH-Type10-r16</w:t>
            </w:r>
          </w:p>
          <w:p w14:paraId="551F7FA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transmissions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HARQ-ACK codebooks with one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and one slot based HARQ-ACK codebook which are not covered by </w:t>
            </w:r>
            <w:r w:rsidRPr="00B64846">
              <w:rPr>
                <w:rFonts w:ascii="Arial" w:eastAsia="Times New Roman" w:hAnsi="Arial" w:cs="Arial"/>
                <w:i/>
                <w:sz w:val="18"/>
              </w:rPr>
              <w:t>twoPUCCH-Type6-r16</w:t>
            </w:r>
            <w:r w:rsidRPr="00B64846">
              <w:rPr>
                <w:rFonts w:ascii="Arial" w:eastAsia="Times New Roman" w:hAnsi="Arial" w:cs="Arial"/>
                <w:sz w:val="18"/>
              </w:rPr>
              <w:t xml:space="preserve"> and </w:t>
            </w:r>
            <w:r w:rsidRPr="00B64846">
              <w:rPr>
                <w:rFonts w:ascii="Arial" w:eastAsia="Times New Roman" w:hAnsi="Arial" w:cs="Arial"/>
                <w:i/>
                <w:sz w:val="18"/>
              </w:rPr>
              <w:t>twoPUCCH-Type8-r16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717ED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11BCF0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21FF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7F18AE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B4BC32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27188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twoPUCCH-Type11-r16</w:t>
            </w:r>
          </w:p>
          <w:p w14:paraId="06E56C5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transmissions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 which are not covered by </w:t>
            </w:r>
            <w:r w:rsidRPr="00B64846">
              <w:rPr>
                <w:rFonts w:ascii="Arial" w:eastAsia="Times New Roman" w:hAnsi="Arial" w:cs="Arial"/>
                <w:i/>
                <w:sz w:val="18"/>
              </w:rPr>
              <w:t>twoPUCCH-Type7-r16</w:t>
            </w:r>
            <w:r w:rsidRPr="00B64846">
              <w:rPr>
                <w:rFonts w:ascii="Arial" w:eastAsia="Times New Roman" w:hAnsi="Arial" w:cs="Arial"/>
                <w:sz w:val="18"/>
              </w:rPr>
              <w:t xml:space="preserve"> and </w:t>
            </w:r>
            <w:r w:rsidRPr="00B64846">
              <w:rPr>
                <w:rFonts w:ascii="Arial" w:eastAsia="Times New Roman" w:hAnsi="Arial" w:cs="Arial"/>
                <w:i/>
                <w:sz w:val="18"/>
              </w:rPr>
              <w:t>twoPUCCH-Type9-r16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79B89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AAA7BA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567B8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CCC26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rsidDel="00A6443C" w14:paraId="3F5A7418" w14:textId="659F508E" w:rsidTr="00B64846">
        <w:trPr>
          <w:cantSplit/>
          <w:tblHeader/>
          <w:del w:id="20" w:author="Author"/>
        </w:trPr>
        <w:tc>
          <w:tcPr>
            <w:tcW w:w="6917" w:type="dxa"/>
            <w:tcBorders>
              <w:top w:val="single" w:sz="4" w:space="0" w:color="808080"/>
              <w:left w:val="single" w:sz="4" w:space="0" w:color="808080"/>
              <w:bottom w:val="single" w:sz="4" w:space="0" w:color="808080"/>
              <w:right w:val="single" w:sz="4" w:space="0" w:color="808080"/>
            </w:tcBorders>
          </w:tcPr>
          <w:p w14:paraId="5A1C2C69" w14:textId="04612A32" w:rsidR="00995D74" w:rsidRPr="00B64846" w:rsidDel="00A6443C" w:rsidRDefault="00995D74" w:rsidP="00995D74">
            <w:pPr>
              <w:keepNext/>
              <w:keepLines/>
              <w:widowControl/>
              <w:overflowPunct w:val="0"/>
              <w:autoSpaceDE w:val="0"/>
              <w:autoSpaceDN w:val="0"/>
              <w:adjustRightInd w:val="0"/>
              <w:ind w:firstLineChars="0" w:firstLine="0"/>
              <w:jc w:val="left"/>
              <w:rPr>
                <w:del w:id="21" w:author="Author"/>
                <w:rFonts w:ascii="Arial" w:eastAsia="Times New Roman" w:hAnsi="Arial" w:cs="Arial"/>
                <w:b/>
                <w:i/>
                <w:sz w:val="18"/>
              </w:rPr>
            </w:pPr>
            <w:del w:id="22" w:author="Author">
              <w:r w:rsidRPr="00B64846" w:rsidDel="00A6443C">
                <w:rPr>
                  <w:rFonts w:ascii="Arial" w:eastAsia="Times New Roman" w:hAnsi="Arial" w:cs="Arial"/>
                  <w:b/>
                  <w:i/>
                  <w:sz w:val="18"/>
                </w:rPr>
                <w:delText>txDiversity2Tx-r18</w:delText>
              </w:r>
            </w:del>
          </w:p>
          <w:p w14:paraId="05E096C8" w14:textId="70FC440B" w:rsidR="00995D74" w:rsidRPr="00B64846" w:rsidDel="00A6443C" w:rsidRDefault="00995D74" w:rsidP="00995D74">
            <w:pPr>
              <w:keepNext/>
              <w:keepLines/>
              <w:widowControl/>
              <w:overflowPunct w:val="0"/>
              <w:autoSpaceDE w:val="0"/>
              <w:autoSpaceDN w:val="0"/>
              <w:adjustRightInd w:val="0"/>
              <w:ind w:firstLineChars="0" w:firstLine="0"/>
              <w:jc w:val="left"/>
              <w:rPr>
                <w:del w:id="23" w:author="Author"/>
                <w:rFonts w:ascii="Arial" w:eastAsia="Times New Roman" w:hAnsi="Arial" w:cs="Arial"/>
                <w:bCs/>
                <w:iCs/>
                <w:sz w:val="18"/>
              </w:rPr>
            </w:pPr>
            <w:del w:id="24" w:author="Author">
              <w:r w:rsidRPr="00B64846" w:rsidDel="00A6443C">
                <w:rPr>
                  <w:rFonts w:ascii="Arial" w:eastAsia="Times New Roman" w:hAnsi="Arial" w:cs="Arial"/>
                  <w:bCs/>
                  <w:iCs/>
                  <w:sz w:val="18"/>
                </w:rPr>
                <w:delText>Indicates whether the UE supports 2Tx Tx diversity for the band configured.</w:delText>
              </w:r>
            </w:del>
          </w:p>
          <w:p w14:paraId="1DFE4B80" w14:textId="4AE5F892" w:rsidR="00995D74" w:rsidRPr="00B64846" w:rsidDel="00A6443C" w:rsidRDefault="00995D74" w:rsidP="00995D74">
            <w:pPr>
              <w:keepNext/>
              <w:keepLines/>
              <w:widowControl/>
              <w:overflowPunct w:val="0"/>
              <w:autoSpaceDE w:val="0"/>
              <w:autoSpaceDN w:val="0"/>
              <w:adjustRightInd w:val="0"/>
              <w:ind w:firstLineChars="0" w:firstLine="0"/>
              <w:jc w:val="left"/>
              <w:rPr>
                <w:del w:id="25" w:author="Author"/>
                <w:rFonts w:ascii="Arial" w:eastAsia="Times New Roman" w:hAnsi="Arial" w:cs="Arial"/>
                <w:b/>
                <w:i/>
                <w:sz w:val="18"/>
              </w:rPr>
            </w:pPr>
            <w:del w:id="26" w:author="Author">
              <w:r w:rsidRPr="00B64846" w:rsidDel="00A6443C">
                <w:rPr>
                  <w:rFonts w:ascii="Arial" w:eastAsia="Times New Roman" w:hAnsi="Arial" w:cs="Arial"/>
                  <w:bCs/>
                  <w:iCs/>
                  <w:sz w:val="18"/>
                </w:rPr>
                <w:delText>This capability is applicable for both single band (non-CA) case and CA case.</w:delText>
              </w:r>
            </w:del>
          </w:p>
        </w:tc>
        <w:tc>
          <w:tcPr>
            <w:tcW w:w="709" w:type="dxa"/>
            <w:tcBorders>
              <w:top w:val="single" w:sz="4" w:space="0" w:color="808080"/>
              <w:left w:val="single" w:sz="4" w:space="0" w:color="808080"/>
              <w:bottom w:val="single" w:sz="4" w:space="0" w:color="808080"/>
              <w:right w:val="single" w:sz="4" w:space="0" w:color="808080"/>
            </w:tcBorders>
          </w:tcPr>
          <w:p w14:paraId="3FA3282B" w14:textId="3B5DC6F0" w:rsidR="00995D74" w:rsidRPr="00B64846" w:rsidDel="00A6443C" w:rsidRDefault="00995D74" w:rsidP="00995D74">
            <w:pPr>
              <w:keepNext/>
              <w:keepLines/>
              <w:widowControl/>
              <w:overflowPunct w:val="0"/>
              <w:autoSpaceDE w:val="0"/>
              <w:autoSpaceDN w:val="0"/>
              <w:adjustRightInd w:val="0"/>
              <w:ind w:firstLineChars="0" w:firstLine="0"/>
              <w:jc w:val="center"/>
              <w:rPr>
                <w:del w:id="27" w:author="Author"/>
                <w:rFonts w:ascii="Arial" w:eastAsia="Times New Roman" w:hAnsi="Arial" w:cs="Arial"/>
                <w:sz w:val="18"/>
              </w:rPr>
            </w:pPr>
            <w:del w:id="28" w:author="Author">
              <w:r w:rsidRPr="00B64846" w:rsidDel="00A6443C">
                <w:rPr>
                  <w:rFonts w:ascii="Arial" w:eastAsia="Times New Roman" w:hAnsi="Arial" w:cs="Arial"/>
                  <w:sz w:val="18"/>
                </w:rPr>
                <w:delText>FS</w:delText>
              </w:r>
            </w:del>
          </w:p>
        </w:tc>
        <w:tc>
          <w:tcPr>
            <w:tcW w:w="567" w:type="dxa"/>
            <w:tcBorders>
              <w:top w:val="single" w:sz="4" w:space="0" w:color="808080"/>
              <w:left w:val="single" w:sz="4" w:space="0" w:color="808080"/>
              <w:bottom w:val="single" w:sz="4" w:space="0" w:color="808080"/>
              <w:right w:val="single" w:sz="4" w:space="0" w:color="808080"/>
            </w:tcBorders>
          </w:tcPr>
          <w:p w14:paraId="7148DC13" w14:textId="4DD4B33F" w:rsidR="00995D74" w:rsidRPr="00B64846" w:rsidDel="00A6443C" w:rsidRDefault="00995D74" w:rsidP="00995D74">
            <w:pPr>
              <w:keepNext/>
              <w:keepLines/>
              <w:widowControl/>
              <w:overflowPunct w:val="0"/>
              <w:autoSpaceDE w:val="0"/>
              <w:autoSpaceDN w:val="0"/>
              <w:adjustRightInd w:val="0"/>
              <w:ind w:firstLineChars="0" w:firstLine="0"/>
              <w:jc w:val="center"/>
              <w:rPr>
                <w:del w:id="29" w:author="Author"/>
                <w:rFonts w:ascii="Arial" w:eastAsia="Times New Roman" w:hAnsi="Arial" w:cs="Arial"/>
                <w:sz w:val="18"/>
              </w:rPr>
            </w:pPr>
            <w:del w:id="30" w:author="Author">
              <w:r w:rsidRPr="00B64846" w:rsidDel="00A6443C">
                <w:rPr>
                  <w:rFonts w:ascii="Arial" w:eastAsia="Times New Roman" w:hAnsi="Arial" w:cs="Arial"/>
                  <w:sz w:val="18"/>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132FB8AB" w14:textId="749E44A2" w:rsidR="00995D74" w:rsidRPr="00B64846" w:rsidDel="00A6443C" w:rsidRDefault="00995D74" w:rsidP="00995D74">
            <w:pPr>
              <w:keepNext/>
              <w:keepLines/>
              <w:widowControl/>
              <w:overflowPunct w:val="0"/>
              <w:autoSpaceDE w:val="0"/>
              <w:autoSpaceDN w:val="0"/>
              <w:adjustRightInd w:val="0"/>
              <w:ind w:firstLineChars="0" w:firstLine="0"/>
              <w:jc w:val="center"/>
              <w:rPr>
                <w:del w:id="31" w:author="Author"/>
                <w:rFonts w:ascii="Arial" w:eastAsia="Times New Roman" w:hAnsi="Arial" w:cs="Arial"/>
                <w:bCs/>
                <w:iCs/>
                <w:sz w:val="18"/>
              </w:rPr>
            </w:pPr>
            <w:del w:id="32" w:author="Author">
              <w:r w:rsidRPr="00B64846" w:rsidDel="00A6443C">
                <w:rPr>
                  <w:rFonts w:ascii="Arial" w:eastAsia="Times New Roman" w:hAnsi="Arial" w:cs="Arial"/>
                  <w:bCs/>
                  <w:iCs/>
                  <w:sz w:val="18"/>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28CC4406" w14:textId="22FD2C75" w:rsidR="00995D74" w:rsidRPr="00B64846" w:rsidDel="00A6443C" w:rsidRDefault="00995D74" w:rsidP="00995D74">
            <w:pPr>
              <w:keepNext/>
              <w:keepLines/>
              <w:widowControl/>
              <w:overflowPunct w:val="0"/>
              <w:autoSpaceDE w:val="0"/>
              <w:autoSpaceDN w:val="0"/>
              <w:adjustRightInd w:val="0"/>
              <w:ind w:firstLineChars="0" w:firstLine="0"/>
              <w:jc w:val="center"/>
              <w:rPr>
                <w:del w:id="33" w:author="Author"/>
                <w:rFonts w:ascii="Arial" w:eastAsia="Times New Roman" w:hAnsi="Arial" w:cs="Arial"/>
                <w:bCs/>
                <w:iCs/>
                <w:sz w:val="18"/>
              </w:rPr>
            </w:pPr>
            <w:del w:id="34" w:author="Author">
              <w:r w:rsidRPr="00B64846" w:rsidDel="00A6443C">
                <w:rPr>
                  <w:rFonts w:ascii="Arial" w:eastAsia="Times New Roman" w:hAnsi="Arial" w:cs="Arial"/>
                  <w:bCs/>
                  <w:iCs/>
                  <w:sz w:val="18"/>
                </w:rPr>
                <w:delText>FR1 only</w:delText>
              </w:r>
            </w:del>
          </w:p>
        </w:tc>
      </w:tr>
      <w:tr w:rsidR="00A6443C" w:rsidRPr="00B64846" w14:paraId="6F95A620" w14:textId="77777777" w:rsidTr="00B64846">
        <w:trPr>
          <w:cantSplit/>
          <w:tblHeader/>
          <w:ins w:id="35" w:author="Author"/>
        </w:trPr>
        <w:tc>
          <w:tcPr>
            <w:tcW w:w="6917" w:type="dxa"/>
            <w:tcBorders>
              <w:top w:val="single" w:sz="4" w:space="0" w:color="808080"/>
              <w:left w:val="single" w:sz="4" w:space="0" w:color="808080"/>
              <w:bottom w:val="single" w:sz="4" w:space="0" w:color="808080"/>
              <w:right w:val="single" w:sz="4" w:space="0" w:color="808080"/>
            </w:tcBorders>
          </w:tcPr>
          <w:p w14:paraId="01010B70" w14:textId="77777777" w:rsidR="00A6443C" w:rsidRPr="00B64846" w:rsidRDefault="00A6443C" w:rsidP="00A6443C">
            <w:pPr>
              <w:keepNext/>
              <w:keepLines/>
              <w:widowControl/>
              <w:overflowPunct w:val="0"/>
              <w:autoSpaceDE w:val="0"/>
              <w:autoSpaceDN w:val="0"/>
              <w:adjustRightInd w:val="0"/>
              <w:ind w:firstLineChars="0" w:firstLine="0"/>
              <w:jc w:val="left"/>
              <w:rPr>
                <w:ins w:id="36" w:author="Author"/>
                <w:rFonts w:ascii="Arial" w:eastAsia="Times New Roman" w:hAnsi="Arial" w:cs="Arial"/>
                <w:b/>
                <w:i/>
                <w:sz w:val="18"/>
              </w:rPr>
            </w:pPr>
            <w:commentRangeStart w:id="37"/>
            <w:ins w:id="38" w:author="Author">
              <w:r w:rsidRPr="00B64846">
                <w:rPr>
                  <w:rFonts w:ascii="Arial" w:eastAsia="Times New Roman" w:hAnsi="Arial" w:cs="Arial"/>
                  <w:b/>
                  <w:i/>
                  <w:sz w:val="18"/>
                </w:rPr>
                <w:t>txDiversity2Tx-r18</w:t>
              </w:r>
            </w:ins>
            <w:commentRangeEnd w:id="37"/>
            <w:r w:rsidR="00224D9A">
              <w:rPr>
                <w:rStyle w:val="CommentReference"/>
                <w:rFonts w:eastAsia="SimSun" w:cs="Times New Roman"/>
                <w:kern w:val="0"/>
                <w:szCs w:val="20"/>
                <w:lang w:val="en-GB" w:eastAsia="en-US"/>
              </w:rPr>
              <w:commentReference w:id="37"/>
            </w:r>
          </w:p>
          <w:p w14:paraId="2020752C" w14:textId="77777777" w:rsidR="00A6443C" w:rsidRPr="00B64846" w:rsidRDefault="00A6443C" w:rsidP="00A6443C">
            <w:pPr>
              <w:keepNext/>
              <w:keepLines/>
              <w:widowControl/>
              <w:overflowPunct w:val="0"/>
              <w:autoSpaceDE w:val="0"/>
              <w:autoSpaceDN w:val="0"/>
              <w:adjustRightInd w:val="0"/>
              <w:ind w:firstLineChars="0" w:firstLine="0"/>
              <w:jc w:val="left"/>
              <w:rPr>
                <w:ins w:id="39" w:author="Author"/>
                <w:rFonts w:ascii="Arial" w:eastAsia="Times New Roman" w:hAnsi="Arial" w:cs="Arial"/>
                <w:bCs/>
                <w:iCs/>
                <w:sz w:val="18"/>
              </w:rPr>
            </w:pPr>
            <w:ins w:id="40" w:author="Author">
              <w:r w:rsidRPr="00B64846">
                <w:rPr>
                  <w:rFonts w:ascii="Arial" w:eastAsia="Times New Roman" w:hAnsi="Arial" w:cs="Arial"/>
                  <w:bCs/>
                  <w:iCs/>
                  <w:sz w:val="18"/>
                </w:rPr>
                <w:t>Indicates whether the UE supports 2Tx Tx diversity for the band configured.</w:t>
              </w:r>
            </w:ins>
          </w:p>
          <w:p w14:paraId="52D905E9" w14:textId="183BD648" w:rsidR="00A6443C" w:rsidRPr="00B64846" w:rsidRDefault="00A6443C" w:rsidP="00A6443C">
            <w:pPr>
              <w:keepNext/>
              <w:keepLines/>
              <w:widowControl/>
              <w:overflowPunct w:val="0"/>
              <w:autoSpaceDE w:val="0"/>
              <w:autoSpaceDN w:val="0"/>
              <w:adjustRightInd w:val="0"/>
              <w:ind w:firstLineChars="0" w:firstLine="0"/>
              <w:jc w:val="left"/>
              <w:rPr>
                <w:ins w:id="41" w:author="Author"/>
                <w:rFonts w:ascii="Arial" w:eastAsia="Times New Roman" w:hAnsi="Arial" w:cs="Arial"/>
                <w:b/>
                <w:i/>
                <w:sz w:val="18"/>
              </w:rPr>
            </w:pPr>
            <w:ins w:id="42" w:author="Author">
              <w:r w:rsidRPr="00B64846">
                <w:rPr>
                  <w:rFonts w:ascii="Arial" w:eastAsia="Times New Roman" w:hAnsi="Arial" w:cs="Arial"/>
                  <w:bCs/>
                  <w:iCs/>
                  <w:sz w:val="18"/>
                </w:rPr>
                <w:t>This capability is applicable for both single band (non-CA) case and CA case.</w:t>
              </w:r>
            </w:ins>
          </w:p>
        </w:tc>
        <w:tc>
          <w:tcPr>
            <w:tcW w:w="709" w:type="dxa"/>
            <w:tcBorders>
              <w:top w:val="single" w:sz="4" w:space="0" w:color="808080"/>
              <w:left w:val="single" w:sz="4" w:space="0" w:color="808080"/>
              <w:bottom w:val="single" w:sz="4" w:space="0" w:color="808080"/>
              <w:right w:val="single" w:sz="4" w:space="0" w:color="808080"/>
            </w:tcBorders>
          </w:tcPr>
          <w:p w14:paraId="6AC48CCA" w14:textId="4A983719" w:rsidR="00A6443C" w:rsidRPr="00B64846" w:rsidRDefault="00A6443C" w:rsidP="00A6443C">
            <w:pPr>
              <w:keepNext/>
              <w:keepLines/>
              <w:widowControl/>
              <w:overflowPunct w:val="0"/>
              <w:autoSpaceDE w:val="0"/>
              <w:autoSpaceDN w:val="0"/>
              <w:adjustRightInd w:val="0"/>
              <w:ind w:firstLineChars="0" w:firstLine="0"/>
              <w:jc w:val="center"/>
              <w:rPr>
                <w:ins w:id="43" w:author="Author"/>
                <w:rFonts w:ascii="Arial" w:eastAsia="Times New Roman" w:hAnsi="Arial" w:cs="Arial"/>
                <w:sz w:val="18"/>
              </w:rPr>
            </w:pPr>
            <w:ins w:id="44" w:author="Author">
              <w:r w:rsidRPr="00B64846">
                <w:rPr>
                  <w:rFonts w:ascii="Arial" w:eastAsia="Times New Roman" w:hAnsi="Arial" w:cs="Arial"/>
                  <w:sz w:val="18"/>
                </w:rPr>
                <w:t>FS</w:t>
              </w:r>
            </w:ins>
          </w:p>
        </w:tc>
        <w:tc>
          <w:tcPr>
            <w:tcW w:w="567" w:type="dxa"/>
            <w:tcBorders>
              <w:top w:val="single" w:sz="4" w:space="0" w:color="808080"/>
              <w:left w:val="single" w:sz="4" w:space="0" w:color="808080"/>
              <w:bottom w:val="single" w:sz="4" w:space="0" w:color="808080"/>
              <w:right w:val="single" w:sz="4" w:space="0" w:color="808080"/>
            </w:tcBorders>
          </w:tcPr>
          <w:p w14:paraId="115A16B9" w14:textId="4C869F59" w:rsidR="00A6443C" w:rsidRPr="00B64846" w:rsidRDefault="00A6443C" w:rsidP="00A6443C">
            <w:pPr>
              <w:keepNext/>
              <w:keepLines/>
              <w:widowControl/>
              <w:overflowPunct w:val="0"/>
              <w:autoSpaceDE w:val="0"/>
              <w:autoSpaceDN w:val="0"/>
              <w:adjustRightInd w:val="0"/>
              <w:ind w:firstLineChars="0" w:firstLine="0"/>
              <w:jc w:val="center"/>
              <w:rPr>
                <w:ins w:id="45" w:author="Author"/>
                <w:rFonts w:ascii="Arial" w:eastAsia="Times New Roman" w:hAnsi="Arial" w:cs="Arial"/>
                <w:sz w:val="18"/>
              </w:rPr>
            </w:pPr>
            <w:ins w:id="46" w:author="Author">
              <w:r w:rsidRPr="00B64846">
                <w:rPr>
                  <w:rFonts w:ascii="Arial" w:eastAsia="Times New Roman"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8267BEB" w14:textId="639BF2A5" w:rsidR="00A6443C" w:rsidRPr="00B64846" w:rsidRDefault="00A6443C" w:rsidP="00A6443C">
            <w:pPr>
              <w:keepNext/>
              <w:keepLines/>
              <w:widowControl/>
              <w:overflowPunct w:val="0"/>
              <w:autoSpaceDE w:val="0"/>
              <w:autoSpaceDN w:val="0"/>
              <w:adjustRightInd w:val="0"/>
              <w:ind w:firstLineChars="0" w:firstLine="0"/>
              <w:jc w:val="center"/>
              <w:rPr>
                <w:ins w:id="47" w:author="Author"/>
                <w:rFonts w:ascii="Arial" w:eastAsia="Times New Roman" w:hAnsi="Arial" w:cs="Arial"/>
                <w:bCs/>
                <w:iCs/>
                <w:sz w:val="18"/>
              </w:rPr>
            </w:pPr>
            <w:ins w:id="48" w:author="Author">
              <w:r w:rsidRPr="00B64846">
                <w:rPr>
                  <w:rFonts w:ascii="Arial" w:eastAsia="Times New Roman" w:hAnsi="Arial" w:cs="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tcPr>
          <w:p w14:paraId="076CAF81" w14:textId="70B8918F" w:rsidR="00A6443C" w:rsidRPr="00B64846" w:rsidRDefault="00A6443C" w:rsidP="00A6443C">
            <w:pPr>
              <w:keepNext/>
              <w:keepLines/>
              <w:widowControl/>
              <w:overflowPunct w:val="0"/>
              <w:autoSpaceDE w:val="0"/>
              <w:autoSpaceDN w:val="0"/>
              <w:adjustRightInd w:val="0"/>
              <w:ind w:firstLineChars="0" w:firstLine="0"/>
              <w:jc w:val="center"/>
              <w:rPr>
                <w:ins w:id="49" w:author="Author"/>
                <w:rFonts w:ascii="Arial" w:eastAsia="Times New Roman" w:hAnsi="Arial" w:cs="Arial"/>
                <w:bCs/>
                <w:iCs/>
                <w:sz w:val="18"/>
              </w:rPr>
            </w:pPr>
            <w:ins w:id="50" w:author="Author">
              <w:r w:rsidRPr="00B64846">
                <w:rPr>
                  <w:rFonts w:ascii="Arial" w:eastAsia="Times New Roman" w:hAnsi="Arial" w:cs="Arial"/>
                  <w:bCs/>
                  <w:iCs/>
                  <w:sz w:val="18"/>
                </w:rPr>
                <w:t>FR1 only</w:t>
              </w:r>
            </w:ins>
          </w:p>
        </w:tc>
      </w:tr>
      <w:tr w:rsidR="00995D74" w:rsidRPr="00B64846" w14:paraId="7B147BA5"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C809F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txDiversity4Tx-r18</w:t>
            </w:r>
          </w:p>
          <w:p w14:paraId="48328119"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bCs/>
                <w:iCs/>
                <w:kern w:val="0"/>
                <w:sz w:val="18"/>
                <w:szCs w:val="20"/>
                <w:lang w:val="en-GB" w:eastAsia="ja-JP"/>
              </w:rPr>
            </w:pPr>
            <w:commentRangeStart w:id="51"/>
            <w:r w:rsidRPr="00B64846">
              <w:rPr>
                <w:rFonts w:ascii="Arial" w:eastAsia="Times New Roman" w:hAnsi="Arial" w:cs="Times New Roman"/>
                <w:bCs/>
                <w:iCs/>
                <w:kern w:val="0"/>
                <w:sz w:val="18"/>
                <w:szCs w:val="20"/>
                <w:lang w:val="en-GB" w:eastAsia="ja-JP"/>
              </w:rPr>
              <w:t>Indicates whether the UE supports Tx diversity for 4Tx for the band configured.</w:t>
            </w:r>
          </w:p>
          <w:p w14:paraId="548F836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This capability is applicable for both single band (non-CA) case and CA case.</w:t>
            </w:r>
            <w:commentRangeEnd w:id="51"/>
            <w:r w:rsidR="00A12B36">
              <w:rPr>
                <w:rStyle w:val="CommentReference"/>
                <w:rFonts w:eastAsia="SimSun" w:cs="Times New Roman"/>
                <w:kern w:val="0"/>
                <w:szCs w:val="20"/>
                <w:lang w:val="en-GB" w:eastAsia="en-US"/>
              </w:rPr>
              <w:commentReference w:id="51"/>
            </w:r>
          </w:p>
        </w:tc>
        <w:tc>
          <w:tcPr>
            <w:tcW w:w="709" w:type="dxa"/>
            <w:tcBorders>
              <w:top w:val="single" w:sz="4" w:space="0" w:color="808080"/>
              <w:left w:val="single" w:sz="4" w:space="0" w:color="808080"/>
              <w:bottom w:val="single" w:sz="4" w:space="0" w:color="808080"/>
              <w:right w:val="single" w:sz="4" w:space="0" w:color="808080"/>
            </w:tcBorders>
            <w:hideMark/>
          </w:tcPr>
          <w:p w14:paraId="20B1192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1DD37D"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474DB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CF6CA"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FR1 only</w:t>
            </w:r>
          </w:p>
        </w:tc>
      </w:tr>
      <w:tr w:rsidR="00995D74" w:rsidRPr="00B64846" w14:paraId="22E01D9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D8681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tx-Support-UL-GapFR2-r17</w:t>
            </w:r>
          </w:p>
          <w:p w14:paraId="181E4400"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UL transmission in FR2 bands within an FR2 UL gap when the FR2 UL gap is activated in inter-band UL CA. </w:t>
            </w:r>
            <w:r w:rsidRPr="00B64846">
              <w:rPr>
                <w:rFonts w:ascii="Arial" w:eastAsia="Times New Roman" w:hAnsi="Arial" w:cs="Arial"/>
                <w:bCs/>
                <w:iCs/>
                <w:sz w:val="18"/>
              </w:rPr>
              <w:t xml:space="preserve">The UE which indicates support for </w:t>
            </w:r>
            <w:r w:rsidRPr="00B64846">
              <w:rPr>
                <w:rFonts w:ascii="Arial" w:eastAsia="Times New Roman" w:hAnsi="Arial" w:cs="Arial"/>
                <w:bCs/>
                <w:i/>
                <w:sz w:val="18"/>
              </w:rPr>
              <w:t>tx-Support-UL-GapFR2-r17</w:t>
            </w:r>
            <w:r w:rsidRPr="00B64846">
              <w:rPr>
                <w:rFonts w:ascii="Arial" w:eastAsia="Times New Roman" w:hAnsi="Arial" w:cs="Arial"/>
                <w:b/>
                <w:i/>
                <w:sz w:val="18"/>
              </w:rPr>
              <w:t xml:space="preserve"> </w:t>
            </w:r>
            <w:r w:rsidRPr="00B64846">
              <w:rPr>
                <w:rFonts w:ascii="Arial" w:eastAsia="Times New Roman" w:hAnsi="Arial" w:cs="Arial"/>
                <w:bCs/>
                <w:iCs/>
                <w:sz w:val="18"/>
              </w:rPr>
              <w:t xml:space="preserve">shall also indicate support for </w:t>
            </w:r>
            <w:r w:rsidRPr="00B64846">
              <w:rPr>
                <w:rFonts w:ascii="Arial" w:eastAsia="Times New Roman" w:hAnsi="Arial" w:cs="Arial"/>
                <w:bCs/>
                <w:i/>
                <w:sz w:val="18"/>
              </w:rPr>
              <w:t>ul-GapFR2-r17</w:t>
            </w:r>
            <w:r w:rsidRPr="00B64846">
              <w:rPr>
                <w:rFonts w:ascii="Arial" w:eastAsia="Times New Roman" w:hAnsi="Arial" w:cs="Arial"/>
                <w:bCs/>
                <w:iCs/>
                <w:sz w:val="18"/>
              </w:rPr>
              <w:t xml:space="preserve"> in an FR2 band.</w:t>
            </w:r>
          </w:p>
        </w:tc>
        <w:tc>
          <w:tcPr>
            <w:tcW w:w="709" w:type="dxa"/>
            <w:tcBorders>
              <w:top w:val="single" w:sz="4" w:space="0" w:color="808080"/>
              <w:left w:val="single" w:sz="4" w:space="0" w:color="808080"/>
              <w:bottom w:val="single" w:sz="4" w:space="0" w:color="808080"/>
              <w:right w:val="single" w:sz="4" w:space="0" w:color="808080"/>
            </w:tcBorders>
            <w:hideMark/>
          </w:tcPr>
          <w:p w14:paraId="5C23815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386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F091F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F1BA6F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FR2 only</w:t>
            </w:r>
          </w:p>
        </w:tc>
      </w:tr>
      <w:tr w:rsidR="00995D74" w:rsidRPr="00B64846" w14:paraId="4836761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DC83A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ue-PowerClassPerBandPerBC-r17</w:t>
            </w:r>
          </w:p>
          <w:p w14:paraId="48B4387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the UE power class per band per band combination.</w:t>
            </w:r>
          </w:p>
          <w:p w14:paraId="44E65AE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p>
          <w:p w14:paraId="54397867"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szCs w:val="18"/>
              </w:rPr>
              <w:tab/>
              <w:t>Void</w:t>
            </w:r>
            <w:r w:rsidRPr="00B64846">
              <w:rPr>
                <w:rFonts w:ascii="Arial" w:eastAsia="SimSu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CCDB4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D047CF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C0C7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21AB"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FR1 only</w:t>
            </w:r>
          </w:p>
        </w:tc>
      </w:tr>
      <w:tr w:rsidR="00995D74" w:rsidRPr="00B64846" w14:paraId="1E9D189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5C0E97"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ul-CancellationCrossCarrier-r16</w:t>
            </w:r>
          </w:p>
          <w:p w14:paraId="22A89B56"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UL cancellation scheme for cross-carrier comprised of the following functional components:</w:t>
            </w:r>
          </w:p>
          <w:p w14:paraId="395BFC0C"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Supports group common DCI (i.e. DCI format 2_4) for cancellation indication on a different DL CC than that scheduling PUSCH or </w:t>
            </w:r>
            <w:proofErr w:type="gramStart"/>
            <w:r w:rsidRPr="00B64846">
              <w:rPr>
                <w:rFonts w:ascii="Arial" w:eastAsia="Times New Roman" w:hAnsi="Arial" w:cs="Arial"/>
                <w:sz w:val="18"/>
                <w:szCs w:val="18"/>
              </w:rPr>
              <w:t>SRS;</w:t>
            </w:r>
            <w:proofErr w:type="gramEnd"/>
          </w:p>
          <w:p w14:paraId="18E12EFB"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UL cancellation for PUSCH. Cancellation is applied to each PUSCH repetition individually in case of PUSCH </w:t>
            </w:r>
            <w:proofErr w:type="gramStart"/>
            <w:r w:rsidRPr="00B64846">
              <w:rPr>
                <w:rFonts w:ascii="Arial" w:eastAsia="Times New Roman" w:hAnsi="Arial" w:cs="Arial"/>
                <w:sz w:val="18"/>
                <w:szCs w:val="18"/>
              </w:rPr>
              <w:t>repetitions;</w:t>
            </w:r>
            <w:proofErr w:type="gramEnd"/>
          </w:p>
          <w:p w14:paraId="11D405C3"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0DEDD49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80295E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63CA278"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F31A53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3ECC3745"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C4FCE6"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ul-CancellationSelfCarrier-r16</w:t>
            </w:r>
          </w:p>
          <w:p w14:paraId="1F26C53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UL cancellation scheme for self-carrier comprised of the following functional components:</w:t>
            </w:r>
          </w:p>
          <w:p w14:paraId="2D67C723"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Supports group common DCI (i.e. DCI format 2_4) for cancellation indication on the same DL CC as that scheduling PUSCH or </w:t>
            </w:r>
            <w:proofErr w:type="gramStart"/>
            <w:r w:rsidRPr="00B64846">
              <w:rPr>
                <w:rFonts w:ascii="Arial" w:eastAsia="Times New Roman" w:hAnsi="Arial" w:cs="Arial"/>
                <w:sz w:val="18"/>
                <w:szCs w:val="18"/>
              </w:rPr>
              <w:t>SRS;</w:t>
            </w:r>
            <w:proofErr w:type="gramEnd"/>
          </w:p>
          <w:p w14:paraId="014F577F"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UL cancellation for PUSCH. Cancellation is applied to each PUSCH repetition individually in case of PUSCH </w:t>
            </w:r>
            <w:proofErr w:type="gramStart"/>
            <w:r w:rsidRPr="00B64846">
              <w:rPr>
                <w:rFonts w:ascii="Arial" w:eastAsia="Times New Roman" w:hAnsi="Arial" w:cs="Arial"/>
                <w:sz w:val="18"/>
                <w:szCs w:val="18"/>
              </w:rPr>
              <w:t>repetitions;</w:t>
            </w:r>
            <w:proofErr w:type="gramEnd"/>
          </w:p>
          <w:p w14:paraId="5BDC4514"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2C52F4F9"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58CB83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83117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09CC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722233E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7137E5"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ul-DMRS-SingleDCI-M-TRP-r18</w:t>
            </w:r>
          </w:p>
          <w:p w14:paraId="017A2044"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UL DMRS with Single-DCI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45347C89"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99A7794"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5EA259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B19809"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1A5202A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D6229"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ul-DMRS-M-DCI-M-TRP-r18</w:t>
            </w:r>
          </w:p>
          <w:p w14:paraId="591B8F71"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UL DMRS with M-DCI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115AC60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6AFA0A"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073E2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E7526D"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072B4924"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3C9F7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ul-FullPwrMode-r16</w:t>
            </w:r>
          </w:p>
          <w:p w14:paraId="4BBDF65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the UE support of UL full power transmission mode of </w:t>
            </w:r>
            <w:proofErr w:type="spellStart"/>
            <w:r w:rsidRPr="00B64846">
              <w:rPr>
                <w:rFonts w:ascii="Arial" w:eastAsia="Times New Roman" w:hAnsi="Arial" w:cs="Arial"/>
                <w:bCs/>
                <w:i/>
                <w:sz w:val="18"/>
              </w:rPr>
              <w:t>fullpower</w:t>
            </w:r>
            <w:proofErr w:type="spellEnd"/>
            <w:r w:rsidRPr="00B64846">
              <w:rPr>
                <w:rFonts w:ascii="Arial" w:eastAsia="Times New Roman" w:hAnsi="Arial" w:cs="Arial"/>
                <w:bCs/>
                <w:i/>
                <w:sz w:val="18"/>
              </w:rPr>
              <w:t xml:space="preserve"> </w:t>
            </w:r>
            <w:r w:rsidRPr="00B64846">
              <w:rPr>
                <w:rFonts w:ascii="Arial" w:eastAsia="Times New Roman" w:hAnsi="Arial" w:cs="Arial"/>
                <w:bCs/>
                <w:iCs/>
                <w:sz w:val="18"/>
              </w:rPr>
              <w:t xml:space="preserve">as specified in clause 7.1 of TS 38.213 [11]. </w:t>
            </w:r>
            <w:r w:rsidRPr="00B64846">
              <w:rPr>
                <w:rFonts w:ascii="Arial" w:eastAsia="Times New Roman" w:hAnsi="Arial" w:cs="Arial"/>
                <w:sz w:val="18"/>
              </w:rPr>
              <w:t xml:space="preserve">If the UE indicates this capability the UE also indicates the support of codebook based PUSCH MIMO transmission using </w:t>
            </w:r>
            <w:proofErr w:type="spellStart"/>
            <w:r w:rsidRPr="00B64846">
              <w:rPr>
                <w:rFonts w:ascii="Arial" w:eastAsia="Times New Roman" w:hAnsi="Arial" w:cs="Arial"/>
                <w:i/>
                <w:sz w:val="18"/>
              </w:rPr>
              <w:t>mimo</w:t>
            </w:r>
            <w:proofErr w:type="spellEnd"/>
            <w:r w:rsidRPr="00B64846">
              <w:rPr>
                <w:rFonts w:ascii="Arial" w:eastAsia="Times New Roman" w:hAnsi="Arial" w:cs="Arial"/>
                <w:i/>
                <w:sz w:val="18"/>
              </w:rPr>
              <w:t xml:space="preserve">-CB-PUSCH </w:t>
            </w:r>
            <w:r w:rsidRPr="00B64846">
              <w:rPr>
                <w:rFonts w:ascii="Arial" w:eastAsia="Times New Roman" w:hAnsi="Arial" w:cs="Arial"/>
                <w:sz w:val="18"/>
              </w:rPr>
              <w:t xml:space="preserve">and the support of PUSCH codebook coherency subset using </w:t>
            </w:r>
            <w:proofErr w:type="spellStart"/>
            <w:r w:rsidRPr="00B64846">
              <w:rPr>
                <w:rFonts w:ascii="Arial" w:eastAsia="Times New Roman" w:hAnsi="Arial" w:cs="Arial"/>
                <w:i/>
                <w:sz w:val="18"/>
              </w:rPr>
              <w:t>pusch-TransCoherence</w:t>
            </w:r>
            <w:proofErr w:type="spellEnd"/>
            <w:r w:rsidRPr="00B64846">
              <w:rPr>
                <w:rFonts w:ascii="Arial" w:eastAsia="Times New Roman"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A123BA"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DE47D8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B0472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A7B72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0DC432D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A18CFF"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ul-FullPwrMode1-r16</w:t>
            </w:r>
          </w:p>
          <w:p w14:paraId="2AAADED7"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the UE support of UL full power transmission mode of </w:t>
            </w:r>
            <w:r w:rsidRPr="00B64846">
              <w:rPr>
                <w:rFonts w:ascii="Arial" w:eastAsia="Times New Roman" w:hAnsi="Arial" w:cs="Arial"/>
                <w:bCs/>
                <w:i/>
                <w:sz w:val="18"/>
              </w:rPr>
              <w:t>fullpowerMode1</w:t>
            </w:r>
            <w:r w:rsidRPr="00B64846">
              <w:rPr>
                <w:rFonts w:ascii="Arial" w:eastAsia="Times New Roman" w:hAnsi="Arial" w:cs="Arial"/>
                <w:bCs/>
                <w:iCs/>
                <w:sz w:val="18"/>
              </w:rPr>
              <w:t xml:space="preserve">. </w:t>
            </w:r>
            <w:r w:rsidRPr="00B64846">
              <w:rPr>
                <w:rFonts w:ascii="Arial" w:eastAsia="Times New Roman" w:hAnsi="Arial" w:cs="Arial"/>
                <w:sz w:val="18"/>
              </w:rPr>
              <w:t xml:space="preserve">If the UE indicates this capability the UE also indicates the support of codebook based PUSCH MIMO transmission using </w:t>
            </w:r>
            <w:proofErr w:type="spellStart"/>
            <w:r w:rsidRPr="00B64846">
              <w:rPr>
                <w:rFonts w:ascii="Arial" w:eastAsia="Times New Roman" w:hAnsi="Arial" w:cs="Arial"/>
                <w:i/>
                <w:sz w:val="18"/>
              </w:rPr>
              <w:t>mimo</w:t>
            </w:r>
            <w:proofErr w:type="spellEnd"/>
            <w:r w:rsidRPr="00B64846">
              <w:rPr>
                <w:rFonts w:ascii="Arial" w:eastAsia="Times New Roman" w:hAnsi="Arial" w:cs="Arial"/>
                <w:i/>
                <w:sz w:val="18"/>
              </w:rPr>
              <w:t xml:space="preserve">-CB-PUSCH </w:t>
            </w:r>
            <w:r w:rsidRPr="00B64846">
              <w:rPr>
                <w:rFonts w:ascii="Arial" w:eastAsia="Times New Roman" w:hAnsi="Arial" w:cs="Arial"/>
                <w:sz w:val="18"/>
              </w:rPr>
              <w:t xml:space="preserve">and the support of PUSCH codebook coherency subset using </w:t>
            </w:r>
            <w:proofErr w:type="spellStart"/>
            <w:r w:rsidRPr="00B64846">
              <w:rPr>
                <w:rFonts w:ascii="Arial" w:eastAsia="Times New Roman" w:hAnsi="Arial" w:cs="Arial"/>
                <w:i/>
                <w:sz w:val="18"/>
              </w:rPr>
              <w:t>pusch-TransCoherence</w:t>
            </w:r>
            <w:proofErr w:type="spellEnd"/>
            <w:r w:rsidRPr="00B64846">
              <w:rPr>
                <w:rFonts w:ascii="Arial" w:eastAsia="Times New Roman"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833AD8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195028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90252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E371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55A4012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DE3E0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ul-FullPwrMode2-MaxSRS-ResInSet-r16</w:t>
            </w:r>
          </w:p>
          <w:p w14:paraId="7AFDDADE"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the UE support of the </w:t>
            </w:r>
            <w:r w:rsidRPr="00B64846">
              <w:rPr>
                <w:rFonts w:ascii="Arial" w:eastAsia="Times New Roman" w:hAnsi="Arial" w:cs="Arial"/>
                <w:sz w:val="18"/>
                <w:lang w:eastAsia="ko-KR"/>
              </w:rPr>
              <w:t>maximum number of SRS resources in one SRS resource set with usage set to 'codebook' for uplink full power Mode 2 operation</w:t>
            </w:r>
            <w:r w:rsidRPr="00B64846">
              <w:rPr>
                <w:rFonts w:ascii="Arial" w:eastAsia="Times New Roman" w:hAnsi="Arial" w:cs="Arial"/>
                <w:sz w:val="18"/>
              </w:rPr>
              <w:t xml:space="preserve">. If the UE indicates this capability the UE also indicates the support of codebook based PUSCH MIMO transmission using </w:t>
            </w:r>
            <w:proofErr w:type="spellStart"/>
            <w:r w:rsidRPr="00B64846">
              <w:rPr>
                <w:rFonts w:ascii="Arial" w:eastAsia="Times New Roman" w:hAnsi="Arial" w:cs="Arial"/>
                <w:i/>
                <w:sz w:val="18"/>
              </w:rPr>
              <w:t>mimo</w:t>
            </w:r>
            <w:proofErr w:type="spellEnd"/>
            <w:r w:rsidRPr="00B64846">
              <w:rPr>
                <w:rFonts w:ascii="Arial" w:eastAsia="Times New Roman" w:hAnsi="Arial" w:cs="Arial"/>
                <w:i/>
                <w:sz w:val="18"/>
              </w:rPr>
              <w:t xml:space="preserve">-CB-PUSCH </w:t>
            </w:r>
            <w:r w:rsidRPr="00B64846">
              <w:rPr>
                <w:rFonts w:ascii="Arial" w:eastAsia="Times New Roman" w:hAnsi="Arial" w:cs="Arial"/>
                <w:sz w:val="18"/>
              </w:rPr>
              <w:t xml:space="preserve">and the support of PUSCH codebook coherency subset using </w:t>
            </w:r>
            <w:proofErr w:type="spellStart"/>
            <w:r w:rsidRPr="00B64846">
              <w:rPr>
                <w:rFonts w:ascii="Arial" w:eastAsia="Times New Roman" w:hAnsi="Arial" w:cs="Arial"/>
                <w:i/>
                <w:sz w:val="18"/>
              </w:rPr>
              <w:t>pusch-TransCoherence</w:t>
            </w:r>
            <w:proofErr w:type="spellEnd"/>
            <w:r w:rsidRPr="00B64846">
              <w:rPr>
                <w:rFonts w:ascii="Arial" w:eastAsia="Times New Roman" w:hAnsi="Arial" w:cs="Arial"/>
                <w:i/>
                <w:sz w:val="18"/>
              </w:rPr>
              <w:t xml:space="preserve">. </w:t>
            </w:r>
            <w:r w:rsidRPr="00B64846">
              <w:rPr>
                <w:rFonts w:ascii="Arial" w:eastAsia="Times New Roman" w:hAnsi="Arial" w:cs="Arial"/>
                <w:iCs/>
                <w:sz w:val="18"/>
              </w:rPr>
              <w:t>A UE supports this feature shall support at least full power operation with single port.</w:t>
            </w:r>
          </w:p>
        </w:tc>
        <w:tc>
          <w:tcPr>
            <w:tcW w:w="709" w:type="dxa"/>
            <w:tcBorders>
              <w:top w:val="single" w:sz="4" w:space="0" w:color="808080"/>
              <w:left w:val="single" w:sz="4" w:space="0" w:color="808080"/>
              <w:bottom w:val="single" w:sz="4" w:space="0" w:color="808080"/>
              <w:right w:val="single" w:sz="4" w:space="0" w:color="808080"/>
            </w:tcBorders>
            <w:hideMark/>
          </w:tcPr>
          <w:p w14:paraId="77C2786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A92B82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F7FD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7521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4CA70DE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CE4BF5"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ul-FullPwrMode2-SRSConfig-diffNumSRSPorts-r16</w:t>
            </w:r>
          </w:p>
          <w:p w14:paraId="7844AE59"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the UE supported SRS configuration with different number of antenna ports per SRS resource for uplink full power Mode 2 operation. The possible different number of antenna ports that can be configured for </w:t>
            </w:r>
            <w:proofErr w:type="gramStart"/>
            <w:r w:rsidRPr="00B64846">
              <w:rPr>
                <w:rFonts w:ascii="Arial" w:eastAsia="Times New Roman" w:hAnsi="Arial" w:cs="Arial"/>
                <w:sz w:val="18"/>
              </w:rPr>
              <w:t>a</w:t>
            </w:r>
            <w:proofErr w:type="gramEnd"/>
            <w:r w:rsidRPr="00B64846">
              <w:rPr>
                <w:rFonts w:ascii="Arial" w:eastAsia="Times New Roman" w:hAnsi="Arial" w:cs="Arial"/>
                <w:sz w:val="18"/>
              </w:rPr>
              <w:t xml:space="preserve"> SRS resource are as follow:</w:t>
            </w:r>
          </w:p>
          <w:p w14:paraId="7DE17CF2"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value </w:t>
            </w:r>
            <w:r w:rsidRPr="00B64846">
              <w:rPr>
                <w:rFonts w:ascii="Arial" w:eastAsia="Times New Roman" w:hAnsi="Arial" w:cs="Arial"/>
                <w:i/>
                <w:iCs/>
                <w:sz w:val="18"/>
                <w:szCs w:val="18"/>
              </w:rPr>
              <w:t>p1-2</w:t>
            </w:r>
            <w:r w:rsidRPr="00B64846">
              <w:rPr>
                <w:rFonts w:ascii="Arial" w:eastAsia="Times New Roman" w:hAnsi="Arial" w:cs="Arial"/>
                <w:sz w:val="18"/>
                <w:szCs w:val="18"/>
              </w:rPr>
              <w:t xml:space="preserve"> means that each SRS resource can be configured with 1 port or 2 ports</w:t>
            </w:r>
          </w:p>
          <w:p w14:paraId="4E83506A"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value </w:t>
            </w:r>
            <w:r w:rsidRPr="00B64846">
              <w:rPr>
                <w:rFonts w:ascii="Arial" w:eastAsia="Times New Roman" w:hAnsi="Arial" w:cs="Arial"/>
                <w:i/>
                <w:iCs/>
                <w:sz w:val="18"/>
                <w:szCs w:val="18"/>
              </w:rPr>
              <w:t>p1-4</w:t>
            </w:r>
            <w:r w:rsidRPr="00B64846">
              <w:rPr>
                <w:rFonts w:ascii="Arial" w:eastAsia="Times New Roman" w:hAnsi="Arial" w:cs="Arial"/>
                <w:sz w:val="18"/>
                <w:szCs w:val="18"/>
              </w:rPr>
              <w:t xml:space="preserve"> means that each SRS resource can be configured with 1 port or 4 ports</w:t>
            </w:r>
          </w:p>
          <w:p w14:paraId="1EB0E021"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value </w:t>
            </w:r>
            <w:r w:rsidRPr="00B64846">
              <w:rPr>
                <w:rFonts w:ascii="Arial" w:eastAsia="Times New Roman" w:hAnsi="Arial" w:cs="Arial"/>
                <w:i/>
                <w:iCs/>
                <w:sz w:val="18"/>
                <w:szCs w:val="18"/>
              </w:rPr>
              <w:t xml:space="preserve">p1-2-4 </w:t>
            </w:r>
            <w:r w:rsidRPr="00B64846">
              <w:rPr>
                <w:rFonts w:ascii="Arial" w:eastAsia="Times New Roman" w:hAnsi="Arial" w:cs="Arial"/>
                <w:sz w:val="18"/>
                <w:szCs w:val="18"/>
              </w:rPr>
              <w:t>means that each SRS resource can be configured with 1 port or 2 ports or 4 ports</w:t>
            </w:r>
          </w:p>
          <w:p w14:paraId="029321DE"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p>
          <w:p w14:paraId="6186E6E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
                <w:sz w:val="18"/>
              </w:rPr>
            </w:pPr>
            <w:r w:rsidRPr="00B64846">
              <w:rPr>
                <w:rFonts w:ascii="Arial" w:eastAsia="Times New Roman" w:hAnsi="Arial" w:cs="Arial"/>
                <w:sz w:val="18"/>
              </w:rPr>
              <w:t xml:space="preserve">UE indicates support of this feature shall also indicate support of </w:t>
            </w:r>
            <w:r w:rsidRPr="00B64846">
              <w:rPr>
                <w:rFonts w:ascii="Arial" w:eastAsia="Times New Roman" w:hAnsi="Arial" w:cs="Arial"/>
                <w:bCs/>
                <w:i/>
                <w:sz w:val="18"/>
              </w:rPr>
              <w:t>ul-FullPwrMode2-MaxSRS-ResInSet.</w:t>
            </w:r>
          </w:p>
          <w:p w14:paraId="0F5476E0"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
                <w:sz w:val="18"/>
              </w:rPr>
            </w:pPr>
          </w:p>
          <w:p w14:paraId="366122C7"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rPr>
              <w:tab/>
              <w:t xml:space="preserve">The values </w:t>
            </w:r>
            <w:r w:rsidRPr="00B64846">
              <w:rPr>
                <w:rFonts w:ascii="Arial" w:eastAsia="Times New Roman" w:hAnsi="Arial" w:cs="Arial"/>
                <w:i/>
                <w:iCs/>
                <w:sz w:val="18"/>
              </w:rPr>
              <w:t>p1-2</w:t>
            </w:r>
            <w:r w:rsidRPr="00B64846">
              <w:rPr>
                <w:rFonts w:ascii="Arial" w:eastAsia="Times New Roman" w:hAnsi="Arial" w:cs="Arial"/>
                <w:sz w:val="18"/>
              </w:rPr>
              <w:t xml:space="preserve">, </w:t>
            </w:r>
            <w:r w:rsidRPr="00B64846">
              <w:rPr>
                <w:rFonts w:ascii="Arial" w:eastAsia="Times New Roman" w:hAnsi="Arial" w:cs="Arial"/>
                <w:i/>
                <w:iCs/>
                <w:sz w:val="18"/>
              </w:rPr>
              <w:t>p1-4</w:t>
            </w:r>
            <w:r w:rsidRPr="00B64846">
              <w:rPr>
                <w:rFonts w:ascii="Arial" w:eastAsia="Times New Roman" w:hAnsi="Arial" w:cs="Arial"/>
                <w:sz w:val="18"/>
              </w:rPr>
              <w:t xml:space="preserve"> or </w:t>
            </w:r>
            <w:r w:rsidRPr="00B64846">
              <w:rPr>
                <w:rFonts w:ascii="Arial" w:eastAsia="Times New Roman" w:hAnsi="Arial" w:cs="Arial"/>
                <w:i/>
                <w:iCs/>
                <w:sz w:val="18"/>
              </w:rPr>
              <w:t>p1-2-4</w:t>
            </w:r>
            <w:r w:rsidRPr="00B64846">
              <w:rPr>
                <w:rFonts w:ascii="Arial" w:eastAsia="Times New Roman" w:hAnsi="Arial" w:cs="Arial"/>
                <w:sz w:val="18"/>
              </w:rPr>
              <w:t xml:space="preserve"> can be used if </w:t>
            </w:r>
            <w:r w:rsidRPr="00B64846">
              <w:rPr>
                <w:rFonts w:ascii="Arial" w:eastAsia="Times New Roman" w:hAnsi="Arial" w:cs="Arial"/>
                <w:i/>
                <w:iCs/>
                <w:sz w:val="18"/>
              </w:rPr>
              <w:t xml:space="preserve">ul-FullPwrMode2-MaxSRS-ResInSet </w:t>
            </w:r>
            <w:r w:rsidRPr="00B64846">
              <w:rPr>
                <w:rFonts w:ascii="Arial" w:eastAsia="Times New Roman" w:hAnsi="Arial" w:cs="Arial"/>
                <w:sz w:val="18"/>
              </w:rPr>
              <w:t xml:space="preserve">is reported as </w:t>
            </w:r>
            <w:r w:rsidRPr="00B64846">
              <w:rPr>
                <w:rFonts w:ascii="Arial" w:eastAsia="Times New Roman" w:hAnsi="Arial" w:cs="Arial"/>
                <w:i/>
                <w:iCs/>
                <w:sz w:val="18"/>
              </w:rPr>
              <w:t>n2</w:t>
            </w:r>
            <w:r w:rsidRPr="00B64846">
              <w:rPr>
                <w:rFonts w:ascii="Arial" w:eastAsia="Times New Roman" w:hAnsi="Arial" w:cs="Arial"/>
                <w:sz w:val="18"/>
              </w:rPr>
              <w:t xml:space="preserve"> or </w:t>
            </w:r>
            <w:r w:rsidRPr="00B64846">
              <w:rPr>
                <w:rFonts w:ascii="Arial" w:eastAsia="Times New Roman" w:hAnsi="Arial" w:cs="Arial"/>
                <w:i/>
                <w:iCs/>
                <w:sz w:val="18"/>
              </w:rPr>
              <w:t>n4</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7FF6F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333722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AEE9A8"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46A14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14:paraId="0C76100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CDCF61"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ul-FullPwrMode2-TPMIGroup-r16</w:t>
            </w:r>
          </w:p>
          <w:p w14:paraId="5599A25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the UE supported TPMI group(s) which delivers full power.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the following values:</w:t>
            </w:r>
          </w:p>
          <w:p w14:paraId="01F6B9BB"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twoPorts-r16</w:t>
            </w:r>
            <w:r w:rsidRPr="00B64846">
              <w:rPr>
                <w:rFonts w:ascii="Arial" w:eastAsia="Times New Roman"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13FFCA5"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fourPortsNonCoherent-r16</w:t>
            </w:r>
            <w:r w:rsidRPr="00B64846">
              <w:rPr>
                <w:rFonts w:ascii="Arial" w:eastAsia="Times New Roman" w:hAnsi="Arial" w:cs="Arial"/>
                <w:sz w:val="18"/>
                <w:szCs w:val="18"/>
              </w:rPr>
              <w:t xml:space="preserve"> indicates the TPMI groups {G0-3}</w:t>
            </w:r>
          </w:p>
          <w:p w14:paraId="3ECC2B3F"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fourPortsPartialCoherent-r16</w:t>
            </w:r>
            <w:r w:rsidRPr="00B64846">
              <w:rPr>
                <w:rFonts w:ascii="Arial" w:eastAsia="Times New Roman" w:hAnsi="Arial" w:cs="Arial"/>
                <w:sz w:val="18"/>
                <w:szCs w:val="18"/>
              </w:rPr>
              <w:t xml:space="preserve"> indicates the TPMI groups {G0-6}</w:t>
            </w:r>
          </w:p>
          <w:p w14:paraId="39A3F09F"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p>
          <w:p w14:paraId="6152CA5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
                <w:sz w:val="18"/>
              </w:rPr>
            </w:pPr>
            <w:r w:rsidRPr="00B64846">
              <w:rPr>
                <w:rFonts w:ascii="Arial" w:eastAsia="Times New Roman" w:hAnsi="Arial" w:cs="Arial"/>
                <w:sz w:val="18"/>
              </w:rPr>
              <w:t xml:space="preserve">UE indicates support of this feature shall also indicate support of </w:t>
            </w:r>
            <w:r w:rsidRPr="00B64846">
              <w:rPr>
                <w:rFonts w:ascii="Arial" w:eastAsia="Times New Roman" w:hAnsi="Arial" w:cs="Arial"/>
                <w:bCs/>
                <w:i/>
                <w:sz w:val="18"/>
              </w:rPr>
              <w:t>ul-FullPwrMode2-MaxSRS-ResInSet.</w:t>
            </w:r>
          </w:p>
          <w:p w14:paraId="40296FDB"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Definition of G0~G6 can be found in the table below:</w:t>
            </w:r>
          </w:p>
          <w:p w14:paraId="10B4EEE4"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p>
          <w:tbl>
            <w:tblPr>
              <w:tblW w:w="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58"/>
            </w:tblGrid>
            <w:tr w:rsidR="00995D74" w:rsidRPr="00B64846" w14:paraId="5BD3099E" w14:textId="77777777">
              <w:trPr>
                <w:trHeight w:val="35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83D5B8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ID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4EBF998"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TPMI groups</w:t>
                  </w:r>
                </w:p>
              </w:tc>
            </w:tr>
            <w:tr w:rsidR="00995D74" w:rsidRPr="00B64846" w14:paraId="4969603C"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24E49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G0</w:t>
                  </w:r>
                </w:p>
              </w:tc>
              <w:tc>
                <w:tcPr>
                  <w:tcW w:w="4962" w:type="dxa"/>
                  <w:tcBorders>
                    <w:top w:val="single" w:sz="4" w:space="0" w:color="auto"/>
                    <w:left w:val="single" w:sz="4" w:space="0" w:color="auto"/>
                    <w:bottom w:val="single" w:sz="4" w:space="0" w:color="auto"/>
                    <w:right w:val="single" w:sz="4" w:space="0" w:color="auto"/>
                  </w:tcBorders>
                  <w:hideMark/>
                </w:tcPr>
                <w:p w14:paraId="046247CE" w14:textId="77777777" w:rsidR="00995D74" w:rsidRPr="00B64846" w:rsidRDefault="00000000"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ins w:id="52"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53" w:author="Author">
                            <w:rPr>
                              <w:rFonts w:ascii="Cambria Math" w:eastAsia="Batang" w:hAnsi="Cambria Math" w:cs="Times"/>
                              <w:b/>
                              <w:kern w:val="0"/>
                              <w:sz w:val="16"/>
                              <w:szCs w:val="18"/>
                              <w:lang w:val="en-GB" w:eastAsia="ko-KR"/>
                            </w:rPr>
                          </w:ins>
                        </m:ctrlPr>
                      </m:dPr>
                      <m:e>
                        <m:eqArr>
                          <m:eqArrPr>
                            <m:ctrlPr>
                              <w:ins w:id="54"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55"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ctrlPr>
                              <w:ins w:id="56"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w:p>
              </w:tc>
            </w:tr>
            <w:tr w:rsidR="00995D74" w:rsidRPr="00B64846" w14:paraId="3FB2C612"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9DB2B0"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G1</w:t>
                  </w:r>
                </w:p>
              </w:tc>
              <w:tc>
                <w:tcPr>
                  <w:tcW w:w="4962" w:type="dxa"/>
                  <w:tcBorders>
                    <w:top w:val="single" w:sz="4" w:space="0" w:color="auto"/>
                    <w:left w:val="single" w:sz="4" w:space="0" w:color="auto"/>
                    <w:bottom w:val="single" w:sz="4" w:space="0" w:color="auto"/>
                    <w:right w:val="single" w:sz="4" w:space="0" w:color="auto"/>
                  </w:tcBorders>
                  <w:hideMark/>
                </w:tcPr>
                <w:p w14:paraId="3EDD026C" w14:textId="77777777" w:rsidR="00995D74" w:rsidRPr="00B64846" w:rsidRDefault="00000000"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ins w:id="57"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58" w:author="Author">
                            <w:rPr>
                              <w:rFonts w:ascii="Cambria Math" w:eastAsia="Batang" w:hAnsi="Cambria Math" w:cs="Times"/>
                              <w:b/>
                              <w:kern w:val="0"/>
                              <w:sz w:val="16"/>
                              <w:szCs w:val="18"/>
                              <w:lang w:val="en-GB" w:eastAsia="ko-KR"/>
                            </w:rPr>
                          </w:ins>
                        </m:ctrlPr>
                      </m:dPr>
                      <m:e>
                        <m:eqArr>
                          <m:eqArrPr>
                            <m:ctrlPr>
                              <w:ins w:id="59"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60"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ctrlPr>
                              <w:ins w:id="61"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ins w:id="62"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63" w:author="Author">
                            <w:rPr>
                              <w:rFonts w:ascii="Cambria Math" w:eastAsia="Batang" w:hAnsi="Cambria Math" w:cs="Times"/>
                              <w:b/>
                              <w:kern w:val="0"/>
                              <w:sz w:val="16"/>
                              <w:szCs w:val="18"/>
                              <w:lang w:val="en-GB" w:eastAsia="ko-KR"/>
                            </w:rPr>
                          </w:ins>
                        </m:ctrlPr>
                      </m:dPr>
                      <m:e>
                        <m:eqArr>
                          <m:eqArrPr>
                            <m:ctrlPr>
                              <w:ins w:id="64"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0</m:t>
                            </m:r>
                            <m:ctrlPr>
                              <w:ins w:id="65"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ctrlPr>
                              <w:ins w:id="66"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ins w:id="67" w:author="Author">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68" w:author="Author">
                            <w:rPr>
                              <w:rFonts w:ascii="Cambria Math" w:eastAsia="Batang" w:hAnsi="Cambria Math" w:cs="Times"/>
                              <w:b/>
                              <w:kern w:val="0"/>
                              <w:sz w:val="16"/>
                              <w:szCs w:val="18"/>
                              <w:lang w:val="en-GB" w:eastAsia="ko-KR"/>
                            </w:rPr>
                          </w:ins>
                        </m:ctrlPr>
                      </m:dPr>
                      <m:e>
                        <m:eqArr>
                          <m:eqArrPr>
                            <m:ctrlPr>
                              <w:ins w:id="69" w:author="Author">
                                <w:rPr>
                                  <w:rFonts w:ascii="Cambria Math" w:eastAsia="Batang" w:hAnsi="Cambria Math" w:cs="Times"/>
                                  <w:b/>
                                  <w:i/>
                                  <w:kern w:val="0"/>
                                  <w:sz w:val="16"/>
                                  <w:szCs w:val="18"/>
                                  <w:lang w:val="en-GB" w:eastAsia="ko-KR"/>
                                </w:rPr>
                              </w:ins>
                            </m:ctrlPr>
                          </m:eqArrPr>
                          <m:e>
                            <m:m>
                              <m:mPr>
                                <m:mcs>
                                  <m:mc>
                                    <m:mcPr>
                                      <m:count m:val="2"/>
                                      <m:mcJc m:val="center"/>
                                    </m:mcPr>
                                  </m:mc>
                                </m:mcs>
                                <m:ctrlPr>
                                  <w:ins w:id="70"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71"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ins w:id="72"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73"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74"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75"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w:t>
                  </w:r>
                </w:p>
              </w:tc>
            </w:tr>
            <w:tr w:rsidR="00995D74" w:rsidRPr="00B64846" w14:paraId="6DA76B14"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657C6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G2</w:t>
                  </w:r>
                </w:p>
              </w:tc>
              <w:tc>
                <w:tcPr>
                  <w:tcW w:w="4962" w:type="dxa"/>
                  <w:tcBorders>
                    <w:top w:val="single" w:sz="4" w:space="0" w:color="auto"/>
                    <w:left w:val="single" w:sz="4" w:space="0" w:color="auto"/>
                    <w:bottom w:val="single" w:sz="4" w:space="0" w:color="auto"/>
                    <w:right w:val="single" w:sz="4" w:space="0" w:color="auto"/>
                  </w:tcBorders>
                  <w:hideMark/>
                </w:tcPr>
                <w:p w14:paraId="7862496A" w14:textId="77777777" w:rsidR="00995D74" w:rsidRPr="00B64846" w:rsidRDefault="00000000" w:rsidP="00995D74">
                  <w:pPr>
                    <w:overflowPunct w:val="0"/>
                    <w:autoSpaceDE w:val="0"/>
                    <w:autoSpaceDN w:val="0"/>
                    <w:adjustRightInd w:val="0"/>
                    <w:spacing w:before="100" w:beforeAutospacing="1" w:after="100" w:afterAutospacing="1"/>
                    <w:ind w:firstLineChars="0" w:firstLine="0"/>
                    <w:contextualSpacing/>
                    <w:jc w:val="center"/>
                    <w:rPr>
                      <w:rFonts w:eastAsia="Times New Roman" w:cs="Times New Roman"/>
                      <w:kern w:val="0"/>
                      <w:sz w:val="16"/>
                      <w:szCs w:val="18"/>
                      <w:lang w:val="en-GB" w:eastAsia="ja-JP"/>
                    </w:rPr>
                  </w:pPr>
                  <m:oMath>
                    <m:f>
                      <m:fPr>
                        <m:ctrlPr>
                          <w:ins w:id="76" w:author="Author">
                            <w:rPr>
                              <w:rFonts w:ascii="Cambria Math" w:eastAsia="Times New Roman" w:hAnsi="Cambria Math" w:cs="Times"/>
                              <w:i/>
                              <w:kern w:val="0"/>
                              <w:sz w:val="16"/>
                              <w:szCs w:val="18"/>
                              <w:lang w:val="en-GB" w:eastAsia="ja-JP"/>
                            </w:rPr>
                          </w:ins>
                        </m:ctrlPr>
                      </m:fPr>
                      <m:num>
                        <m:r>
                          <w:rPr>
                            <w:rFonts w:ascii="Cambria Math" w:eastAsia="Times New Roman" w:hAnsi="Cambria Math" w:cs="Times"/>
                            <w:kern w:val="0"/>
                            <w:sz w:val="16"/>
                            <w:szCs w:val="18"/>
                            <w:lang w:val="en-GB"/>
                          </w:rPr>
                          <m:t>1</m:t>
                        </m:r>
                      </m:num>
                      <m:den>
                        <m:r>
                          <w:rPr>
                            <w:rFonts w:ascii="Cambria Math" w:eastAsia="Times New Roman" w:hAnsi="Cambria Math" w:cs="Times"/>
                            <w:kern w:val="0"/>
                            <w:sz w:val="16"/>
                            <w:szCs w:val="18"/>
                            <w:lang w:val="en-GB"/>
                          </w:rPr>
                          <m:t>2</m:t>
                        </m:r>
                      </m:den>
                    </m:f>
                    <m:d>
                      <m:dPr>
                        <m:begChr m:val="["/>
                        <m:endChr m:val="]"/>
                        <m:ctrlPr>
                          <w:ins w:id="77" w:author="Author">
                            <w:rPr>
                              <w:rFonts w:ascii="Cambria Math" w:eastAsia="Times New Roman" w:hAnsi="Cambria Math" w:cs="Times"/>
                              <w:kern w:val="0"/>
                              <w:sz w:val="16"/>
                              <w:szCs w:val="18"/>
                              <w:lang w:val="en-GB" w:eastAsia="ja-JP"/>
                            </w:rPr>
                          </w:ins>
                        </m:ctrlPr>
                      </m:dPr>
                      <m:e>
                        <m:eqArr>
                          <m:eqArrPr>
                            <m:ctrlPr>
                              <w:ins w:id="78" w:author="Author">
                                <w:rPr>
                                  <w:rFonts w:ascii="Cambria Math" w:eastAsia="Times New Roman" w:hAnsi="Cambria Math" w:cs="Times"/>
                                  <w:i/>
                                  <w:kern w:val="0"/>
                                  <w:sz w:val="16"/>
                                  <w:szCs w:val="18"/>
                                  <w:lang w:val="en-GB" w:eastAsia="ja-JP"/>
                                </w:rPr>
                              </w:ins>
                            </m:ctrlPr>
                          </m:eqArrPr>
                          <m:e>
                            <m:r>
                              <w:rPr>
                                <w:rFonts w:ascii="Cambria Math" w:eastAsia="Times New Roman" w:hAnsi="Cambria Math" w:cs="Times"/>
                                <w:kern w:val="0"/>
                                <w:sz w:val="16"/>
                                <w:szCs w:val="18"/>
                                <w:lang w:val="en-GB"/>
                              </w:rPr>
                              <m:t>1</m:t>
                            </m:r>
                          </m:e>
                          <m:e>
                            <m:r>
                              <w:rPr>
                                <w:rFonts w:ascii="Cambria Math" w:eastAsia="Times New Roman" w:hAnsi="Cambria Math" w:cs="Times"/>
                                <w:kern w:val="0"/>
                                <w:sz w:val="16"/>
                                <w:szCs w:val="18"/>
                                <w:lang w:val="en-GB"/>
                              </w:rPr>
                              <m:t>0</m:t>
                            </m:r>
                            <m:ctrlPr>
                              <w:ins w:id="79" w:author="Author">
                                <w:rPr>
                                  <w:rFonts w:ascii="Cambria Math" w:eastAsia="Cambria Math" w:hAnsi="Cambria Math" w:cs="Cambria Math"/>
                                  <w:i/>
                                  <w:kern w:val="0"/>
                                  <w:sz w:val="16"/>
                                  <w:szCs w:val="18"/>
                                  <w:lang w:val="en-GB" w:eastAsia="ja-JP"/>
                                </w:rPr>
                              </w:ins>
                            </m:ctrlPr>
                          </m:e>
                          <m:e>
                            <m:r>
                              <w:rPr>
                                <w:rFonts w:ascii="Cambria Math" w:eastAsia="Cambria Math" w:hAnsi="Cambria Math" w:cs="Cambria Math"/>
                                <w:kern w:val="0"/>
                                <w:sz w:val="16"/>
                                <w:szCs w:val="18"/>
                                <w:lang w:val="en-GB"/>
                              </w:rPr>
                              <m:t>0</m:t>
                            </m:r>
                            <m:ctrlPr>
                              <w:ins w:id="80" w:author="Author">
                                <w:rPr>
                                  <w:rFonts w:ascii="Cambria Math" w:eastAsia="Cambria Math" w:hAnsi="Cambria Math" w:cs="Cambria Math"/>
                                  <w:i/>
                                  <w:kern w:val="0"/>
                                  <w:sz w:val="16"/>
                                  <w:szCs w:val="18"/>
                                  <w:lang w:val="en-GB" w:eastAsia="ja-JP"/>
                                </w:rPr>
                              </w:ins>
                            </m:ctrlPr>
                          </m:e>
                          <m:e>
                            <m:r>
                              <w:rPr>
                                <w:rFonts w:ascii="Cambria Math" w:eastAsia="Cambria Math" w:hAnsi="Cambria Math" w:cs="Cambria Math"/>
                                <w:kern w:val="0"/>
                                <w:sz w:val="16"/>
                                <w:szCs w:val="18"/>
                                <w:lang w:val="en-GB"/>
                              </w:rPr>
                              <m:t>0</m:t>
                            </m:r>
                          </m:e>
                        </m:eqArr>
                      </m:e>
                    </m:d>
                  </m:oMath>
                  <w:r w:rsidR="00995D74" w:rsidRPr="00B64846">
                    <w:rPr>
                      <w:rFonts w:eastAsia="Times New Roman" w:cs="Times"/>
                      <w:kern w:val="0"/>
                      <w:sz w:val="16"/>
                      <w:szCs w:val="18"/>
                      <w:lang w:val="en-GB" w:eastAsia="ja-JP"/>
                    </w:rPr>
                    <w:t xml:space="preserve">, </w:t>
                  </w:r>
                  <m:oMath>
                    <m:f>
                      <m:fPr>
                        <m:ctrlPr>
                          <w:ins w:id="81" w:author="Author">
                            <w:rPr>
                              <w:rFonts w:ascii="Cambria Math" w:eastAsia="Times New Roman" w:hAnsi="Cambria Math" w:cs="Times"/>
                              <w:i/>
                              <w:kern w:val="0"/>
                              <w:sz w:val="16"/>
                              <w:szCs w:val="18"/>
                              <w:lang w:val="en-GB" w:eastAsia="ja-JP"/>
                            </w:rPr>
                          </w:ins>
                        </m:ctrlPr>
                      </m:fPr>
                      <m:num>
                        <m:r>
                          <w:rPr>
                            <w:rFonts w:ascii="Cambria Math" w:eastAsia="Times New Roman" w:hAnsi="Cambria Math" w:cs="Times"/>
                            <w:kern w:val="0"/>
                            <w:sz w:val="16"/>
                            <w:szCs w:val="18"/>
                            <w:lang w:val="en-GB"/>
                          </w:rPr>
                          <m:t>1</m:t>
                        </m:r>
                      </m:num>
                      <m:den>
                        <m:r>
                          <w:rPr>
                            <w:rFonts w:ascii="Cambria Math" w:eastAsia="Times New Roman" w:hAnsi="Cambria Math" w:cs="Times"/>
                            <w:kern w:val="0"/>
                            <w:sz w:val="16"/>
                            <w:szCs w:val="18"/>
                            <w:lang w:val="en-GB"/>
                          </w:rPr>
                          <m:t>2</m:t>
                        </m:r>
                      </m:den>
                    </m:f>
                    <m:d>
                      <m:dPr>
                        <m:begChr m:val="["/>
                        <m:endChr m:val="]"/>
                        <m:ctrlPr>
                          <w:ins w:id="82" w:author="Author">
                            <w:rPr>
                              <w:rFonts w:ascii="Cambria Math" w:eastAsia="Times New Roman" w:hAnsi="Cambria Math" w:cs="Times"/>
                              <w:kern w:val="0"/>
                              <w:sz w:val="16"/>
                              <w:szCs w:val="18"/>
                              <w:lang w:val="en-GB" w:eastAsia="ja-JP"/>
                            </w:rPr>
                          </w:ins>
                        </m:ctrlPr>
                      </m:dPr>
                      <m:e>
                        <m:eqArr>
                          <m:eqArrPr>
                            <m:ctrlPr>
                              <w:ins w:id="83" w:author="Author">
                                <w:rPr>
                                  <w:rFonts w:ascii="Cambria Math" w:eastAsia="Times New Roman" w:hAnsi="Cambria Math" w:cs="Times"/>
                                  <w:i/>
                                  <w:kern w:val="0"/>
                                  <w:sz w:val="16"/>
                                  <w:szCs w:val="18"/>
                                  <w:lang w:val="en-GB" w:eastAsia="ja-JP"/>
                                </w:rPr>
                              </w:ins>
                            </m:ctrlPr>
                          </m:eqArrPr>
                          <m:e>
                            <m:r>
                              <w:rPr>
                                <w:rFonts w:ascii="Cambria Math" w:eastAsia="Times New Roman" w:hAnsi="Cambria Math" w:cs="Times"/>
                                <w:kern w:val="0"/>
                                <w:sz w:val="16"/>
                                <w:szCs w:val="18"/>
                                <w:lang w:val="en-GB"/>
                              </w:rPr>
                              <m:t>0</m:t>
                            </m:r>
                          </m:e>
                          <m:e>
                            <m:r>
                              <w:rPr>
                                <w:rFonts w:ascii="Cambria Math" w:eastAsia="Times New Roman" w:hAnsi="Cambria Math" w:cs="Times"/>
                                <w:kern w:val="0"/>
                                <w:sz w:val="16"/>
                                <w:szCs w:val="18"/>
                                <w:lang w:val="en-GB"/>
                              </w:rPr>
                              <m:t>1</m:t>
                            </m:r>
                            <m:ctrlPr>
                              <w:ins w:id="84" w:author="Author">
                                <w:rPr>
                                  <w:rFonts w:ascii="Cambria Math" w:eastAsia="Cambria Math" w:hAnsi="Cambria Math" w:cs="Cambria Math"/>
                                  <w:i/>
                                  <w:kern w:val="0"/>
                                  <w:sz w:val="16"/>
                                  <w:szCs w:val="18"/>
                                  <w:lang w:val="en-GB" w:eastAsia="ja-JP"/>
                                </w:rPr>
                              </w:ins>
                            </m:ctrlPr>
                          </m:e>
                          <m:e>
                            <m:r>
                              <w:rPr>
                                <w:rFonts w:ascii="Cambria Math" w:eastAsia="Cambria Math" w:hAnsi="Cambria Math" w:cs="Cambria Math"/>
                                <w:kern w:val="0"/>
                                <w:sz w:val="16"/>
                                <w:szCs w:val="18"/>
                                <w:lang w:val="en-GB"/>
                              </w:rPr>
                              <m:t>0</m:t>
                            </m:r>
                            <m:ctrlPr>
                              <w:ins w:id="85" w:author="Author">
                                <w:rPr>
                                  <w:rFonts w:ascii="Cambria Math" w:eastAsia="Cambria Math" w:hAnsi="Cambria Math" w:cs="Cambria Math"/>
                                  <w:i/>
                                  <w:kern w:val="0"/>
                                  <w:sz w:val="16"/>
                                  <w:szCs w:val="18"/>
                                  <w:lang w:val="en-GB" w:eastAsia="ja-JP"/>
                                </w:rPr>
                              </w:ins>
                            </m:ctrlPr>
                          </m:e>
                          <m:e>
                            <m:r>
                              <w:rPr>
                                <w:rFonts w:ascii="Cambria Math" w:eastAsia="Cambria Math" w:hAnsi="Cambria Math" w:cs="Cambria Math"/>
                                <w:kern w:val="0"/>
                                <w:sz w:val="16"/>
                                <w:szCs w:val="18"/>
                                <w:lang w:val="en-GB"/>
                              </w:rPr>
                              <m:t>0</m:t>
                            </m:r>
                          </m:e>
                        </m:eqArr>
                      </m:e>
                    </m:d>
                  </m:oMath>
                  <w:r w:rsidR="00995D74" w:rsidRPr="00B64846">
                    <w:rPr>
                      <w:rFonts w:eastAsia="Times New Roman" w:cs="Times"/>
                      <w:kern w:val="0"/>
                      <w:sz w:val="16"/>
                      <w:szCs w:val="18"/>
                      <w:lang w:val="en-GB" w:eastAsia="ja-JP"/>
                    </w:rPr>
                    <w:t xml:space="preserve">, </w:t>
                  </w:r>
                  <m:oMath>
                    <m:f>
                      <m:fPr>
                        <m:ctrlPr>
                          <w:ins w:id="86" w:author="Author">
                            <w:rPr>
                              <w:rFonts w:ascii="Cambria Math" w:eastAsia="Times New Roman" w:hAnsi="Cambria Math" w:cs="Times"/>
                              <w:i/>
                              <w:kern w:val="0"/>
                              <w:sz w:val="16"/>
                              <w:szCs w:val="18"/>
                              <w:lang w:val="en-GB" w:eastAsia="ja-JP"/>
                            </w:rPr>
                          </w:ins>
                        </m:ctrlPr>
                      </m:fPr>
                      <m:num>
                        <m:r>
                          <w:rPr>
                            <w:rFonts w:ascii="Cambria Math" w:eastAsia="Times New Roman" w:hAnsi="Cambria Math" w:cs="Times"/>
                            <w:kern w:val="0"/>
                            <w:sz w:val="16"/>
                            <w:szCs w:val="18"/>
                            <w:lang w:val="en-GB"/>
                          </w:rPr>
                          <m:t>1</m:t>
                        </m:r>
                      </m:num>
                      <m:den>
                        <m:r>
                          <w:rPr>
                            <w:rFonts w:ascii="Cambria Math" w:eastAsia="Times New Roman" w:hAnsi="Cambria Math" w:cs="Times"/>
                            <w:kern w:val="0"/>
                            <w:sz w:val="16"/>
                            <w:szCs w:val="18"/>
                            <w:lang w:val="en-GB"/>
                          </w:rPr>
                          <m:t>2</m:t>
                        </m:r>
                      </m:den>
                    </m:f>
                    <m:d>
                      <m:dPr>
                        <m:begChr m:val="["/>
                        <m:endChr m:val="]"/>
                        <m:ctrlPr>
                          <w:ins w:id="87" w:author="Author">
                            <w:rPr>
                              <w:rFonts w:ascii="Cambria Math" w:eastAsia="Times New Roman" w:hAnsi="Cambria Math" w:cs="Times"/>
                              <w:kern w:val="0"/>
                              <w:sz w:val="16"/>
                              <w:szCs w:val="18"/>
                              <w:lang w:val="en-GB" w:eastAsia="ja-JP"/>
                            </w:rPr>
                          </w:ins>
                        </m:ctrlPr>
                      </m:dPr>
                      <m:e>
                        <m:eqArr>
                          <m:eqArrPr>
                            <m:ctrlPr>
                              <w:ins w:id="88" w:author="Author">
                                <w:rPr>
                                  <w:rFonts w:ascii="Cambria Math" w:eastAsia="Times New Roman" w:hAnsi="Cambria Math" w:cs="Times"/>
                                  <w:i/>
                                  <w:kern w:val="0"/>
                                  <w:sz w:val="16"/>
                                  <w:szCs w:val="18"/>
                                  <w:lang w:val="en-GB" w:eastAsia="ja-JP"/>
                                </w:rPr>
                              </w:ins>
                            </m:ctrlPr>
                          </m:eqArrPr>
                          <m:e>
                            <m:r>
                              <w:rPr>
                                <w:rFonts w:ascii="Cambria Math" w:eastAsia="Times New Roman" w:hAnsi="Cambria Math" w:cs="Times"/>
                                <w:kern w:val="0"/>
                                <w:sz w:val="16"/>
                                <w:szCs w:val="18"/>
                                <w:lang w:val="en-GB"/>
                              </w:rPr>
                              <m:t>0</m:t>
                            </m:r>
                          </m:e>
                          <m:e>
                            <m:r>
                              <w:rPr>
                                <w:rFonts w:ascii="Cambria Math" w:eastAsia="Times New Roman" w:hAnsi="Cambria Math" w:cs="Times"/>
                                <w:kern w:val="0"/>
                                <w:sz w:val="16"/>
                                <w:szCs w:val="18"/>
                                <w:lang w:val="en-GB"/>
                              </w:rPr>
                              <m:t>0</m:t>
                            </m:r>
                            <m:ctrlPr>
                              <w:ins w:id="89" w:author="Author">
                                <w:rPr>
                                  <w:rFonts w:ascii="Cambria Math" w:eastAsia="Cambria Math" w:hAnsi="Cambria Math" w:cs="Cambria Math"/>
                                  <w:i/>
                                  <w:kern w:val="0"/>
                                  <w:sz w:val="16"/>
                                  <w:szCs w:val="18"/>
                                  <w:lang w:val="en-GB" w:eastAsia="ja-JP"/>
                                </w:rPr>
                              </w:ins>
                            </m:ctrlPr>
                          </m:e>
                          <m:e>
                            <m:r>
                              <w:rPr>
                                <w:rFonts w:ascii="Cambria Math" w:eastAsia="Cambria Math" w:hAnsi="Cambria Math" w:cs="Cambria Math"/>
                                <w:kern w:val="0"/>
                                <w:sz w:val="16"/>
                                <w:szCs w:val="18"/>
                                <w:lang w:val="en-GB"/>
                              </w:rPr>
                              <m:t>1</m:t>
                            </m:r>
                            <m:ctrlPr>
                              <w:ins w:id="90" w:author="Author">
                                <w:rPr>
                                  <w:rFonts w:ascii="Cambria Math" w:eastAsia="Cambria Math" w:hAnsi="Cambria Math" w:cs="Cambria Math"/>
                                  <w:i/>
                                  <w:kern w:val="0"/>
                                  <w:sz w:val="16"/>
                                  <w:szCs w:val="18"/>
                                  <w:lang w:val="en-GB" w:eastAsia="ja-JP"/>
                                </w:rPr>
                              </w:ins>
                            </m:ctrlPr>
                          </m:e>
                          <m:e>
                            <m:r>
                              <w:rPr>
                                <w:rFonts w:ascii="Cambria Math" w:eastAsia="Cambria Math" w:hAnsi="Cambria Math" w:cs="Cambria Math"/>
                                <w:kern w:val="0"/>
                                <w:sz w:val="16"/>
                                <w:szCs w:val="18"/>
                                <w:lang w:val="en-GB"/>
                              </w:rPr>
                              <m:t>0</m:t>
                            </m:r>
                          </m:e>
                        </m:eqArr>
                      </m:e>
                    </m:d>
                    <m:r>
                      <w:rPr>
                        <w:rFonts w:ascii="Cambria Math" w:eastAsia="Times New Roman" w:hAnsi="Cambria Math" w:cs="Times"/>
                        <w:kern w:val="0"/>
                        <w:sz w:val="16"/>
                        <w:szCs w:val="18"/>
                        <w:lang w:val="en-GB"/>
                      </w:rPr>
                      <m:t>,</m:t>
                    </m:r>
                    <m:f>
                      <m:fPr>
                        <m:ctrlPr>
                          <w:ins w:id="91" w:author="Author">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92" w:author="Author">
                            <w:rPr>
                              <w:rFonts w:ascii="Cambria Math" w:eastAsia="Times New Roman" w:hAnsi="Cambria Math" w:cs="Times"/>
                              <w:kern w:val="0"/>
                              <w:sz w:val="16"/>
                              <w:szCs w:val="18"/>
                              <w:lang w:val="en-GB" w:eastAsia="ja-JP"/>
                            </w:rPr>
                          </w:ins>
                        </m:ctrlPr>
                      </m:dPr>
                      <m:e>
                        <m:eqArr>
                          <m:eqArrPr>
                            <m:ctrlPr>
                              <w:ins w:id="93" w:author="Author">
                                <w:rPr>
                                  <w:rFonts w:ascii="Cambria Math" w:eastAsia="Times New Roman" w:hAnsi="Cambria Math" w:cs="Times"/>
                                  <w:i/>
                                  <w:kern w:val="0"/>
                                  <w:sz w:val="16"/>
                                  <w:szCs w:val="18"/>
                                  <w:lang w:val="en-GB" w:eastAsia="ja-JP"/>
                                </w:rPr>
                              </w:ins>
                            </m:ctrlPr>
                          </m:eqArrPr>
                          <m:e>
                            <m:m>
                              <m:mPr>
                                <m:mcs>
                                  <m:mc>
                                    <m:mcPr>
                                      <m:count m:val="2"/>
                                      <m:mcJc m:val="center"/>
                                    </m:mcPr>
                                  </m:mc>
                                </m:mcs>
                                <m:ctrlPr>
                                  <w:ins w:id="94"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ins w:id="95"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ins w:id="96"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97"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ins w:id="98"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99"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 xml:space="preserve">, </w:t>
                  </w:r>
                  <m:oMath>
                    <m:f>
                      <m:fPr>
                        <m:ctrlPr>
                          <w:ins w:id="100" w:author="Author">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101" w:author="Author">
                            <w:rPr>
                              <w:rFonts w:ascii="Cambria Math" w:eastAsia="Times New Roman" w:hAnsi="Cambria Math" w:cs="Times"/>
                              <w:kern w:val="0"/>
                              <w:sz w:val="16"/>
                              <w:szCs w:val="18"/>
                              <w:lang w:val="en-GB" w:eastAsia="ja-JP"/>
                            </w:rPr>
                          </w:ins>
                        </m:ctrlPr>
                      </m:dPr>
                      <m:e>
                        <m:eqArr>
                          <m:eqArrPr>
                            <m:ctrlPr>
                              <w:ins w:id="102" w:author="Author">
                                <w:rPr>
                                  <w:rFonts w:ascii="Cambria Math" w:eastAsia="Times New Roman" w:hAnsi="Cambria Math" w:cs="Times"/>
                                  <w:i/>
                                  <w:kern w:val="0"/>
                                  <w:sz w:val="16"/>
                                  <w:szCs w:val="18"/>
                                  <w:lang w:val="en-GB" w:eastAsia="ja-JP"/>
                                </w:rPr>
                              </w:ins>
                            </m:ctrlPr>
                          </m:eqArrPr>
                          <m:e>
                            <m:m>
                              <m:mPr>
                                <m:mcs>
                                  <m:mc>
                                    <m:mcPr>
                                      <m:count m:val="2"/>
                                      <m:mcJc m:val="center"/>
                                    </m:mcPr>
                                  </m:mc>
                                </m:mcs>
                                <m:ctrlPr>
                                  <w:ins w:id="103"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ins w:id="104"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mr>
                            </m:m>
                            <m:ctrlPr>
                              <w:ins w:id="105"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106"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ins w:id="107"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108"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w:t>
                  </w:r>
                  <m:oMath>
                    <m:f>
                      <m:fPr>
                        <m:ctrlPr>
                          <w:ins w:id="109" w:author="Author">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110" w:author="Author">
                            <w:rPr>
                              <w:rFonts w:ascii="Cambria Math" w:eastAsia="Times New Roman" w:hAnsi="Cambria Math" w:cs="Times"/>
                              <w:kern w:val="0"/>
                              <w:sz w:val="16"/>
                              <w:szCs w:val="18"/>
                              <w:lang w:val="en-GB" w:eastAsia="ja-JP"/>
                            </w:rPr>
                          </w:ins>
                        </m:ctrlPr>
                      </m:dPr>
                      <m:e>
                        <m:eqArr>
                          <m:eqArrPr>
                            <m:ctrlPr>
                              <w:ins w:id="111" w:author="Author">
                                <w:rPr>
                                  <w:rFonts w:ascii="Cambria Math" w:eastAsia="Times New Roman" w:hAnsi="Cambria Math" w:cs="Times"/>
                                  <w:i/>
                                  <w:kern w:val="0"/>
                                  <w:sz w:val="16"/>
                                  <w:szCs w:val="18"/>
                                  <w:lang w:val="en-GB" w:eastAsia="ja-JP"/>
                                </w:rPr>
                              </w:ins>
                            </m:ctrlPr>
                          </m:eqArrPr>
                          <m:e>
                            <m:m>
                              <m:mPr>
                                <m:mcs>
                                  <m:mc>
                                    <m:mcPr>
                                      <m:count m:val="2"/>
                                      <m:mcJc m:val="center"/>
                                    </m:mcPr>
                                  </m:mc>
                                </m:mcs>
                                <m:ctrlPr>
                                  <w:ins w:id="112"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ins w:id="113"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ins w:id="114"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115"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ins w:id="116"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117"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r>
                      <w:rPr>
                        <w:rFonts w:ascii="Cambria Math" w:eastAsia="Times New Roman" w:hAnsi="Cambria Math" w:cs="Times"/>
                        <w:kern w:val="0"/>
                        <w:sz w:val="16"/>
                        <w:szCs w:val="18"/>
                        <w:lang w:val="en-GB" w:eastAsia="ja-JP"/>
                      </w:rPr>
                      <m:t>,</m:t>
                    </m:r>
                  </m:oMath>
                  <w:r w:rsidR="00995D74" w:rsidRPr="00B64846">
                    <w:rPr>
                      <w:rFonts w:eastAsia="Times New Roman" w:cs="Times"/>
                      <w:kern w:val="0"/>
                      <w:sz w:val="16"/>
                      <w:szCs w:val="18"/>
                      <w:lang w:val="en-GB" w:eastAsia="ja-JP"/>
                    </w:rPr>
                    <w:t xml:space="preserve"> </w:t>
                  </w:r>
                  <m:oMath>
                    <m:f>
                      <m:fPr>
                        <m:ctrlPr>
                          <w:ins w:id="118" w:author="Author">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119" w:author="Author">
                            <w:rPr>
                              <w:rFonts w:ascii="Cambria Math" w:eastAsia="Times New Roman" w:hAnsi="Cambria Math" w:cs="Times"/>
                              <w:kern w:val="0"/>
                              <w:sz w:val="16"/>
                              <w:szCs w:val="18"/>
                              <w:lang w:val="en-GB" w:eastAsia="ja-JP"/>
                            </w:rPr>
                          </w:ins>
                        </m:ctrlPr>
                      </m:dPr>
                      <m:e>
                        <m:eqArr>
                          <m:eqArrPr>
                            <m:ctrlPr>
                              <w:ins w:id="120" w:author="Author">
                                <w:rPr>
                                  <w:rFonts w:ascii="Cambria Math" w:eastAsia="Times New Roman" w:hAnsi="Cambria Math" w:cs="Times"/>
                                  <w:i/>
                                  <w:kern w:val="0"/>
                                  <w:sz w:val="16"/>
                                  <w:szCs w:val="18"/>
                                  <w:lang w:val="en-GB" w:eastAsia="ja-JP"/>
                                </w:rPr>
                              </w:ins>
                            </m:ctrlPr>
                          </m:eqArrPr>
                          <m:e>
                            <m:m>
                              <m:mPr>
                                <m:mcs>
                                  <m:mc>
                                    <m:mcPr>
                                      <m:count m:val="3"/>
                                      <m:mcJc m:val="center"/>
                                    </m:mcPr>
                                  </m:mc>
                                </m:mcs>
                                <m:ctrlPr>
                                  <w:ins w:id="121"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3"/>
                                      <m:mcJc m:val="center"/>
                                    </m:mcPr>
                                  </m:mc>
                                </m:mcs>
                                <m:ctrlPr>
                                  <w:ins w:id="122"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ins w:id="123" w:author="Author">
                                <w:rPr>
                                  <w:rFonts w:ascii="Cambria Math" w:eastAsia="Cambria Math" w:hAnsi="Cambria Math" w:cs="Cambria Math"/>
                                  <w:i/>
                                  <w:kern w:val="0"/>
                                  <w:sz w:val="16"/>
                                  <w:szCs w:val="18"/>
                                  <w:lang w:val="en-GB" w:eastAsia="ja-JP"/>
                                </w:rPr>
                              </w:ins>
                            </m:ctrlPr>
                          </m:e>
                          <m:e>
                            <m:m>
                              <m:mPr>
                                <m:mcs>
                                  <m:mc>
                                    <m:mcPr>
                                      <m:count m:val="3"/>
                                      <m:mcJc m:val="center"/>
                                    </m:mcPr>
                                  </m:mc>
                                </m:mcs>
                                <m:ctrlPr>
                                  <w:ins w:id="124"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ins w:id="125" w:author="Author">
                                <w:rPr>
                                  <w:rFonts w:ascii="Cambria Math" w:eastAsia="Cambria Math" w:hAnsi="Cambria Math" w:cs="Cambria Math"/>
                                  <w:i/>
                                  <w:kern w:val="0"/>
                                  <w:sz w:val="16"/>
                                  <w:szCs w:val="18"/>
                                  <w:lang w:val="en-GB" w:eastAsia="ja-JP"/>
                                </w:rPr>
                              </w:ins>
                            </m:ctrlPr>
                          </m:e>
                          <m:e>
                            <m:m>
                              <m:mPr>
                                <m:mcs>
                                  <m:mc>
                                    <m:mcPr>
                                      <m:count m:val="3"/>
                                      <m:mcJc m:val="center"/>
                                    </m:mcPr>
                                  </m:mc>
                                </m:mcs>
                                <m:ctrlPr>
                                  <w:ins w:id="126"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p>
              </w:tc>
            </w:tr>
            <w:tr w:rsidR="00995D74" w:rsidRPr="00B64846" w14:paraId="5AE76B26"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C3DCF8"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G3</w:t>
                  </w:r>
                </w:p>
              </w:tc>
              <w:tc>
                <w:tcPr>
                  <w:tcW w:w="4962" w:type="dxa"/>
                  <w:tcBorders>
                    <w:top w:val="single" w:sz="4" w:space="0" w:color="auto"/>
                    <w:left w:val="single" w:sz="4" w:space="0" w:color="auto"/>
                    <w:bottom w:val="single" w:sz="4" w:space="0" w:color="auto"/>
                    <w:right w:val="single" w:sz="4" w:space="0" w:color="auto"/>
                  </w:tcBorders>
                  <w:hideMark/>
                </w:tcPr>
                <w:p w14:paraId="5700F5ED" w14:textId="77777777" w:rsidR="00995D74" w:rsidRPr="00B64846" w:rsidRDefault="00000000"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ins w:id="127" w:author="Author">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128" w:author="Author">
                            <w:rPr>
                              <w:rFonts w:ascii="Cambria Math" w:eastAsia="Batang" w:hAnsi="Cambria Math" w:cs="Times"/>
                              <w:b/>
                              <w:kern w:val="0"/>
                              <w:sz w:val="16"/>
                              <w:szCs w:val="18"/>
                              <w:lang w:val="en-GB" w:eastAsia="ko-KR"/>
                            </w:rPr>
                          </w:ins>
                        </m:ctrlPr>
                      </m:dPr>
                      <m:e>
                        <m:eqArr>
                          <m:eqArrPr>
                            <m:ctrlPr>
                              <w:ins w:id="129" w:author="Author">
                                <w:rPr>
                                  <w:rFonts w:ascii="Cambria Math" w:eastAsia="Batang" w:hAnsi="Cambria Math" w:cs="Times"/>
                                  <w:b/>
                                  <w:i/>
                                  <w:kern w:val="0"/>
                                  <w:sz w:val="16"/>
                                  <w:szCs w:val="18"/>
                                  <w:lang w:val="en-GB" w:eastAsia="ko-KR"/>
                                </w:rPr>
                              </w:ins>
                            </m:ctrlPr>
                          </m:eqArrPr>
                          <m:e>
                            <m:m>
                              <m:mPr>
                                <m:mcs>
                                  <m:mc>
                                    <m:mcPr>
                                      <m:count m:val="2"/>
                                      <m:mcJc m:val="center"/>
                                    </m:mcPr>
                                  </m:mc>
                                </m:mcs>
                                <m:ctrlPr>
                                  <w:ins w:id="130"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131"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ins w:id="132"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133"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134"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135"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ins w:id="136" w:author="Author">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137" w:author="Author">
                            <w:rPr>
                              <w:rFonts w:ascii="Cambria Math" w:eastAsia="Batang" w:hAnsi="Cambria Math" w:cs="Times"/>
                              <w:b/>
                              <w:kern w:val="0"/>
                              <w:sz w:val="16"/>
                              <w:szCs w:val="18"/>
                              <w:lang w:val="en-GB" w:eastAsia="ko-KR"/>
                            </w:rPr>
                          </w:ins>
                        </m:ctrlPr>
                      </m:dPr>
                      <m:e>
                        <m:eqArr>
                          <m:eqArrPr>
                            <m:ctrlPr>
                              <w:ins w:id="138" w:author="Author">
                                <w:rPr>
                                  <w:rFonts w:ascii="Cambria Math" w:eastAsia="Batang" w:hAnsi="Cambria Math" w:cs="Times"/>
                                  <w:b/>
                                  <w:i/>
                                  <w:kern w:val="0"/>
                                  <w:sz w:val="16"/>
                                  <w:szCs w:val="18"/>
                                  <w:lang w:val="en-GB" w:eastAsia="ko-KR"/>
                                </w:rPr>
                              </w:ins>
                            </m:ctrlPr>
                          </m:eqArrPr>
                          <m:e>
                            <m:m>
                              <m:mPr>
                                <m:mcs>
                                  <m:mc>
                                    <m:mcPr>
                                      <m:count m:val="2"/>
                                      <m:mcJc m:val="center"/>
                                    </m:mcPr>
                                  </m:mc>
                                </m:mcs>
                                <m:ctrlPr>
                                  <w:ins w:id="139"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140"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mr>
                            </m:m>
                            <m:ctrlPr>
                              <w:ins w:id="141"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142"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ctrlPr>
                              <w:ins w:id="143"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144"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w:t>
                  </w:r>
                  <m:oMath>
                    <m:f>
                      <m:fPr>
                        <m:ctrlPr>
                          <w:ins w:id="145" w:author="Author">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146" w:author="Author">
                            <w:rPr>
                              <w:rFonts w:ascii="Cambria Math" w:eastAsia="Batang" w:hAnsi="Cambria Math" w:cs="Times"/>
                              <w:b/>
                              <w:kern w:val="0"/>
                              <w:sz w:val="16"/>
                              <w:szCs w:val="18"/>
                              <w:lang w:val="en-GB" w:eastAsia="ko-KR"/>
                            </w:rPr>
                          </w:ins>
                        </m:ctrlPr>
                      </m:dPr>
                      <m:e>
                        <m:eqArr>
                          <m:eqArrPr>
                            <m:ctrlPr>
                              <w:ins w:id="147" w:author="Author">
                                <w:rPr>
                                  <w:rFonts w:ascii="Cambria Math" w:eastAsia="Batang" w:hAnsi="Cambria Math" w:cs="Times"/>
                                  <w:b/>
                                  <w:i/>
                                  <w:kern w:val="0"/>
                                  <w:sz w:val="16"/>
                                  <w:szCs w:val="18"/>
                                  <w:lang w:val="en-GB" w:eastAsia="ko-KR"/>
                                </w:rPr>
                              </w:ins>
                            </m:ctrlPr>
                          </m:eqArrPr>
                          <m:e>
                            <m:m>
                              <m:mPr>
                                <m:mcs>
                                  <m:mc>
                                    <m:mcPr>
                                      <m:count m:val="2"/>
                                      <m:mcJc m:val="center"/>
                                    </m:mcPr>
                                  </m:mc>
                                </m:mcs>
                                <m:ctrlPr>
                                  <w:ins w:id="148"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149"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ins w:id="150"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151"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152"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153"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ins w:id="154" w:author="Author">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155" w:author="Author">
                            <w:rPr>
                              <w:rFonts w:ascii="Cambria Math" w:eastAsia="Batang" w:hAnsi="Cambria Math" w:cs="Times"/>
                              <w:b/>
                              <w:kern w:val="0"/>
                              <w:sz w:val="16"/>
                              <w:szCs w:val="18"/>
                              <w:lang w:val="en-GB" w:eastAsia="ko-KR"/>
                            </w:rPr>
                          </w:ins>
                        </m:ctrlPr>
                      </m:dPr>
                      <m:e>
                        <m:eqArr>
                          <m:eqArrPr>
                            <m:ctrlPr>
                              <w:ins w:id="156" w:author="Author">
                                <w:rPr>
                                  <w:rFonts w:ascii="Cambria Math" w:eastAsia="Batang" w:hAnsi="Cambria Math" w:cs="Times"/>
                                  <w:b/>
                                  <w:i/>
                                  <w:kern w:val="0"/>
                                  <w:sz w:val="16"/>
                                  <w:szCs w:val="18"/>
                                  <w:lang w:val="en-GB" w:eastAsia="ko-KR"/>
                                </w:rPr>
                              </w:ins>
                            </m:ctrlPr>
                          </m:eqArrPr>
                          <m:e>
                            <m:m>
                              <m:mPr>
                                <m:mcs>
                                  <m:mc>
                                    <m:mcPr>
                                      <m:count m:val="3"/>
                                      <m:mcJc m:val="center"/>
                                    </m:mcPr>
                                  </m:mc>
                                </m:mcs>
                                <m:ctrlPr>
                                  <w:ins w:id="157"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3"/>
                                      <m:mcJc m:val="center"/>
                                    </m:mcPr>
                                  </m:mc>
                                </m:mcs>
                                <m:ctrlPr>
                                  <w:ins w:id="158"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ins w:id="159" w:author="Author">
                                <w:rPr>
                                  <w:rFonts w:ascii="Cambria Math" w:eastAsia="Cambria Math" w:hAnsi="Cambria Math" w:cs="Cambria Math"/>
                                  <w:b/>
                                  <w:i/>
                                  <w:kern w:val="0"/>
                                  <w:sz w:val="16"/>
                                  <w:szCs w:val="18"/>
                                  <w:lang w:val="en-GB" w:eastAsia="ko-KR"/>
                                </w:rPr>
                              </w:ins>
                            </m:ctrlPr>
                          </m:e>
                          <m:e>
                            <m:m>
                              <m:mPr>
                                <m:mcs>
                                  <m:mc>
                                    <m:mcPr>
                                      <m:count m:val="3"/>
                                      <m:mcJc m:val="center"/>
                                    </m:mcPr>
                                  </m:mc>
                                </m:mcs>
                                <m:ctrlPr>
                                  <w:ins w:id="160"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161" w:author="Author">
                                <w:rPr>
                                  <w:rFonts w:ascii="Cambria Math" w:eastAsia="Cambria Math" w:hAnsi="Cambria Math" w:cs="Cambria Math"/>
                                  <w:b/>
                                  <w:i/>
                                  <w:kern w:val="0"/>
                                  <w:sz w:val="16"/>
                                  <w:szCs w:val="18"/>
                                  <w:lang w:val="en-GB" w:eastAsia="ko-KR"/>
                                </w:rPr>
                              </w:ins>
                            </m:ctrlPr>
                          </m:e>
                          <m:e>
                            <m:m>
                              <m:mPr>
                                <m:mcs>
                                  <m:mc>
                                    <m:mcPr>
                                      <m:count m:val="3"/>
                                      <m:mcJc m:val="center"/>
                                    </m:mcPr>
                                  </m:mc>
                                </m:mcs>
                                <m:ctrlPr>
                                  <w:ins w:id="162"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p>
              </w:tc>
            </w:tr>
            <w:tr w:rsidR="00995D74" w:rsidRPr="00B64846" w14:paraId="7844A756"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B0679C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G4</w:t>
                  </w:r>
                </w:p>
              </w:tc>
              <w:tc>
                <w:tcPr>
                  <w:tcW w:w="4962" w:type="dxa"/>
                  <w:tcBorders>
                    <w:top w:val="single" w:sz="4" w:space="0" w:color="auto"/>
                    <w:left w:val="single" w:sz="4" w:space="0" w:color="auto"/>
                    <w:bottom w:val="single" w:sz="4" w:space="0" w:color="auto"/>
                    <w:right w:val="single" w:sz="4" w:space="0" w:color="auto"/>
                  </w:tcBorders>
                  <w:hideMark/>
                </w:tcPr>
                <w:p w14:paraId="427AB37D" w14:textId="77777777" w:rsidR="00995D74" w:rsidRPr="00B64846" w:rsidRDefault="00000000"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ins w:id="163"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164" w:author="Author">
                            <w:rPr>
                              <w:rFonts w:ascii="Cambria Math" w:eastAsia="Batang" w:hAnsi="Cambria Math" w:cs="Times"/>
                              <w:b/>
                              <w:kern w:val="0"/>
                              <w:sz w:val="16"/>
                              <w:szCs w:val="18"/>
                              <w:lang w:val="en-GB" w:eastAsia="ko-KR"/>
                            </w:rPr>
                          </w:ins>
                        </m:ctrlPr>
                      </m:dPr>
                      <m:e>
                        <m:eqArr>
                          <m:eqArrPr>
                            <m:ctrlPr>
                              <w:ins w:id="165"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166"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ctrlPr>
                              <w:ins w:id="167"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ins w:id="168"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169" w:author="Author">
                            <w:rPr>
                              <w:rFonts w:ascii="Cambria Math" w:eastAsia="Batang" w:hAnsi="Cambria Math" w:cs="Times"/>
                              <w:b/>
                              <w:kern w:val="0"/>
                              <w:sz w:val="16"/>
                              <w:szCs w:val="18"/>
                              <w:lang w:val="en-GB" w:eastAsia="ko-KR"/>
                            </w:rPr>
                          </w:ins>
                        </m:ctrlPr>
                      </m:dPr>
                      <m:e>
                        <m:eqArr>
                          <m:eqArrPr>
                            <m:ctrlPr>
                              <w:ins w:id="170"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171"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ctrlPr>
                              <w:ins w:id="172"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ins w:id="173"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174" w:author="Author">
                            <w:rPr>
                              <w:rFonts w:ascii="Cambria Math" w:eastAsia="Batang" w:hAnsi="Cambria Math" w:cs="Times"/>
                              <w:b/>
                              <w:kern w:val="0"/>
                              <w:sz w:val="16"/>
                              <w:szCs w:val="18"/>
                              <w:lang w:val="en-GB" w:eastAsia="ko-KR"/>
                            </w:rPr>
                          </w:ins>
                        </m:ctrlPr>
                      </m:dPr>
                      <m:e>
                        <m:eqArr>
                          <m:eqArrPr>
                            <m:ctrlPr>
                              <w:ins w:id="175"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176"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BatangChe" w:cs="BatangChe"/>
                                <w:kern w:val="0"/>
                                <w:sz w:val="16"/>
                                <w:szCs w:val="18"/>
                                <w:lang w:val="en-GB"/>
                              </w:rPr>
                              <m:t>j</m:t>
                            </m:r>
                            <m:ctrlPr>
                              <w:ins w:id="177"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f>
                      <m:fPr>
                        <m:ctrlPr>
                          <w:ins w:id="178"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179" w:author="Author">
                            <w:rPr>
                              <w:rFonts w:ascii="Cambria Math" w:eastAsia="Batang" w:hAnsi="Cambria Math" w:cs="Times"/>
                              <w:b/>
                              <w:kern w:val="0"/>
                              <w:sz w:val="16"/>
                              <w:szCs w:val="18"/>
                              <w:lang w:val="en-GB" w:eastAsia="ko-KR"/>
                            </w:rPr>
                          </w:ins>
                        </m:ctrlPr>
                      </m:dPr>
                      <m:e>
                        <m:eqArr>
                          <m:eqArrPr>
                            <m:ctrlPr>
                              <w:ins w:id="180"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181"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-j</m:t>
                            </m:r>
                            <m:ctrlPr>
                              <w:ins w:id="182"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ins w:id="183" w:author="Author">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184" w:author="Author">
                            <w:rPr>
                              <w:rFonts w:ascii="Cambria Math" w:eastAsia="Batang" w:hAnsi="Cambria Math" w:cs="Times"/>
                              <w:b/>
                              <w:kern w:val="0"/>
                              <w:sz w:val="16"/>
                              <w:szCs w:val="18"/>
                              <w:lang w:val="en-GB" w:eastAsia="ko-KR"/>
                            </w:rPr>
                          </w:ins>
                        </m:ctrlPr>
                      </m:dPr>
                      <m:e>
                        <m:eqArr>
                          <m:eqArrPr>
                            <m:ctrlPr>
                              <w:ins w:id="185" w:author="Author">
                                <w:rPr>
                                  <w:rFonts w:ascii="Cambria Math" w:eastAsia="Batang" w:hAnsi="Cambria Math" w:cs="Times"/>
                                  <w:b/>
                                  <w:i/>
                                  <w:kern w:val="0"/>
                                  <w:sz w:val="16"/>
                                  <w:szCs w:val="18"/>
                                  <w:lang w:val="en-GB" w:eastAsia="ko-KR"/>
                                </w:rPr>
                              </w:ins>
                            </m:ctrlPr>
                          </m:eqArrPr>
                          <m:e>
                            <m:m>
                              <m:mPr>
                                <m:mcs>
                                  <m:mc>
                                    <m:mcPr>
                                      <m:count m:val="2"/>
                                      <m:mcJc m:val="center"/>
                                    </m:mcPr>
                                  </m:mc>
                                </m:mcs>
                                <m:ctrlPr>
                                  <w:ins w:id="186"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187"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ins w:id="188"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189"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190"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191"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p>
              </w:tc>
            </w:tr>
            <w:tr w:rsidR="00995D74" w:rsidRPr="00B64846" w14:paraId="7A7A66AC"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CD481C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G5</w:t>
                  </w:r>
                </w:p>
              </w:tc>
              <w:tc>
                <w:tcPr>
                  <w:tcW w:w="4962" w:type="dxa"/>
                  <w:tcBorders>
                    <w:top w:val="single" w:sz="4" w:space="0" w:color="auto"/>
                    <w:left w:val="single" w:sz="4" w:space="0" w:color="auto"/>
                    <w:bottom w:val="single" w:sz="4" w:space="0" w:color="auto"/>
                    <w:right w:val="single" w:sz="4" w:space="0" w:color="auto"/>
                  </w:tcBorders>
                  <w:hideMark/>
                </w:tcPr>
                <w:p w14:paraId="7F83B317" w14:textId="77777777" w:rsidR="00995D74" w:rsidRPr="00B64846" w:rsidRDefault="00000000"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ins w:id="192"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193" w:author="Author">
                            <w:rPr>
                              <w:rFonts w:ascii="Cambria Math" w:eastAsia="Batang" w:hAnsi="Cambria Math" w:cs="Times"/>
                              <w:b/>
                              <w:kern w:val="0"/>
                              <w:sz w:val="16"/>
                              <w:szCs w:val="18"/>
                              <w:lang w:val="en-GB" w:eastAsia="ko-KR"/>
                            </w:rPr>
                          </w:ins>
                        </m:ctrlPr>
                      </m:dPr>
                      <m:e>
                        <m:eqArr>
                          <m:eqArrPr>
                            <m:ctrlPr>
                              <w:ins w:id="194"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195"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ctrlPr>
                              <w:ins w:id="196"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ins w:id="197"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198" w:author="Author">
                            <w:rPr>
                              <w:rFonts w:ascii="Cambria Math" w:eastAsia="Batang" w:hAnsi="Cambria Math" w:cs="Times"/>
                              <w:b/>
                              <w:kern w:val="0"/>
                              <w:sz w:val="16"/>
                              <w:szCs w:val="18"/>
                              <w:lang w:val="en-GB" w:eastAsia="ko-KR"/>
                            </w:rPr>
                          </w:ins>
                        </m:ctrlPr>
                      </m:dPr>
                      <m:e>
                        <m:eqArr>
                          <m:eqArrPr>
                            <m:ctrlPr>
                              <w:ins w:id="199"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00"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ctrlPr>
                              <w:ins w:id="201"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ins w:id="202"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03" w:author="Author">
                            <w:rPr>
                              <w:rFonts w:ascii="Cambria Math" w:eastAsia="Batang" w:hAnsi="Cambria Math" w:cs="Times"/>
                              <w:b/>
                              <w:kern w:val="0"/>
                              <w:sz w:val="16"/>
                              <w:szCs w:val="18"/>
                              <w:lang w:val="en-GB" w:eastAsia="ko-KR"/>
                            </w:rPr>
                          </w:ins>
                        </m:ctrlPr>
                      </m:dPr>
                      <m:e>
                        <m:eqArr>
                          <m:eqArrPr>
                            <m:ctrlPr>
                              <w:ins w:id="204"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05"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BatangChe" w:cs="BatangChe"/>
                                <w:kern w:val="0"/>
                                <w:sz w:val="16"/>
                                <w:szCs w:val="18"/>
                                <w:lang w:val="en-GB"/>
                              </w:rPr>
                              <m:t>j</m:t>
                            </m:r>
                            <m:ctrlPr>
                              <w:ins w:id="206"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f>
                      <m:fPr>
                        <m:ctrlPr>
                          <w:ins w:id="207"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08" w:author="Author">
                            <w:rPr>
                              <w:rFonts w:ascii="Cambria Math" w:eastAsia="Batang" w:hAnsi="Cambria Math" w:cs="Times"/>
                              <w:b/>
                              <w:kern w:val="0"/>
                              <w:sz w:val="16"/>
                              <w:szCs w:val="18"/>
                              <w:lang w:val="en-GB" w:eastAsia="ko-KR"/>
                            </w:rPr>
                          </w:ins>
                        </m:ctrlPr>
                      </m:dPr>
                      <m:e>
                        <m:eqArr>
                          <m:eqArrPr>
                            <m:ctrlPr>
                              <w:ins w:id="209"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10"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-j</m:t>
                            </m:r>
                            <m:ctrlPr>
                              <w:ins w:id="211"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f>
                      <m:fPr>
                        <m:ctrlPr>
                          <w:ins w:id="212" w:author="Author">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213" w:author="Author">
                            <w:rPr>
                              <w:rFonts w:ascii="Cambria Math" w:eastAsia="Batang" w:hAnsi="Cambria Math" w:cs="Times"/>
                              <w:b/>
                              <w:kern w:val="0"/>
                              <w:sz w:val="16"/>
                              <w:szCs w:val="18"/>
                              <w:lang w:val="en-GB" w:eastAsia="ko-KR"/>
                            </w:rPr>
                          </w:ins>
                        </m:ctrlPr>
                      </m:dPr>
                      <m:e>
                        <m:eqArr>
                          <m:eqArrPr>
                            <m:ctrlPr>
                              <w:ins w:id="214" w:author="Author">
                                <w:rPr>
                                  <w:rFonts w:ascii="Cambria Math" w:eastAsia="Batang" w:hAnsi="Cambria Math" w:cs="Times"/>
                                  <w:b/>
                                  <w:i/>
                                  <w:kern w:val="0"/>
                                  <w:sz w:val="16"/>
                                  <w:szCs w:val="18"/>
                                  <w:lang w:val="en-GB" w:eastAsia="ko-KR"/>
                                </w:rPr>
                              </w:ins>
                            </m:ctrlPr>
                          </m:eqArrPr>
                          <m:e>
                            <m:m>
                              <m:mPr>
                                <m:mcs>
                                  <m:mc>
                                    <m:mcPr>
                                      <m:count m:val="2"/>
                                      <m:mcJc m:val="center"/>
                                    </m:mcPr>
                                  </m:mc>
                                </m:mcs>
                                <m:ctrlPr>
                                  <w:ins w:id="215"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216"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ins w:id="217"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218"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219"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220"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ins w:id="221" w:author="Author">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222" w:author="Author">
                            <w:rPr>
                              <w:rFonts w:ascii="Cambria Math" w:eastAsia="Batang" w:hAnsi="Cambria Math" w:cs="Times"/>
                              <w:b/>
                              <w:kern w:val="0"/>
                              <w:sz w:val="16"/>
                              <w:szCs w:val="18"/>
                              <w:lang w:val="en-GB" w:eastAsia="ko-KR"/>
                            </w:rPr>
                          </w:ins>
                        </m:ctrlPr>
                      </m:dPr>
                      <m:e>
                        <m:eqArr>
                          <m:eqArrPr>
                            <m:ctrlPr>
                              <w:ins w:id="223" w:author="Author">
                                <w:rPr>
                                  <w:rFonts w:ascii="Cambria Math" w:eastAsia="Batang" w:hAnsi="Cambria Math" w:cs="Times"/>
                                  <w:b/>
                                  <w:i/>
                                  <w:kern w:val="0"/>
                                  <w:sz w:val="16"/>
                                  <w:szCs w:val="18"/>
                                  <w:lang w:val="en-GB" w:eastAsia="ko-KR"/>
                                </w:rPr>
                              </w:ins>
                            </m:ctrlPr>
                          </m:eqArrPr>
                          <m:e>
                            <m:m>
                              <m:mPr>
                                <m:mcs>
                                  <m:mc>
                                    <m:mcPr>
                                      <m:count m:val="2"/>
                                      <m:mcJc m:val="center"/>
                                    </m:mcPr>
                                  </m:mc>
                                </m:mcs>
                                <m:ctrlPr>
                                  <w:ins w:id="224"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225"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mr>
                            </m:m>
                            <m:ctrlPr>
                              <w:ins w:id="226"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227"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ctrlPr>
                              <w:ins w:id="228"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229"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w:t>
                  </w:r>
                  <m:oMath>
                    <m:f>
                      <m:fPr>
                        <m:ctrlPr>
                          <w:ins w:id="230" w:author="Author">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231" w:author="Author">
                            <w:rPr>
                              <w:rFonts w:ascii="Cambria Math" w:eastAsia="Batang" w:hAnsi="Cambria Math" w:cs="Times"/>
                              <w:b/>
                              <w:kern w:val="0"/>
                              <w:sz w:val="16"/>
                              <w:szCs w:val="18"/>
                              <w:lang w:val="en-GB" w:eastAsia="ko-KR"/>
                            </w:rPr>
                          </w:ins>
                        </m:ctrlPr>
                      </m:dPr>
                      <m:e>
                        <m:eqArr>
                          <m:eqArrPr>
                            <m:ctrlPr>
                              <w:ins w:id="232" w:author="Author">
                                <w:rPr>
                                  <w:rFonts w:ascii="Cambria Math" w:eastAsia="Batang" w:hAnsi="Cambria Math" w:cs="Times"/>
                                  <w:b/>
                                  <w:i/>
                                  <w:kern w:val="0"/>
                                  <w:sz w:val="16"/>
                                  <w:szCs w:val="18"/>
                                  <w:lang w:val="en-GB" w:eastAsia="ko-KR"/>
                                </w:rPr>
                              </w:ins>
                            </m:ctrlPr>
                          </m:eqArrPr>
                          <m:e>
                            <m:m>
                              <m:mPr>
                                <m:mcs>
                                  <m:mc>
                                    <m:mcPr>
                                      <m:count m:val="2"/>
                                      <m:mcJc m:val="center"/>
                                    </m:mcPr>
                                  </m:mc>
                                </m:mcs>
                                <m:ctrlPr>
                                  <w:ins w:id="233"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ins w:id="234"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ins w:id="235"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236"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237" w:author="Author">
                                <w:rPr>
                                  <w:rFonts w:ascii="Cambria Math" w:eastAsia="Cambria Math" w:hAnsi="Cambria Math" w:cs="Cambria Math"/>
                                  <w:b/>
                                  <w:i/>
                                  <w:kern w:val="0"/>
                                  <w:sz w:val="16"/>
                                  <w:szCs w:val="18"/>
                                  <w:lang w:val="en-GB" w:eastAsia="ko-KR"/>
                                </w:rPr>
                              </w:ins>
                            </m:ctrlPr>
                          </m:e>
                          <m:e>
                            <m:m>
                              <m:mPr>
                                <m:mcs>
                                  <m:mc>
                                    <m:mcPr>
                                      <m:count m:val="2"/>
                                      <m:mcJc m:val="center"/>
                                    </m:mcPr>
                                  </m:mc>
                                </m:mcs>
                                <m:ctrlPr>
                                  <w:ins w:id="238"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ins w:id="239" w:author="Author">
                            <w:rPr>
                              <w:rFonts w:ascii="Cambria Math" w:eastAsia="Batang" w:hAnsi="Cambria Math" w:cs="Times"/>
                              <w:b/>
                              <w:kern w:val="0"/>
                              <w:sz w:val="16"/>
                              <w:szCs w:val="18"/>
                              <w:lang w:val="en-GB" w:eastAsia="ko-KR"/>
                            </w:rPr>
                          </w:ins>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ins w:id="240" w:author="Author">
                            <w:rPr>
                              <w:rFonts w:ascii="Cambria Math" w:eastAsia="Batang" w:hAnsi="Cambria Math" w:cs="Times"/>
                              <w:b/>
                              <w:kern w:val="0"/>
                              <w:sz w:val="16"/>
                              <w:szCs w:val="18"/>
                              <w:lang w:val="en-GB" w:eastAsia="ko-KR"/>
                            </w:rPr>
                          </w:ins>
                        </m:ctrlPr>
                      </m:dPr>
                      <m:e>
                        <m:eqArr>
                          <m:eqArrPr>
                            <m:ctrlPr>
                              <w:ins w:id="241" w:author="Author">
                                <w:rPr>
                                  <w:rFonts w:ascii="Cambria Math" w:eastAsia="Batang" w:hAnsi="Cambria Math" w:cs="Times"/>
                                  <w:b/>
                                  <w:i/>
                                  <w:kern w:val="0"/>
                                  <w:sz w:val="16"/>
                                  <w:szCs w:val="18"/>
                                  <w:lang w:val="en-GB" w:eastAsia="ko-KR"/>
                                </w:rPr>
                              </w:ins>
                            </m:ctrlPr>
                          </m:eqArrPr>
                          <m:e>
                            <m:m>
                              <m:mPr>
                                <m:mcs>
                                  <m:mc>
                                    <m:mcPr>
                                      <m:count m:val="3"/>
                                      <m:mcJc m:val="center"/>
                                    </m:mcPr>
                                  </m:mc>
                                </m:mcs>
                                <m:ctrlPr>
                                  <w:ins w:id="242"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3"/>
                                      <m:mcJc m:val="center"/>
                                    </m:mcPr>
                                  </m:mc>
                                </m:mcs>
                                <m:ctrlPr>
                                  <w:ins w:id="243" w:author="Author">
                                    <w:rPr>
                                      <w:rFonts w:ascii="Cambria Math" w:eastAsia="Batang" w:hAnsi="Cambria Math" w:cs="Times"/>
                                      <w:b/>
                                      <w:i/>
                                      <w:kern w:val="0"/>
                                      <w:sz w:val="16"/>
                                      <w:szCs w:val="18"/>
                                      <w:lang w:val="en-GB" w:eastAsia="ko-KR"/>
                                    </w:rPr>
                                  </w:ins>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ins w:id="244" w:author="Author">
                                <w:rPr>
                                  <w:rFonts w:ascii="Cambria Math" w:eastAsia="Cambria Math" w:hAnsi="Cambria Math" w:cs="Cambria Math"/>
                                  <w:b/>
                                  <w:i/>
                                  <w:kern w:val="0"/>
                                  <w:sz w:val="16"/>
                                  <w:szCs w:val="18"/>
                                  <w:lang w:val="en-GB" w:eastAsia="ko-KR"/>
                                </w:rPr>
                              </w:ins>
                            </m:ctrlPr>
                          </m:e>
                          <m:e>
                            <m:m>
                              <m:mPr>
                                <m:mcs>
                                  <m:mc>
                                    <m:mcPr>
                                      <m:count m:val="3"/>
                                      <m:mcJc m:val="center"/>
                                    </m:mcPr>
                                  </m:mc>
                                </m:mcs>
                                <m:ctrlPr>
                                  <w:ins w:id="245"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ins w:id="246" w:author="Author">
                                <w:rPr>
                                  <w:rFonts w:ascii="Cambria Math" w:eastAsia="Cambria Math" w:hAnsi="Cambria Math" w:cs="Cambria Math"/>
                                  <w:b/>
                                  <w:i/>
                                  <w:kern w:val="0"/>
                                  <w:sz w:val="16"/>
                                  <w:szCs w:val="18"/>
                                  <w:lang w:val="en-GB" w:eastAsia="ko-KR"/>
                                </w:rPr>
                              </w:ins>
                            </m:ctrlPr>
                          </m:e>
                          <m:e>
                            <m:m>
                              <m:mPr>
                                <m:mcs>
                                  <m:mc>
                                    <m:mcPr>
                                      <m:count m:val="3"/>
                                      <m:mcJc m:val="center"/>
                                    </m:mcPr>
                                  </m:mc>
                                </m:mcs>
                                <m:ctrlPr>
                                  <w:ins w:id="247" w:author="Author">
                                    <w:rPr>
                                      <w:rFonts w:ascii="Cambria Math" w:eastAsia="Cambria Math" w:hAnsi="Cambria Math" w:cs="Cambria Math"/>
                                      <w:b/>
                                      <w:i/>
                                      <w:kern w:val="0"/>
                                      <w:sz w:val="16"/>
                                      <w:szCs w:val="18"/>
                                      <w:lang w:val="en-GB" w:eastAsia="ko-KR"/>
                                    </w:rPr>
                                  </w:ins>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p>
              </w:tc>
            </w:tr>
            <w:tr w:rsidR="00995D74" w:rsidRPr="00B64846" w14:paraId="31D8CE8D" w14:textId="77777777">
              <w:trPr>
                <w:trHeight w:val="15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4C1D549"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G6</w:t>
                  </w:r>
                </w:p>
              </w:tc>
              <w:tc>
                <w:tcPr>
                  <w:tcW w:w="4962" w:type="dxa"/>
                  <w:tcBorders>
                    <w:top w:val="single" w:sz="4" w:space="0" w:color="auto"/>
                    <w:left w:val="single" w:sz="4" w:space="0" w:color="auto"/>
                    <w:bottom w:val="single" w:sz="4" w:space="0" w:color="auto"/>
                    <w:right w:val="single" w:sz="4" w:space="0" w:color="auto"/>
                  </w:tcBorders>
                  <w:hideMark/>
                </w:tcPr>
                <w:p w14:paraId="5B2034A6" w14:textId="77777777" w:rsidR="00995D74" w:rsidRPr="00B64846" w:rsidRDefault="00000000" w:rsidP="00995D74">
                  <w:pPr>
                    <w:adjustRightInd w:val="0"/>
                    <w:spacing w:beforeLines="50" w:before="120" w:after="100" w:afterAutospacing="1"/>
                    <w:ind w:firstLineChars="0" w:firstLine="0"/>
                    <w:contextualSpacing/>
                    <w:jc w:val="center"/>
                    <w:rPr>
                      <w:rFonts w:eastAsia="Batang" w:cs="Times"/>
                      <w:kern w:val="0"/>
                      <w:sz w:val="16"/>
                      <w:szCs w:val="18"/>
                      <w:lang w:val="en-GB"/>
                    </w:rPr>
                  </w:pPr>
                  <m:oMath>
                    <m:f>
                      <m:fPr>
                        <m:ctrlPr>
                          <w:ins w:id="248"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49" w:author="Author">
                            <w:rPr>
                              <w:rFonts w:ascii="Cambria Math" w:eastAsia="Batang" w:hAnsi="Cambria Math" w:cs="Times"/>
                              <w:b/>
                              <w:kern w:val="0"/>
                              <w:sz w:val="16"/>
                              <w:szCs w:val="18"/>
                              <w:lang w:val="en-GB" w:eastAsia="ko-KR"/>
                            </w:rPr>
                          </w:ins>
                        </m:ctrlPr>
                      </m:dPr>
                      <m:e>
                        <m:eqArr>
                          <m:eqArrPr>
                            <m:ctrlPr>
                              <w:ins w:id="250"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51"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ctrlPr>
                              <w:ins w:id="252"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ins w:id="253"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54" w:author="Author">
                            <w:rPr>
                              <w:rFonts w:ascii="Cambria Math" w:eastAsia="Batang" w:hAnsi="Cambria Math" w:cs="Times"/>
                              <w:b/>
                              <w:kern w:val="0"/>
                              <w:sz w:val="16"/>
                              <w:szCs w:val="18"/>
                              <w:lang w:val="en-GB" w:eastAsia="ko-KR"/>
                            </w:rPr>
                          </w:ins>
                        </m:ctrlPr>
                      </m:dPr>
                      <m:e>
                        <m:eqArr>
                          <m:eqArrPr>
                            <m:ctrlPr>
                              <w:ins w:id="255"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56"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ctrlPr>
                              <w:ins w:id="257"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ins w:id="258"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59" w:author="Author">
                            <w:rPr>
                              <w:rFonts w:ascii="Cambria Math" w:eastAsia="Batang" w:hAnsi="Cambria Math" w:cs="Times"/>
                              <w:b/>
                              <w:kern w:val="0"/>
                              <w:sz w:val="16"/>
                              <w:szCs w:val="18"/>
                              <w:lang w:val="en-GB" w:eastAsia="ko-KR"/>
                            </w:rPr>
                          </w:ins>
                        </m:ctrlPr>
                      </m:dPr>
                      <m:e>
                        <m:eqArr>
                          <m:eqArrPr>
                            <m:ctrlPr>
                              <w:ins w:id="260"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61"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BatangChe" w:cs="BatangChe"/>
                                <w:kern w:val="0"/>
                                <w:sz w:val="16"/>
                                <w:szCs w:val="18"/>
                                <w:lang w:val="en-GB"/>
                              </w:rPr>
                              <m:t>j</m:t>
                            </m:r>
                            <m:ctrlPr>
                              <w:ins w:id="262"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f>
                      <m:fPr>
                        <m:ctrlPr>
                          <w:ins w:id="263"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64" w:author="Author">
                            <w:rPr>
                              <w:rFonts w:ascii="Cambria Math" w:eastAsia="Batang" w:hAnsi="Cambria Math" w:cs="Times"/>
                              <w:b/>
                              <w:kern w:val="0"/>
                              <w:sz w:val="16"/>
                              <w:szCs w:val="18"/>
                              <w:lang w:val="en-GB" w:eastAsia="ko-KR"/>
                            </w:rPr>
                          </w:ins>
                        </m:ctrlPr>
                      </m:dPr>
                      <m:e>
                        <m:eqArr>
                          <m:eqArrPr>
                            <m:ctrlPr>
                              <w:ins w:id="265"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ins w:id="266"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-j</m:t>
                            </m:r>
                            <m:ctrlPr>
                              <w:ins w:id="267"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r>
                      <m:rPr>
                        <m:sty m:val="bi"/>
                      </m:rPr>
                      <w:rPr>
                        <w:rFonts w:ascii="Cambria Math" w:eastAsia="Batang" w:hAnsi="Cambria Math" w:cs="Times"/>
                        <w:kern w:val="0"/>
                        <w:sz w:val="16"/>
                        <w:szCs w:val="18"/>
                        <w:lang w:val="en-GB"/>
                      </w:rPr>
                      <m:t xml:space="preserve"> </m:t>
                    </m:r>
                    <m:f>
                      <m:fPr>
                        <m:ctrlPr>
                          <w:ins w:id="268"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69" w:author="Author">
                            <w:rPr>
                              <w:rFonts w:ascii="Cambria Math" w:eastAsia="Batang" w:hAnsi="Cambria Math" w:cs="Times"/>
                              <w:b/>
                              <w:kern w:val="0"/>
                              <w:sz w:val="16"/>
                              <w:szCs w:val="18"/>
                              <w:lang w:val="en-GB" w:eastAsia="ko-KR"/>
                            </w:rPr>
                          </w:ins>
                        </m:ctrlPr>
                      </m:dPr>
                      <m:e>
                        <m:eqArr>
                          <m:eqArrPr>
                            <m:ctrlPr>
                              <w:ins w:id="270"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ins w:id="271"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ctrlPr>
                              <w:ins w:id="272"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e>
                        </m:eqArr>
                      </m:e>
                    </m:d>
                  </m:oMath>
                  <w:r w:rsidR="00995D74" w:rsidRPr="00B64846">
                    <w:rPr>
                      <w:rFonts w:eastAsia="Batang" w:cs="Times"/>
                      <w:kern w:val="0"/>
                      <w:sz w:val="16"/>
                      <w:szCs w:val="18"/>
                      <w:lang w:val="en-GB" w:eastAsia="ko-KR"/>
                    </w:rPr>
                    <w:t xml:space="preserve">, </w:t>
                  </w:r>
                  <m:oMath>
                    <m:f>
                      <m:fPr>
                        <m:ctrlPr>
                          <w:ins w:id="273"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74" w:author="Author">
                            <w:rPr>
                              <w:rFonts w:ascii="Cambria Math" w:eastAsia="Batang" w:hAnsi="Cambria Math" w:cs="Times"/>
                              <w:b/>
                              <w:kern w:val="0"/>
                              <w:sz w:val="16"/>
                              <w:szCs w:val="18"/>
                              <w:lang w:val="en-GB" w:eastAsia="ko-KR"/>
                            </w:rPr>
                          </w:ins>
                        </m:ctrlPr>
                      </m:dPr>
                      <m:e>
                        <m:eqArr>
                          <m:eqArrPr>
                            <m:ctrlPr>
                              <w:ins w:id="275"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ins w:id="276"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ctrlPr>
                              <w:ins w:id="277"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-1</m:t>
                            </m:r>
                          </m:e>
                        </m:eqArr>
                      </m:e>
                    </m:d>
                    <m:r>
                      <m:rPr>
                        <m:sty m:val="bi"/>
                      </m:rPr>
                      <w:rPr>
                        <w:rFonts w:ascii="Cambria Math" w:eastAsia="Batang" w:hAnsi="Cambria Math" w:cs="Times"/>
                        <w:kern w:val="0"/>
                        <w:sz w:val="16"/>
                        <w:szCs w:val="18"/>
                        <w:lang w:val="en-GB"/>
                      </w:rPr>
                      <m:t>,</m:t>
                    </m:r>
                    <m:f>
                      <m:fPr>
                        <m:ctrlPr>
                          <w:ins w:id="278"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79" w:author="Author">
                            <w:rPr>
                              <w:rFonts w:ascii="Cambria Math" w:eastAsia="Batang" w:hAnsi="Cambria Math" w:cs="Times"/>
                              <w:b/>
                              <w:kern w:val="0"/>
                              <w:sz w:val="16"/>
                              <w:szCs w:val="18"/>
                              <w:lang w:val="en-GB" w:eastAsia="ko-KR"/>
                            </w:rPr>
                          </w:ins>
                        </m:ctrlPr>
                      </m:dPr>
                      <m:e>
                        <m:eqArr>
                          <m:eqArrPr>
                            <m:ctrlPr>
                              <w:ins w:id="280"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ins w:id="281"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ctrlPr>
                              <w:ins w:id="282"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j</m:t>
                            </m:r>
                          </m:e>
                        </m:eqArr>
                      </m:e>
                    </m:d>
                  </m:oMath>
                  <w:r w:rsidR="00995D74" w:rsidRPr="00B64846">
                    <w:rPr>
                      <w:rFonts w:eastAsia="Batang" w:cs="Times"/>
                      <w:kern w:val="0"/>
                      <w:sz w:val="16"/>
                      <w:szCs w:val="18"/>
                      <w:lang w:val="en-GB" w:eastAsia="ko-KR"/>
                    </w:rPr>
                    <w:t>,</w:t>
                  </w:r>
                  <m:oMath>
                    <m:f>
                      <m:fPr>
                        <m:ctrlPr>
                          <w:ins w:id="283" w:author="Author">
                            <w:rPr>
                              <w:rFonts w:ascii="Cambria Math" w:eastAsia="Batang" w:hAnsi="Cambria Math" w:cs="Times"/>
                              <w:b/>
                              <w:i/>
                              <w:kern w:val="0"/>
                              <w:sz w:val="16"/>
                              <w:szCs w:val="18"/>
                              <w:lang w:val="en-GB" w:eastAsia="ko-KR"/>
                            </w:rPr>
                          </w:ins>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ins w:id="284" w:author="Author">
                            <w:rPr>
                              <w:rFonts w:ascii="Cambria Math" w:eastAsia="Batang" w:hAnsi="Cambria Math" w:cs="Times"/>
                              <w:b/>
                              <w:kern w:val="0"/>
                              <w:sz w:val="16"/>
                              <w:szCs w:val="18"/>
                              <w:lang w:val="en-GB" w:eastAsia="ko-KR"/>
                            </w:rPr>
                          </w:ins>
                        </m:ctrlPr>
                      </m:dPr>
                      <m:e>
                        <m:eqArr>
                          <m:eqArrPr>
                            <m:ctrlPr>
                              <w:ins w:id="285" w:author="Author">
                                <w:rPr>
                                  <w:rFonts w:ascii="Cambria Math" w:eastAsia="Batang" w:hAnsi="Cambria Math" w:cs="Times"/>
                                  <w:b/>
                                  <w:i/>
                                  <w:kern w:val="0"/>
                                  <w:sz w:val="16"/>
                                  <w:szCs w:val="18"/>
                                  <w:lang w:val="en-GB" w:eastAsia="ko-KR"/>
                                </w:rPr>
                              </w:ins>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ins w:id="286"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0</m:t>
                            </m:r>
                            <m:ctrlPr>
                              <w:ins w:id="287" w:author="Author">
                                <w:rPr>
                                  <w:rFonts w:ascii="Cambria Math" w:eastAsia="Cambria Math" w:hAnsi="Cambria Math" w:cs="Cambria Math"/>
                                  <w:b/>
                                  <w:i/>
                                  <w:kern w:val="0"/>
                                  <w:sz w:val="16"/>
                                  <w:szCs w:val="18"/>
                                  <w:lang w:val="en-GB" w:eastAsia="ko-KR"/>
                                </w:rPr>
                              </w:ins>
                            </m:ctrlPr>
                          </m:e>
                          <m:e>
                            <m:r>
                              <m:rPr>
                                <m:sty m:val="bi"/>
                              </m:rPr>
                              <w:rPr>
                                <w:rFonts w:ascii="Cambria Math" w:eastAsia="Cambria Math" w:hAnsi="Cambria Math" w:cs="Cambria Math"/>
                                <w:kern w:val="0"/>
                                <w:sz w:val="16"/>
                                <w:szCs w:val="18"/>
                                <w:lang w:val="en-GB"/>
                              </w:rPr>
                              <m:t>-j</m:t>
                            </m:r>
                          </m:e>
                        </m:eqArr>
                      </m:e>
                    </m:d>
                  </m:oMath>
                </w:p>
                <w:p w14:paraId="7D90AA0E" w14:textId="77777777" w:rsidR="00995D74" w:rsidRPr="00B64846" w:rsidRDefault="00000000" w:rsidP="00995D74">
                  <w:pPr>
                    <w:overflowPunct w:val="0"/>
                    <w:autoSpaceDE w:val="0"/>
                    <w:autoSpaceDN w:val="0"/>
                    <w:adjustRightInd w:val="0"/>
                    <w:spacing w:before="100" w:beforeAutospacing="1" w:after="100" w:afterAutospacing="1"/>
                    <w:ind w:firstLineChars="0" w:firstLine="0"/>
                    <w:contextualSpacing/>
                    <w:jc w:val="center"/>
                    <w:rPr>
                      <w:rFonts w:eastAsia="Times New Roman" w:cs="Times"/>
                      <w:kern w:val="0"/>
                      <w:sz w:val="16"/>
                      <w:szCs w:val="18"/>
                      <w:lang w:val="en-GB" w:eastAsia="ja-JP"/>
                    </w:rPr>
                  </w:pPr>
                  <m:oMath>
                    <m:f>
                      <m:fPr>
                        <m:ctrlPr>
                          <w:ins w:id="288" w:author="Author">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289" w:author="Author">
                            <w:rPr>
                              <w:rFonts w:ascii="Cambria Math" w:eastAsia="Times New Roman" w:hAnsi="Cambria Math" w:cs="Times"/>
                              <w:kern w:val="0"/>
                              <w:sz w:val="16"/>
                              <w:szCs w:val="18"/>
                              <w:lang w:val="en-GB" w:eastAsia="ja-JP"/>
                            </w:rPr>
                          </w:ins>
                        </m:ctrlPr>
                      </m:dPr>
                      <m:e>
                        <m:eqArr>
                          <m:eqArrPr>
                            <m:ctrlPr>
                              <w:ins w:id="290" w:author="Author">
                                <w:rPr>
                                  <w:rFonts w:ascii="Cambria Math" w:eastAsia="Times New Roman" w:hAnsi="Cambria Math" w:cs="Times"/>
                                  <w:i/>
                                  <w:kern w:val="0"/>
                                  <w:sz w:val="16"/>
                                  <w:szCs w:val="18"/>
                                  <w:lang w:val="en-GB" w:eastAsia="ja-JP"/>
                                </w:rPr>
                              </w:ins>
                            </m:ctrlPr>
                          </m:eqArrPr>
                          <m:e>
                            <m:m>
                              <m:mPr>
                                <m:mcs>
                                  <m:mc>
                                    <m:mcPr>
                                      <m:count m:val="2"/>
                                      <m:mcJc m:val="center"/>
                                    </m:mcPr>
                                  </m:mc>
                                </m:mcs>
                                <m:ctrlPr>
                                  <w:ins w:id="291"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ins w:id="292"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mr>
                            </m:m>
                            <m:ctrlPr>
                              <w:ins w:id="293"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294"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ins w:id="295"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296"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 xml:space="preserve">, </w:t>
                  </w:r>
                  <m:oMath>
                    <m:f>
                      <m:fPr>
                        <m:ctrlPr>
                          <w:ins w:id="297" w:author="Author">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298" w:author="Author">
                            <w:rPr>
                              <w:rFonts w:ascii="Cambria Math" w:eastAsia="Times New Roman" w:hAnsi="Cambria Math" w:cs="Times"/>
                              <w:kern w:val="0"/>
                              <w:sz w:val="16"/>
                              <w:szCs w:val="18"/>
                              <w:lang w:val="en-GB" w:eastAsia="ja-JP"/>
                            </w:rPr>
                          </w:ins>
                        </m:ctrlPr>
                      </m:dPr>
                      <m:e>
                        <m:eqArr>
                          <m:eqArrPr>
                            <m:ctrlPr>
                              <w:ins w:id="299" w:author="Author">
                                <w:rPr>
                                  <w:rFonts w:ascii="Cambria Math" w:eastAsia="Times New Roman" w:hAnsi="Cambria Math" w:cs="Times"/>
                                  <w:i/>
                                  <w:kern w:val="0"/>
                                  <w:sz w:val="16"/>
                                  <w:szCs w:val="18"/>
                                  <w:lang w:val="en-GB" w:eastAsia="ja-JP"/>
                                </w:rPr>
                              </w:ins>
                            </m:ctrlPr>
                          </m:eqArrPr>
                          <m:e>
                            <m:m>
                              <m:mPr>
                                <m:mcs>
                                  <m:mc>
                                    <m:mcPr>
                                      <m:count m:val="2"/>
                                      <m:mcJc m:val="center"/>
                                    </m:mcPr>
                                  </m:mc>
                                </m:mcs>
                                <m:ctrlPr>
                                  <w:ins w:id="300"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ins w:id="301"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ins w:id="302"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303"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ins w:id="304"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305"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 xml:space="preserve">, </w:t>
                  </w:r>
                  <m:oMath>
                    <m:f>
                      <m:fPr>
                        <m:ctrlPr>
                          <w:ins w:id="306" w:author="Author">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307" w:author="Author">
                            <w:rPr>
                              <w:rFonts w:ascii="Cambria Math" w:eastAsia="Times New Roman" w:hAnsi="Cambria Math" w:cs="Times"/>
                              <w:kern w:val="0"/>
                              <w:sz w:val="16"/>
                              <w:szCs w:val="18"/>
                              <w:lang w:val="en-GB" w:eastAsia="ja-JP"/>
                            </w:rPr>
                          </w:ins>
                        </m:ctrlPr>
                      </m:dPr>
                      <m:e>
                        <m:eqArr>
                          <m:eqArrPr>
                            <m:ctrlPr>
                              <w:ins w:id="308" w:author="Author">
                                <w:rPr>
                                  <w:rFonts w:ascii="Cambria Math" w:eastAsia="Times New Roman" w:hAnsi="Cambria Math" w:cs="Times"/>
                                  <w:i/>
                                  <w:kern w:val="0"/>
                                  <w:sz w:val="16"/>
                                  <w:szCs w:val="18"/>
                                  <w:lang w:val="en-GB" w:eastAsia="ja-JP"/>
                                </w:rPr>
                              </w:ins>
                            </m:ctrlPr>
                          </m:eqArrPr>
                          <m:e>
                            <m:m>
                              <m:mPr>
                                <m:mcs>
                                  <m:mc>
                                    <m:mcPr>
                                      <m:count m:val="2"/>
                                      <m:mcJc m:val="center"/>
                                    </m:mcPr>
                                  </m:mc>
                                </m:mcs>
                                <m:ctrlPr>
                                  <w:ins w:id="309"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ins w:id="310"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ins w:id="311"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312"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ins w:id="313"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314"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e>
                        </m:eqArr>
                      </m:e>
                    </m:d>
                  </m:oMath>
                  <w:r w:rsidR="00995D74" w:rsidRPr="00B64846">
                    <w:rPr>
                      <w:rFonts w:eastAsia="Times New Roman" w:cs="Times"/>
                      <w:kern w:val="0"/>
                      <w:sz w:val="16"/>
                      <w:szCs w:val="18"/>
                      <w:lang w:val="en-GB" w:eastAsia="ja-JP"/>
                    </w:rPr>
                    <w:t>,</w:t>
                  </w:r>
                  <m:oMath>
                    <m:f>
                      <m:fPr>
                        <m:ctrlPr>
                          <w:ins w:id="315" w:author="Author">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316" w:author="Author">
                            <w:rPr>
                              <w:rFonts w:ascii="Cambria Math" w:eastAsia="Times New Roman" w:hAnsi="Cambria Math" w:cs="Times"/>
                              <w:kern w:val="0"/>
                              <w:sz w:val="16"/>
                              <w:szCs w:val="18"/>
                              <w:lang w:val="en-GB" w:eastAsia="ja-JP"/>
                            </w:rPr>
                          </w:ins>
                        </m:ctrlPr>
                      </m:dPr>
                      <m:e>
                        <m:eqArr>
                          <m:eqArrPr>
                            <m:ctrlPr>
                              <w:ins w:id="317" w:author="Author">
                                <w:rPr>
                                  <w:rFonts w:ascii="Cambria Math" w:eastAsia="Times New Roman" w:hAnsi="Cambria Math" w:cs="Times"/>
                                  <w:i/>
                                  <w:kern w:val="0"/>
                                  <w:sz w:val="16"/>
                                  <w:szCs w:val="18"/>
                                  <w:lang w:val="en-GB" w:eastAsia="ja-JP"/>
                                </w:rPr>
                              </w:ins>
                            </m:ctrlPr>
                          </m:eqArrPr>
                          <m:e>
                            <m:m>
                              <m:mPr>
                                <m:mcs>
                                  <m:mc>
                                    <m:mcPr>
                                      <m:count m:val="2"/>
                                      <m:mcJc m:val="center"/>
                                    </m:mcPr>
                                  </m:mc>
                                </m:mcs>
                                <m:ctrlPr>
                                  <w:ins w:id="318"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ins w:id="319"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ins w:id="320"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321"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ins w:id="322"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323"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w:t>
                  </w:r>
                  <m:oMath>
                    <m:f>
                      <m:fPr>
                        <m:ctrlPr>
                          <w:ins w:id="324" w:author="Author">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325" w:author="Author">
                            <w:rPr>
                              <w:rFonts w:ascii="Cambria Math" w:eastAsia="Times New Roman" w:hAnsi="Cambria Math" w:cs="Times"/>
                              <w:kern w:val="0"/>
                              <w:sz w:val="16"/>
                              <w:szCs w:val="18"/>
                              <w:lang w:val="en-GB" w:eastAsia="ja-JP"/>
                            </w:rPr>
                          </w:ins>
                        </m:ctrlPr>
                      </m:dPr>
                      <m:e>
                        <m:eqArr>
                          <m:eqArrPr>
                            <m:ctrlPr>
                              <w:ins w:id="326" w:author="Author">
                                <w:rPr>
                                  <w:rFonts w:ascii="Cambria Math" w:eastAsia="Times New Roman" w:hAnsi="Cambria Math" w:cs="Times"/>
                                  <w:i/>
                                  <w:kern w:val="0"/>
                                  <w:sz w:val="16"/>
                                  <w:szCs w:val="18"/>
                                  <w:lang w:val="en-GB" w:eastAsia="ja-JP"/>
                                </w:rPr>
                              </w:ins>
                            </m:ctrlPr>
                          </m:eqArrPr>
                          <m:e>
                            <m:m>
                              <m:mPr>
                                <m:mcs>
                                  <m:mc>
                                    <m:mcPr>
                                      <m:count m:val="2"/>
                                      <m:mcJc m:val="center"/>
                                    </m:mcPr>
                                  </m:mc>
                                </m:mcs>
                                <m:ctrlPr>
                                  <w:ins w:id="327"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ins w:id="328"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ins w:id="329"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330"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ins w:id="331"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332"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e>
                        </m:eqArr>
                      </m:e>
                    </m:d>
                    <m:r>
                      <w:rPr>
                        <w:rFonts w:ascii="Cambria Math" w:eastAsia="Times New Roman" w:hAnsi="Cambria Math" w:cs="Times"/>
                        <w:kern w:val="0"/>
                        <w:sz w:val="16"/>
                        <w:szCs w:val="18"/>
                        <w:lang w:val="en-GB" w:eastAsia="ja-JP"/>
                      </w:rPr>
                      <m:t xml:space="preserve">, </m:t>
                    </m:r>
                    <m:f>
                      <m:fPr>
                        <m:ctrlPr>
                          <w:ins w:id="333" w:author="Author">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334" w:author="Author">
                            <w:rPr>
                              <w:rFonts w:ascii="Cambria Math" w:eastAsia="Times New Roman" w:hAnsi="Cambria Math" w:cs="Times"/>
                              <w:kern w:val="0"/>
                              <w:sz w:val="16"/>
                              <w:szCs w:val="18"/>
                              <w:lang w:val="en-GB" w:eastAsia="ja-JP"/>
                            </w:rPr>
                          </w:ins>
                        </m:ctrlPr>
                      </m:dPr>
                      <m:e>
                        <m:eqArr>
                          <m:eqArrPr>
                            <m:ctrlPr>
                              <w:ins w:id="335" w:author="Author">
                                <w:rPr>
                                  <w:rFonts w:ascii="Cambria Math" w:eastAsia="Times New Roman" w:hAnsi="Cambria Math" w:cs="Times"/>
                                  <w:i/>
                                  <w:kern w:val="0"/>
                                  <w:sz w:val="16"/>
                                  <w:szCs w:val="18"/>
                                  <w:lang w:val="en-GB" w:eastAsia="ja-JP"/>
                                </w:rPr>
                              </w:ins>
                            </m:ctrlPr>
                          </m:eqArrPr>
                          <m:e>
                            <m:m>
                              <m:mPr>
                                <m:mcs>
                                  <m:mc>
                                    <m:mcPr>
                                      <m:count m:val="2"/>
                                      <m:mcJc m:val="center"/>
                                    </m:mcPr>
                                  </m:mc>
                                </m:mcs>
                                <m:ctrlPr>
                                  <w:ins w:id="336"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ins w:id="337"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ins w:id="338"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339"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1</m:t>
                                  </m:r>
                                </m:e>
                                <m:e>
                                  <m:r>
                                    <w:rPr>
                                      <w:rFonts w:ascii="Cambria Math" w:eastAsia="Cambria Math" w:hAnsi="Cambria Math" w:cs="Cambria Math"/>
                                      <w:kern w:val="0"/>
                                      <w:sz w:val="16"/>
                                      <w:szCs w:val="18"/>
                                      <w:lang w:val="en-GB" w:eastAsia="ja-JP"/>
                                    </w:rPr>
                                    <m:t>0</m:t>
                                  </m:r>
                                </m:e>
                              </m:mr>
                            </m:m>
                            <m:ctrlPr>
                              <w:ins w:id="340" w:author="Author">
                                <w:rPr>
                                  <w:rFonts w:ascii="Cambria Math" w:eastAsia="Cambria Math" w:hAnsi="Cambria Math" w:cs="Cambria Math"/>
                                  <w:i/>
                                  <w:kern w:val="0"/>
                                  <w:sz w:val="16"/>
                                  <w:szCs w:val="18"/>
                                  <w:lang w:val="en-GB" w:eastAsia="ja-JP"/>
                                </w:rPr>
                              </w:ins>
                            </m:ctrlPr>
                          </m:e>
                          <m:e>
                            <m:m>
                              <m:mPr>
                                <m:mcs>
                                  <m:mc>
                                    <m:mcPr>
                                      <m:count m:val="2"/>
                                      <m:mcJc m:val="center"/>
                                    </m:mcPr>
                                  </m:mc>
                                </m:mcs>
                                <m:ctrlPr>
                                  <w:ins w:id="341"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e>
                        </m:eqArr>
                      </m:e>
                    </m:d>
                    <m:r>
                      <w:rPr>
                        <w:rFonts w:ascii="Cambria Math" w:eastAsia="Times New Roman" w:hAnsi="Cambria Math" w:cs="Times"/>
                        <w:kern w:val="0"/>
                        <w:sz w:val="16"/>
                        <w:szCs w:val="18"/>
                        <w:lang w:val="en-GB" w:eastAsia="ja-JP"/>
                      </w:rPr>
                      <m:t>,</m:t>
                    </m:r>
                    <m:f>
                      <m:fPr>
                        <m:ctrlPr>
                          <w:ins w:id="342" w:author="Author">
                            <w:rPr>
                              <w:rFonts w:ascii="Cambria Math" w:eastAsia="Times New Roman" w:hAnsi="Cambria Math" w:cs="Times"/>
                              <w:kern w:val="0"/>
                              <w:sz w:val="16"/>
                              <w:szCs w:val="18"/>
                              <w:lang w:val="en-GB" w:eastAsia="ja-JP"/>
                            </w:rPr>
                          </w:ins>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ins w:id="343" w:author="Author">
                            <w:rPr>
                              <w:rFonts w:ascii="Cambria Math" w:eastAsia="Times New Roman" w:hAnsi="Cambria Math" w:cs="Times"/>
                              <w:kern w:val="0"/>
                              <w:sz w:val="16"/>
                              <w:szCs w:val="18"/>
                              <w:lang w:val="en-GB" w:eastAsia="ja-JP"/>
                            </w:rPr>
                          </w:ins>
                        </m:ctrlPr>
                      </m:dPr>
                      <m:e>
                        <m:eqArr>
                          <m:eqArrPr>
                            <m:ctrlPr>
                              <w:ins w:id="344" w:author="Author">
                                <w:rPr>
                                  <w:rFonts w:ascii="Cambria Math" w:eastAsia="Times New Roman" w:hAnsi="Cambria Math" w:cs="Times"/>
                                  <w:i/>
                                  <w:kern w:val="0"/>
                                  <w:sz w:val="16"/>
                                  <w:szCs w:val="18"/>
                                  <w:lang w:val="en-GB" w:eastAsia="ja-JP"/>
                                </w:rPr>
                              </w:ins>
                            </m:ctrlPr>
                          </m:eqArrPr>
                          <m:e>
                            <m:m>
                              <m:mPr>
                                <m:mcs>
                                  <m:mc>
                                    <m:mcPr>
                                      <m:count m:val="3"/>
                                      <m:mcJc m:val="center"/>
                                    </m:mcPr>
                                  </m:mc>
                                </m:mcs>
                                <m:ctrlPr>
                                  <w:ins w:id="345"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3"/>
                                      <m:mcJc m:val="center"/>
                                    </m:mcPr>
                                  </m:mc>
                                </m:mcs>
                                <m:ctrlPr>
                                  <w:ins w:id="346" w:author="Author">
                                    <w:rPr>
                                      <w:rFonts w:ascii="Cambria Math" w:eastAsia="Times New Roman" w:hAnsi="Cambria Math" w:cs="Times"/>
                                      <w:i/>
                                      <w:kern w:val="0"/>
                                      <w:sz w:val="16"/>
                                      <w:szCs w:val="18"/>
                                      <w:lang w:val="en-GB" w:eastAsia="ja-JP"/>
                                    </w:rPr>
                                  </w:ins>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ins w:id="347" w:author="Author">
                                <w:rPr>
                                  <w:rFonts w:ascii="Cambria Math" w:eastAsia="Cambria Math" w:hAnsi="Cambria Math" w:cs="Cambria Math"/>
                                  <w:i/>
                                  <w:kern w:val="0"/>
                                  <w:sz w:val="16"/>
                                  <w:szCs w:val="18"/>
                                  <w:lang w:val="en-GB" w:eastAsia="ja-JP"/>
                                </w:rPr>
                              </w:ins>
                            </m:ctrlPr>
                          </m:e>
                          <m:e>
                            <m:m>
                              <m:mPr>
                                <m:mcs>
                                  <m:mc>
                                    <m:mcPr>
                                      <m:count m:val="3"/>
                                      <m:mcJc m:val="center"/>
                                    </m:mcPr>
                                  </m:mc>
                                </m:mcs>
                                <m:ctrlPr>
                                  <w:ins w:id="348"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ins w:id="349" w:author="Author">
                                <w:rPr>
                                  <w:rFonts w:ascii="Cambria Math" w:eastAsia="Cambria Math" w:hAnsi="Cambria Math" w:cs="Cambria Math"/>
                                  <w:i/>
                                  <w:kern w:val="0"/>
                                  <w:sz w:val="16"/>
                                  <w:szCs w:val="18"/>
                                  <w:lang w:val="en-GB" w:eastAsia="ja-JP"/>
                                </w:rPr>
                              </w:ins>
                            </m:ctrlPr>
                          </m:e>
                          <m:e>
                            <m:m>
                              <m:mPr>
                                <m:mcs>
                                  <m:mc>
                                    <m:mcPr>
                                      <m:count m:val="3"/>
                                      <m:mcJc m:val="center"/>
                                    </m:mcPr>
                                  </m:mc>
                                </m:mcs>
                                <m:ctrlPr>
                                  <w:ins w:id="350" w:author="Author">
                                    <w:rPr>
                                      <w:rFonts w:ascii="Cambria Math" w:eastAsia="Cambria Math" w:hAnsi="Cambria Math" w:cs="Cambria Math"/>
                                      <w:i/>
                                      <w:kern w:val="0"/>
                                      <w:sz w:val="16"/>
                                      <w:szCs w:val="18"/>
                                      <w:lang w:val="en-GB" w:eastAsia="ja-JP"/>
                                    </w:rPr>
                                  </w:ins>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p>
              </w:tc>
            </w:tr>
          </w:tbl>
          <w:p w14:paraId="6578CD9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bCs/>
                <w:i/>
                <w:sz w:val="18"/>
                <w:szCs w:val="20"/>
              </w:rPr>
            </w:pPr>
          </w:p>
          <w:p w14:paraId="6674EA6E"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sz w:val="18"/>
              </w:rPr>
            </w:pPr>
            <w:r w:rsidRPr="00B64846">
              <w:rPr>
                <w:rFonts w:ascii="Arial" w:eastAsia="Times New Roman" w:hAnsi="Arial" w:cs="Arial"/>
                <w:sz w:val="18"/>
              </w:rPr>
              <w:t>NOTE 1:</w:t>
            </w:r>
            <w:r w:rsidRPr="00B64846">
              <w:rPr>
                <w:rFonts w:ascii="Arial" w:eastAsia="Times New Roman" w:hAnsi="Arial" w:cs="Arial"/>
                <w:sz w:val="18"/>
              </w:rPr>
              <w:tab/>
              <w:t>When a full coherent UE operates in mode 2, it reports TPMIs the same as a partial-coherent UE.</w:t>
            </w:r>
          </w:p>
          <w:p w14:paraId="2E527B78"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sz w:val="18"/>
              </w:rPr>
            </w:pPr>
            <w:r w:rsidRPr="00B64846">
              <w:rPr>
                <w:rFonts w:ascii="Arial" w:eastAsia="Times New Roman" w:hAnsi="Arial" w:cs="Arial"/>
                <w:sz w:val="18"/>
              </w:rPr>
              <w:t>NOTE 2:</w:t>
            </w:r>
            <w:r w:rsidRPr="00B64846">
              <w:rPr>
                <w:rFonts w:ascii="Arial" w:eastAsia="Times New Roman" w:hAnsi="Arial" w:cs="Arial"/>
                <w:sz w:val="18"/>
              </w:rPr>
              <w:tab/>
              <w:t>For 4 port partial-coherent or full-coherent UE, UE can report: 2-port {2-bit bitmap} and one of 4-port non-coherent {G0~G3} and one of 4-port partial-coherent {G0~G6}</w:t>
            </w:r>
          </w:p>
          <w:p w14:paraId="2D576796" w14:textId="77777777" w:rsidR="00995D74" w:rsidRPr="00B64846" w:rsidRDefault="00995D74" w:rsidP="00995D74">
            <w:pPr>
              <w:keepNext/>
              <w:keepLines/>
              <w:widowControl/>
              <w:overflowPunct w:val="0"/>
              <w:autoSpaceDE w:val="0"/>
              <w:autoSpaceDN w:val="0"/>
              <w:adjustRightInd w:val="0"/>
              <w:ind w:left="885" w:firstLineChars="0" w:firstLine="0"/>
              <w:jc w:val="left"/>
              <w:rPr>
                <w:rFonts w:ascii="Arial" w:eastAsia="Times New Roman" w:hAnsi="Arial" w:cs="Arial"/>
                <w:sz w:val="18"/>
              </w:rPr>
            </w:pPr>
            <w:r w:rsidRPr="00B64846">
              <w:rPr>
                <w:rFonts w:ascii="Arial" w:eastAsia="Times New Roman" w:hAnsi="Arial" w:cs="Arial"/>
                <w:sz w:val="18"/>
              </w:rPr>
              <w:t>For 4 port non-coherent UE, UE can report: 2-port {2-bit bitmap} and one of 4-port non-coherent {G0~G3}</w:t>
            </w:r>
          </w:p>
          <w:p w14:paraId="0D2DB9CA" w14:textId="77777777" w:rsidR="00995D74" w:rsidRPr="00B64846" w:rsidRDefault="00995D74" w:rsidP="00995D74">
            <w:pPr>
              <w:keepNext/>
              <w:keepLines/>
              <w:widowControl/>
              <w:overflowPunct w:val="0"/>
              <w:autoSpaceDE w:val="0"/>
              <w:autoSpaceDN w:val="0"/>
              <w:adjustRightInd w:val="0"/>
              <w:ind w:left="885" w:firstLineChars="0" w:firstLine="0"/>
              <w:jc w:val="left"/>
              <w:rPr>
                <w:rFonts w:ascii="Arial" w:eastAsia="Times New Roman" w:hAnsi="Arial" w:cs="Arial"/>
                <w:sz w:val="18"/>
              </w:rPr>
            </w:pPr>
            <w:r w:rsidRPr="00B64846">
              <w:rPr>
                <w:rFonts w:ascii="Arial" w:eastAsia="Times New Roman" w:hAnsi="Arial" w:cs="Arial"/>
                <w:sz w:val="18"/>
              </w:rPr>
              <w:t>For 2 port UE, UE can report: 2-port {2-bit bitmap}</w:t>
            </w:r>
          </w:p>
          <w:p w14:paraId="2E3D3B1F"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 3:</w:t>
            </w:r>
            <w:r w:rsidRPr="00B64846">
              <w:rPr>
                <w:rFonts w:ascii="Arial" w:eastAsia="Times New Roman" w:hAnsi="Arial" w:cs="Arial"/>
                <w:sz w:val="18"/>
              </w:rPr>
              <w:tab/>
              <w:t>A UE that supports this feature must report at least one of the values.</w:t>
            </w:r>
          </w:p>
        </w:tc>
        <w:tc>
          <w:tcPr>
            <w:tcW w:w="709" w:type="dxa"/>
            <w:tcBorders>
              <w:top w:val="single" w:sz="4" w:space="0" w:color="808080"/>
              <w:left w:val="single" w:sz="4" w:space="0" w:color="808080"/>
              <w:bottom w:val="single" w:sz="4" w:space="0" w:color="808080"/>
              <w:right w:val="single" w:sz="4" w:space="0" w:color="808080"/>
            </w:tcBorders>
            <w:hideMark/>
          </w:tcPr>
          <w:p w14:paraId="7E11EBB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8C314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4A74E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74EB5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14:paraId="66DFCA7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527E3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ul-IntraUE-Mux-r16</w:t>
            </w:r>
          </w:p>
          <w:p w14:paraId="7FC0E65C"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intra-UE multiplexing/prioritization of overlapping PUCCH/PUCCH and PUCCH/PUSCH with two priority levels in the physical layer. This field includes the following parameters:</w:t>
            </w:r>
          </w:p>
          <w:p w14:paraId="26524438" w14:textId="77777777" w:rsidR="00995D74" w:rsidRPr="00B64846" w:rsidRDefault="00995D74" w:rsidP="00995D74">
            <w:pPr>
              <w:widowControl/>
              <w:overflowPunct w:val="0"/>
              <w:autoSpaceDE w:val="0"/>
              <w:autoSpaceDN w:val="0"/>
              <w:adjustRightInd w:val="0"/>
              <w:spacing w:after="180"/>
              <w:ind w:left="568" w:firstLineChars="0" w:hanging="284"/>
              <w:jc w:val="left"/>
              <w:rPr>
                <w:rFonts w:eastAsia="Times New Roman" w:cs="Arial"/>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pusch-PreparationLowPriority-r16</w:t>
            </w:r>
            <w:r w:rsidRPr="00B64846">
              <w:rPr>
                <w:rFonts w:ascii="Arial" w:eastAsia="Times New Roman" w:hAnsi="Arial" w:cs="Arial"/>
                <w:sz w:val="18"/>
                <w:szCs w:val="18"/>
              </w:rPr>
              <w:t xml:space="preserve"> indicates the additional number of symbols needed beyond the PUSCH preparation time for cancelling a low priority UL </w:t>
            </w:r>
            <w:proofErr w:type="gramStart"/>
            <w:r w:rsidRPr="00B64846">
              <w:rPr>
                <w:rFonts w:ascii="Arial" w:eastAsia="Times New Roman" w:hAnsi="Arial" w:cs="Arial"/>
                <w:sz w:val="18"/>
                <w:szCs w:val="18"/>
              </w:rPr>
              <w:t>transmission;</w:t>
            </w:r>
            <w:proofErr w:type="gramEnd"/>
          </w:p>
          <w:p w14:paraId="3D0FE84B" w14:textId="77777777" w:rsidR="00995D74" w:rsidRPr="00B64846" w:rsidRDefault="00995D74" w:rsidP="00995D74">
            <w:pPr>
              <w:widowControl/>
              <w:overflowPunct w:val="0"/>
              <w:autoSpaceDE w:val="0"/>
              <w:autoSpaceDN w:val="0"/>
              <w:adjustRightInd w:val="0"/>
              <w:spacing w:after="180"/>
              <w:ind w:left="568" w:firstLineChars="0" w:hanging="284"/>
              <w:jc w:val="left"/>
              <w:rPr>
                <w:rFonts w:eastAsia="Times New Roman" w:cs="Arial"/>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pusch-PreparationHighPriority-r16</w:t>
            </w:r>
            <w:r w:rsidRPr="00B64846">
              <w:rPr>
                <w:rFonts w:ascii="Arial" w:eastAsia="Times New Roman" w:hAnsi="Arial" w:cs="Arial"/>
                <w:sz w:val="18"/>
                <w:szCs w:val="18"/>
              </w:rPr>
              <w:t xml:space="preserve"> indicates the additional number of the preparation time needed for the high priority UL transmission that cancels a low priority UL transmission.</w:t>
            </w:r>
          </w:p>
          <w:p w14:paraId="264F57D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 xml:space="preserve">The value </w:t>
            </w:r>
            <w:r w:rsidRPr="00B64846">
              <w:rPr>
                <w:rFonts w:ascii="Arial" w:eastAsia="Times New Roman" w:hAnsi="Arial" w:cs="Arial"/>
                <w:i/>
                <w:sz w:val="18"/>
                <w:szCs w:val="18"/>
              </w:rPr>
              <w:t>sym0</w:t>
            </w:r>
            <w:r w:rsidRPr="00B64846">
              <w:rPr>
                <w:rFonts w:ascii="Arial" w:eastAsia="Times New Roman" w:hAnsi="Arial" w:cs="Arial"/>
                <w:sz w:val="18"/>
                <w:szCs w:val="18"/>
              </w:rPr>
              <w:t xml:space="preserve"> denotes 0 symbol, </w:t>
            </w:r>
            <w:r w:rsidRPr="00B64846">
              <w:rPr>
                <w:rFonts w:ascii="Arial" w:eastAsia="Times New Roman" w:hAnsi="Arial" w:cs="Arial"/>
                <w:i/>
                <w:sz w:val="18"/>
                <w:szCs w:val="18"/>
              </w:rPr>
              <w:t>sym1</w:t>
            </w:r>
            <w:r w:rsidRPr="00B64846">
              <w:rPr>
                <w:rFonts w:ascii="Arial" w:eastAsia="Times New Roman" w:hAnsi="Arial" w:cs="Arial"/>
                <w:sz w:val="18"/>
                <w:szCs w:val="18"/>
              </w:rPr>
              <w:t xml:space="preserve">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4CE8CD35"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A1553C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3AE35D"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12ED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14:paraId="447114D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66626A"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ul</w:t>
            </w:r>
            <w:proofErr w:type="spellEnd"/>
            <w:r w:rsidRPr="00B64846">
              <w:rPr>
                <w:rFonts w:ascii="Arial" w:eastAsia="Times New Roman" w:hAnsi="Arial" w:cs="Arial"/>
                <w:b/>
                <w:i/>
                <w:sz w:val="18"/>
              </w:rPr>
              <w:t>-MCS-</w:t>
            </w:r>
            <w:proofErr w:type="spellStart"/>
            <w:r w:rsidRPr="00B64846">
              <w:rPr>
                <w:rFonts w:ascii="Arial" w:eastAsia="Times New Roman" w:hAnsi="Arial" w:cs="Arial"/>
                <w:b/>
                <w:i/>
                <w:sz w:val="18"/>
              </w:rPr>
              <w:t>TableAlt</w:t>
            </w:r>
            <w:proofErr w:type="spellEnd"/>
            <w:r w:rsidRPr="00B64846">
              <w:rPr>
                <w:rFonts w:ascii="Arial" w:eastAsia="Times New Roman" w:hAnsi="Arial" w:cs="Arial"/>
                <w:b/>
                <w:i/>
                <w:sz w:val="18"/>
              </w:rPr>
              <w:t>-</w:t>
            </w:r>
            <w:proofErr w:type="spellStart"/>
            <w:r w:rsidRPr="00B64846">
              <w:rPr>
                <w:rFonts w:ascii="Arial" w:eastAsia="Times New Roman" w:hAnsi="Arial" w:cs="Arial"/>
                <w:b/>
                <w:i/>
                <w:sz w:val="18"/>
              </w:rPr>
              <w:t>DynamicIndication</w:t>
            </w:r>
            <w:proofErr w:type="spellEnd"/>
          </w:p>
          <w:p w14:paraId="1CDA3EAC"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dynamic indication of MCS table using MCS-C-RNTI for PUSCH.</w:t>
            </w:r>
          </w:p>
        </w:tc>
        <w:tc>
          <w:tcPr>
            <w:tcW w:w="709" w:type="dxa"/>
            <w:tcBorders>
              <w:top w:val="single" w:sz="4" w:space="0" w:color="808080"/>
              <w:left w:val="single" w:sz="4" w:space="0" w:color="808080"/>
              <w:bottom w:val="single" w:sz="4" w:space="0" w:color="808080"/>
              <w:right w:val="single" w:sz="4" w:space="0" w:color="808080"/>
            </w:tcBorders>
            <w:hideMark/>
          </w:tcPr>
          <w:p w14:paraId="7BA30ED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97E584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0E735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BA3A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182D7685"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39E655"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zeroSlotOffsetAperiodicSRS</w:t>
            </w:r>
            <w:proofErr w:type="spellEnd"/>
          </w:p>
          <w:p w14:paraId="65461D5F"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0 slot offset between aperiodic SRS triggering and transmission, for SRS for CB PUSCH and antenna switching on FR1.</w:t>
            </w:r>
          </w:p>
        </w:tc>
        <w:tc>
          <w:tcPr>
            <w:tcW w:w="709" w:type="dxa"/>
            <w:tcBorders>
              <w:top w:val="single" w:sz="4" w:space="0" w:color="808080"/>
              <w:left w:val="single" w:sz="4" w:space="0" w:color="808080"/>
              <w:bottom w:val="single" w:sz="4" w:space="0" w:color="808080"/>
              <w:right w:val="single" w:sz="4" w:space="0" w:color="808080"/>
            </w:tcBorders>
            <w:hideMark/>
          </w:tcPr>
          <w:p w14:paraId="4DE1C53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956B00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ACFF5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CBDEC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bookmarkEnd w:id="19"/>
    </w:tbl>
    <w:p w14:paraId="18D5FF96" w14:textId="77777777" w:rsidR="00B64846" w:rsidRPr="00B64846" w:rsidRDefault="00B64846" w:rsidP="00B64846">
      <w:pPr>
        <w:ind w:firstLineChars="0" w:firstLine="0"/>
        <w:rPr>
          <w:highlight w:val="yellow"/>
          <w:lang w:val="en-GB" w:eastAsia="en-US"/>
        </w:rPr>
      </w:pPr>
    </w:p>
    <w:bookmarkEnd w:id="3"/>
    <w:bookmarkEnd w:id="4"/>
    <w:bookmarkEnd w:id="5"/>
    <w:bookmarkEnd w:id="6"/>
    <w:bookmarkEnd w:id="7"/>
    <w:bookmarkEnd w:id="8"/>
    <w:p w14:paraId="40C4BC74" w14:textId="77777777" w:rsidR="0070647C" w:rsidRPr="00CB4498" w:rsidRDefault="0070647C" w:rsidP="00EE3EF3">
      <w:pPr>
        <w:keepNext/>
        <w:keepLines/>
        <w:widowControl/>
        <w:spacing w:before="180" w:after="180"/>
        <w:ind w:firstLineChars="0"/>
        <w:jc w:val="left"/>
        <w:outlineLvl w:val="1"/>
        <w:rPr>
          <w:rFonts w:ascii="Arial" w:eastAsia="SimSun" w:hAnsi="Arial" w:cs="Times New Roman"/>
          <w:kern w:val="0"/>
          <w:sz w:val="32"/>
          <w:szCs w:val="20"/>
          <w:highlight w:val="yellow"/>
          <w:lang w:val="en-GB" w:eastAsia="en-US"/>
        </w:rPr>
      </w:pPr>
      <w:r w:rsidRPr="00CB4498">
        <w:rPr>
          <w:rFonts w:ascii="Arial" w:eastAsia="SimSun" w:hAnsi="Arial" w:cs="Times New Roman"/>
          <w:kern w:val="0"/>
          <w:sz w:val="32"/>
          <w:szCs w:val="20"/>
          <w:highlight w:val="yellow"/>
          <w:lang w:val="en-GB" w:eastAsia="en-US"/>
        </w:rPr>
        <w:t>&lt;End of modification&gt;</w:t>
      </w:r>
    </w:p>
    <w:p w14:paraId="77C58BA8" w14:textId="77777777" w:rsidR="00D2099E" w:rsidRDefault="00D2099E">
      <w:pPr>
        <w:ind w:firstLine="420"/>
      </w:pPr>
    </w:p>
    <w:sectPr w:rsidR="00D2099E" w:rsidSect="00B64846">
      <w:headerReference w:type="even" r:id="rId19"/>
      <w:headerReference w:type="default" r:id="rId20"/>
      <w:footerReference w:type="even" r:id="rId21"/>
      <w:footerReference w:type="default" r:id="rId22"/>
      <w:headerReference w:type="first" r:id="rId23"/>
      <w:footerReference w:type="first" r:id="rId24"/>
      <w:pgSz w:w="11906" w:h="16838"/>
      <w:pgMar w:top="1418" w:right="1134" w:bottom="1134" w:left="1134" w:header="851" w:footer="992" w:gutter="0"/>
      <w:cols w:space="425"/>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Author" w:initials="A">
    <w:p w14:paraId="1F7186D6" w14:textId="77777777" w:rsidR="00A12B36" w:rsidRDefault="00224D9A" w:rsidP="00A12B36">
      <w:pPr>
        <w:pStyle w:val="CommentText"/>
      </w:pPr>
      <w:r>
        <w:rPr>
          <w:rStyle w:val="CommentReference"/>
        </w:rPr>
        <w:annotationRef/>
      </w:r>
      <w:r w:rsidR="00A12B36">
        <w:t>[Nokia] Suggestion is to  align the definitions between 2Tx and 4Tx (the editorial change).  See the suggested text in the next comment.</w:t>
      </w:r>
    </w:p>
  </w:comment>
  <w:comment w:id="51" w:author="Author" w:initials="A">
    <w:p w14:paraId="3E7E34C7" w14:textId="77777777" w:rsidR="00A12B36" w:rsidRDefault="00A12B36" w:rsidP="00A12B36">
      <w:pPr>
        <w:pStyle w:val="CommentText"/>
      </w:pPr>
      <w:r>
        <w:rPr>
          <w:rStyle w:val="CommentReference"/>
        </w:rPr>
        <w:annotationRef/>
      </w:r>
      <w:r>
        <w:t xml:space="preserve">[Nokia] Suggested text: </w:t>
      </w:r>
      <w:r>
        <w:br/>
        <w:t xml:space="preserve">Indicates whether the UE supports </w:t>
      </w:r>
      <w:r>
        <w:rPr>
          <w:color w:val="0000FF"/>
        </w:rPr>
        <w:t>4</w:t>
      </w:r>
      <w:r>
        <w:t>Tx</w:t>
      </w:r>
      <w:r>
        <w:rPr>
          <w:color w:val="0000FF"/>
        </w:rPr>
        <w:t xml:space="preserve"> Tx</w:t>
      </w:r>
      <w:r>
        <w:t xml:space="preserve"> diversity for the band configured.</w:t>
      </w:r>
    </w:p>
    <w:p w14:paraId="254F9C82" w14:textId="77777777" w:rsidR="00A12B36" w:rsidRDefault="00A12B36" w:rsidP="00A12B36">
      <w:pPr>
        <w:pStyle w:val="CommentText"/>
      </w:pPr>
      <w:r>
        <w:t>This capability is applicable for both single band (non-CA) case and CA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186D6" w15:done="0"/>
  <w15:commentEx w15:paraId="254F9C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186D6" w16cid:durableId="37B1C862"/>
  <w16cid:commentId w16cid:paraId="254F9C82" w16cid:durableId="5374BC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D8B4" w14:textId="77777777" w:rsidR="00646885" w:rsidRDefault="00646885" w:rsidP="00CB4498">
      <w:pPr>
        <w:ind w:firstLine="420"/>
      </w:pPr>
      <w:r>
        <w:separator/>
      </w:r>
    </w:p>
  </w:endnote>
  <w:endnote w:type="continuationSeparator" w:id="0">
    <w:p w14:paraId="3E1BDCBA" w14:textId="77777777" w:rsidR="00646885" w:rsidRDefault="00646885" w:rsidP="00CB449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04F8" w14:textId="77777777" w:rsidR="00B64846" w:rsidRDefault="00B6484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A67F" w14:textId="77777777" w:rsidR="00B64846" w:rsidRDefault="00B6484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2038" w14:textId="77777777" w:rsidR="00B64846" w:rsidRDefault="00B6484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B16" w14:textId="77777777" w:rsidR="00B64846" w:rsidRDefault="00B6484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EFD0" w14:textId="77777777" w:rsidR="00B64846" w:rsidRDefault="00B6484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2F77" w14:textId="77777777" w:rsidR="00B64846" w:rsidRDefault="00B6484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8195" w14:textId="77777777" w:rsidR="00646885" w:rsidRDefault="00646885" w:rsidP="00CB4498">
      <w:pPr>
        <w:ind w:firstLine="420"/>
      </w:pPr>
      <w:r>
        <w:separator/>
      </w:r>
    </w:p>
  </w:footnote>
  <w:footnote w:type="continuationSeparator" w:id="0">
    <w:p w14:paraId="119C8E70" w14:textId="77777777" w:rsidR="00646885" w:rsidRDefault="00646885" w:rsidP="00CB449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DD46" w14:textId="77777777" w:rsidR="00B64846" w:rsidRDefault="00B64846">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5E85" w14:textId="77777777" w:rsidR="00B64846" w:rsidRDefault="00B64846">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FAFF" w14:textId="77777777" w:rsidR="00B64846" w:rsidRDefault="00B64846">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D2B6" w14:textId="77777777" w:rsidR="00B64846" w:rsidRDefault="00B64846">
    <w:pPr>
      <w:pStyle w:val="Heade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3FD7" w14:textId="77777777" w:rsidR="00B64846" w:rsidRDefault="00B64846">
    <w:pPr>
      <w:pStyle w:val="Heade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C046" w14:textId="77777777" w:rsidR="00B64846" w:rsidRDefault="00B648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1BCD59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BF81F6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3F5408E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D970586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9F4A5C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A252CA8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723612DC"/>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63546429"/>
    <w:multiLevelType w:val="multilevel"/>
    <w:tmpl w:val="32D8EB2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16cid:durableId="1214922688">
    <w:abstractNumId w:val="7"/>
  </w:num>
  <w:num w:numId="2" w16cid:durableId="328103371">
    <w:abstractNumId w:val="6"/>
  </w:num>
  <w:num w:numId="3" w16cid:durableId="1002049508">
    <w:abstractNumId w:val="5"/>
  </w:num>
  <w:num w:numId="4" w16cid:durableId="1988703902">
    <w:abstractNumId w:val="4"/>
  </w:num>
  <w:num w:numId="5" w16cid:durableId="1269773400">
    <w:abstractNumId w:val="3"/>
  </w:num>
  <w:num w:numId="6" w16cid:durableId="1852795670">
    <w:abstractNumId w:val="2"/>
  </w:num>
  <w:num w:numId="7" w16cid:durableId="113016285">
    <w:abstractNumId w:val="1"/>
  </w:num>
  <w:num w:numId="8" w16cid:durableId="115529840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57"/>
    <w:rsid w:val="000023A4"/>
    <w:rsid w:val="00005897"/>
    <w:rsid w:val="00032099"/>
    <w:rsid w:val="00037D1D"/>
    <w:rsid w:val="00040424"/>
    <w:rsid w:val="00071E4E"/>
    <w:rsid w:val="00074A17"/>
    <w:rsid w:val="0008007D"/>
    <w:rsid w:val="00093414"/>
    <w:rsid w:val="000A1A3E"/>
    <w:rsid w:val="000B41ED"/>
    <w:rsid w:val="000D10E3"/>
    <w:rsid w:val="000D6683"/>
    <w:rsid w:val="000D7541"/>
    <w:rsid w:val="000E1364"/>
    <w:rsid w:val="000E1B51"/>
    <w:rsid w:val="000E1C97"/>
    <w:rsid w:val="000F7FB7"/>
    <w:rsid w:val="00105F55"/>
    <w:rsid w:val="001128CE"/>
    <w:rsid w:val="00114BC0"/>
    <w:rsid w:val="00121EA7"/>
    <w:rsid w:val="00130AB1"/>
    <w:rsid w:val="00137BA4"/>
    <w:rsid w:val="00140936"/>
    <w:rsid w:val="001426EB"/>
    <w:rsid w:val="0015528A"/>
    <w:rsid w:val="001616A3"/>
    <w:rsid w:val="00162F63"/>
    <w:rsid w:val="0018127E"/>
    <w:rsid w:val="001852BD"/>
    <w:rsid w:val="00196304"/>
    <w:rsid w:val="00196478"/>
    <w:rsid w:val="001B3F0D"/>
    <w:rsid w:val="001B49B4"/>
    <w:rsid w:val="001C655A"/>
    <w:rsid w:val="001D507D"/>
    <w:rsid w:val="001E1771"/>
    <w:rsid w:val="001F423F"/>
    <w:rsid w:val="00210CE6"/>
    <w:rsid w:val="002216EF"/>
    <w:rsid w:val="00224D9A"/>
    <w:rsid w:val="0023019B"/>
    <w:rsid w:val="0025212F"/>
    <w:rsid w:val="00262990"/>
    <w:rsid w:val="00264474"/>
    <w:rsid w:val="0028489C"/>
    <w:rsid w:val="002856DB"/>
    <w:rsid w:val="0029198E"/>
    <w:rsid w:val="00291DFA"/>
    <w:rsid w:val="002B0512"/>
    <w:rsid w:val="002B455E"/>
    <w:rsid w:val="002B59F0"/>
    <w:rsid w:val="002C19DE"/>
    <w:rsid w:val="002C1C70"/>
    <w:rsid w:val="002C5FE2"/>
    <w:rsid w:val="002E4B64"/>
    <w:rsid w:val="003139CC"/>
    <w:rsid w:val="00317BD9"/>
    <w:rsid w:val="0032012F"/>
    <w:rsid w:val="0032398C"/>
    <w:rsid w:val="003305FD"/>
    <w:rsid w:val="003427DB"/>
    <w:rsid w:val="00345AD4"/>
    <w:rsid w:val="00347490"/>
    <w:rsid w:val="00356ABC"/>
    <w:rsid w:val="00357F9D"/>
    <w:rsid w:val="003626BF"/>
    <w:rsid w:val="00363A35"/>
    <w:rsid w:val="0036576D"/>
    <w:rsid w:val="0036731B"/>
    <w:rsid w:val="00372D9A"/>
    <w:rsid w:val="00377289"/>
    <w:rsid w:val="00380CA8"/>
    <w:rsid w:val="00391AE5"/>
    <w:rsid w:val="003A5BE1"/>
    <w:rsid w:val="003B67A4"/>
    <w:rsid w:val="003C7D69"/>
    <w:rsid w:val="003D28B0"/>
    <w:rsid w:val="003D5044"/>
    <w:rsid w:val="00403E33"/>
    <w:rsid w:val="00412F68"/>
    <w:rsid w:val="00416154"/>
    <w:rsid w:val="0041740C"/>
    <w:rsid w:val="00453497"/>
    <w:rsid w:val="0045691E"/>
    <w:rsid w:val="00460183"/>
    <w:rsid w:val="00465CC0"/>
    <w:rsid w:val="00466CDA"/>
    <w:rsid w:val="00473B98"/>
    <w:rsid w:val="00474569"/>
    <w:rsid w:val="0048418C"/>
    <w:rsid w:val="004870C7"/>
    <w:rsid w:val="0049453B"/>
    <w:rsid w:val="004A2C5B"/>
    <w:rsid w:val="004B12C6"/>
    <w:rsid w:val="004B1AF9"/>
    <w:rsid w:val="004B1BF6"/>
    <w:rsid w:val="004B3F82"/>
    <w:rsid w:val="004B4056"/>
    <w:rsid w:val="004C4818"/>
    <w:rsid w:val="004D1994"/>
    <w:rsid w:val="004D7266"/>
    <w:rsid w:val="004F0F9E"/>
    <w:rsid w:val="004F644B"/>
    <w:rsid w:val="00502EE0"/>
    <w:rsid w:val="00510F01"/>
    <w:rsid w:val="005248EF"/>
    <w:rsid w:val="005276A8"/>
    <w:rsid w:val="0053279F"/>
    <w:rsid w:val="00534741"/>
    <w:rsid w:val="00537C42"/>
    <w:rsid w:val="0054502A"/>
    <w:rsid w:val="005455A0"/>
    <w:rsid w:val="00547987"/>
    <w:rsid w:val="005507B2"/>
    <w:rsid w:val="00553EE5"/>
    <w:rsid w:val="00556B00"/>
    <w:rsid w:val="00562E36"/>
    <w:rsid w:val="00564826"/>
    <w:rsid w:val="00564B2A"/>
    <w:rsid w:val="005734CA"/>
    <w:rsid w:val="00573A28"/>
    <w:rsid w:val="00580821"/>
    <w:rsid w:val="00595099"/>
    <w:rsid w:val="005A407E"/>
    <w:rsid w:val="005A67A4"/>
    <w:rsid w:val="005A70C6"/>
    <w:rsid w:val="005D5B78"/>
    <w:rsid w:val="005E271C"/>
    <w:rsid w:val="005F5487"/>
    <w:rsid w:val="005F66D3"/>
    <w:rsid w:val="00603230"/>
    <w:rsid w:val="00616927"/>
    <w:rsid w:val="00630DAE"/>
    <w:rsid w:val="00630E6D"/>
    <w:rsid w:val="00631FB7"/>
    <w:rsid w:val="00633A7C"/>
    <w:rsid w:val="00645B47"/>
    <w:rsid w:val="00646885"/>
    <w:rsid w:val="006749D6"/>
    <w:rsid w:val="00680C91"/>
    <w:rsid w:val="00683FA3"/>
    <w:rsid w:val="00686E3B"/>
    <w:rsid w:val="0069034E"/>
    <w:rsid w:val="0069615D"/>
    <w:rsid w:val="00696C55"/>
    <w:rsid w:val="006A2626"/>
    <w:rsid w:val="006B531C"/>
    <w:rsid w:val="006C0EBB"/>
    <w:rsid w:val="006C4B8C"/>
    <w:rsid w:val="006C6438"/>
    <w:rsid w:val="006D09A7"/>
    <w:rsid w:val="006F5F45"/>
    <w:rsid w:val="00700F1C"/>
    <w:rsid w:val="00701651"/>
    <w:rsid w:val="00705DF4"/>
    <w:rsid w:val="0070647C"/>
    <w:rsid w:val="00712760"/>
    <w:rsid w:val="00712A70"/>
    <w:rsid w:val="00720D89"/>
    <w:rsid w:val="00721285"/>
    <w:rsid w:val="00722E21"/>
    <w:rsid w:val="00724D12"/>
    <w:rsid w:val="0072713F"/>
    <w:rsid w:val="00730AE7"/>
    <w:rsid w:val="00731575"/>
    <w:rsid w:val="00733273"/>
    <w:rsid w:val="00746478"/>
    <w:rsid w:val="0074774E"/>
    <w:rsid w:val="007509B3"/>
    <w:rsid w:val="00753419"/>
    <w:rsid w:val="0075724C"/>
    <w:rsid w:val="00765A24"/>
    <w:rsid w:val="00766BCB"/>
    <w:rsid w:val="0077458B"/>
    <w:rsid w:val="00775763"/>
    <w:rsid w:val="0077702B"/>
    <w:rsid w:val="00795351"/>
    <w:rsid w:val="007A2983"/>
    <w:rsid w:val="007A3757"/>
    <w:rsid w:val="007B0E93"/>
    <w:rsid w:val="007B61C8"/>
    <w:rsid w:val="007B6E7C"/>
    <w:rsid w:val="007C2912"/>
    <w:rsid w:val="007C6EA6"/>
    <w:rsid w:val="007D0783"/>
    <w:rsid w:val="007D4C91"/>
    <w:rsid w:val="007D564C"/>
    <w:rsid w:val="007E126D"/>
    <w:rsid w:val="007E41D8"/>
    <w:rsid w:val="007E4A22"/>
    <w:rsid w:val="007F4318"/>
    <w:rsid w:val="007F72AC"/>
    <w:rsid w:val="00803589"/>
    <w:rsid w:val="00810C8E"/>
    <w:rsid w:val="0081752D"/>
    <w:rsid w:val="00825CD7"/>
    <w:rsid w:val="00827FCE"/>
    <w:rsid w:val="0083777A"/>
    <w:rsid w:val="0086062F"/>
    <w:rsid w:val="008805D9"/>
    <w:rsid w:val="008A2919"/>
    <w:rsid w:val="008A5DA6"/>
    <w:rsid w:val="008A7331"/>
    <w:rsid w:val="008B4211"/>
    <w:rsid w:val="008B6437"/>
    <w:rsid w:val="008B7DDC"/>
    <w:rsid w:val="008C1AD0"/>
    <w:rsid w:val="008C1EA8"/>
    <w:rsid w:val="008C3B81"/>
    <w:rsid w:val="008C53B4"/>
    <w:rsid w:val="008E0F75"/>
    <w:rsid w:val="008E49FC"/>
    <w:rsid w:val="008F0D45"/>
    <w:rsid w:val="008F0F5D"/>
    <w:rsid w:val="008F2F4D"/>
    <w:rsid w:val="008F3A17"/>
    <w:rsid w:val="008F4095"/>
    <w:rsid w:val="0090242C"/>
    <w:rsid w:val="00924110"/>
    <w:rsid w:val="009264CC"/>
    <w:rsid w:val="009326BE"/>
    <w:rsid w:val="009471C4"/>
    <w:rsid w:val="00955745"/>
    <w:rsid w:val="009626CE"/>
    <w:rsid w:val="0097050D"/>
    <w:rsid w:val="00970CA4"/>
    <w:rsid w:val="00973B09"/>
    <w:rsid w:val="00995D74"/>
    <w:rsid w:val="009A1158"/>
    <w:rsid w:val="009A3235"/>
    <w:rsid w:val="009A50B9"/>
    <w:rsid w:val="009A7326"/>
    <w:rsid w:val="009D18A0"/>
    <w:rsid w:val="009D4F5C"/>
    <w:rsid w:val="009E2E91"/>
    <w:rsid w:val="009E5BEF"/>
    <w:rsid w:val="009E6066"/>
    <w:rsid w:val="00A035AB"/>
    <w:rsid w:val="00A12954"/>
    <w:rsid w:val="00A12B36"/>
    <w:rsid w:val="00A234AA"/>
    <w:rsid w:val="00A23F7A"/>
    <w:rsid w:val="00A32739"/>
    <w:rsid w:val="00A40745"/>
    <w:rsid w:val="00A5085A"/>
    <w:rsid w:val="00A6443C"/>
    <w:rsid w:val="00A75842"/>
    <w:rsid w:val="00A90E29"/>
    <w:rsid w:val="00AA2DB0"/>
    <w:rsid w:val="00AB0B98"/>
    <w:rsid w:val="00AB43FB"/>
    <w:rsid w:val="00AD028D"/>
    <w:rsid w:val="00AD7C92"/>
    <w:rsid w:val="00AE6BA3"/>
    <w:rsid w:val="00AF2DE7"/>
    <w:rsid w:val="00AF3D52"/>
    <w:rsid w:val="00AF6363"/>
    <w:rsid w:val="00B0429F"/>
    <w:rsid w:val="00B17DDD"/>
    <w:rsid w:val="00B31CAA"/>
    <w:rsid w:val="00B3592C"/>
    <w:rsid w:val="00B422F9"/>
    <w:rsid w:val="00B444B6"/>
    <w:rsid w:val="00B57C37"/>
    <w:rsid w:val="00B64846"/>
    <w:rsid w:val="00B73C0B"/>
    <w:rsid w:val="00B75797"/>
    <w:rsid w:val="00B836D1"/>
    <w:rsid w:val="00BA0BBC"/>
    <w:rsid w:val="00BB4D53"/>
    <w:rsid w:val="00BB4E41"/>
    <w:rsid w:val="00BC5007"/>
    <w:rsid w:val="00BE0133"/>
    <w:rsid w:val="00BE66EB"/>
    <w:rsid w:val="00BF7A98"/>
    <w:rsid w:val="00C136B4"/>
    <w:rsid w:val="00C17879"/>
    <w:rsid w:val="00C20B20"/>
    <w:rsid w:val="00C221D0"/>
    <w:rsid w:val="00C222BA"/>
    <w:rsid w:val="00C2273A"/>
    <w:rsid w:val="00C2486B"/>
    <w:rsid w:val="00C25227"/>
    <w:rsid w:val="00C27255"/>
    <w:rsid w:val="00C401A6"/>
    <w:rsid w:val="00C473E9"/>
    <w:rsid w:val="00C5032A"/>
    <w:rsid w:val="00C52FAB"/>
    <w:rsid w:val="00C5351A"/>
    <w:rsid w:val="00C619E5"/>
    <w:rsid w:val="00C67FD9"/>
    <w:rsid w:val="00C7371A"/>
    <w:rsid w:val="00C809E0"/>
    <w:rsid w:val="00C8773D"/>
    <w:rsid w:val="00C87FD3"/>
    <w:rsid w:val="00C9019F"/>
    <w:rsid w:val="00C94699"/>
    <w:rsid w:val="00C9589B"/>
    <w:rsid w:val="00CA45BC"/>
    <w:rsid w:val="00CA709E"/>
    <w:rsid w:val="00CB4498"/>
    <w:rsid w:val="00CC0C75"/>
    <w:rsid w:val="00CD002E"/>
    <w:rsid w:val="00CD2DD8"/>
    <w:rsid w:val="00CE23BF"/>
    <w:rsid w:val="00CE26A3"/>
    <w:rsid w:val="00CF071D"/>
    <w:rsid w:val="00D07A6F"/>
    <w:rsid w:val="00D14F53"/>
    <w:rsid w:val="00D2099E"/>
    <w:rsid w:val="00D2209C"/>
    <w:rsid w:val="00D22237"/>
    <w:rsid w:val="00D27FCA"/>
    <w:rsid w:val="00D32EC3"/>
    <w:rsid w:val="00D35266"/>
    <w:rsid w:val="00D44957"/>
    <w:rsid w:val="00D665E7"/>
    <w:rsid w:val="00D701B5"/>
    <w:rsid w:val="00D81551"/>
    <w:rsid w:val="00D83B2A"/>
    <w:rsid w:val="00D85AF5"/>
    <w:rsid w:val="00D954CA"/>
    <w:rsid w:val="00DA0FFA"/>
    <w:rsid w:val="00DA3365"/>
    <w:rsid w:val="00DB66D0"/>
    <w:rsid w:val="00DC0FDD"/>
    <w:rsid w:val="00DC3A71"/>
    <w:rsid w:val="00DC518F"/>
    <w:rsid w:val="00DC69AE"/>
    <w:rsid w:val="00DD22C3"/>
    <w:rsid w:val="00DD3018"/>
    <w:rsid w:val="00DD7575"/>
    <w:rsid w:val="00DE3CE1"/>
    <w:rsid w:val="00DE517C"/>
    <w:rsid w:val="00DF04BD"/>
    <w:rsid w:val="00E1322D"/>
    <w:rsid w:val="00E4476E"/>
    <w:rsid w:val="00E53460"/>
    <w:rsid w:val="00E53470"/>
    <w:rsid w:val="00E544BD"/>
    <w:rsid w:val="00E5656A"/>
    <w:rsid w:val="00E56673"/>
    <w:rsid w:val="00E70F28"/>
    <w:rsid w:val="00E73497"/>
    <w:rsid w:val="00E7585C"/>
    <w:rsid w:val="00E76D0D"/>
    <w:rsid w:val="00E81AEE"/>
    <w:rsid w:val="00E82CF7"/>
    <w:rsid w:val="00E879C7"/>
    <w:rsid w:val="00E95788"/>
    <w:rsid w:val="00EA33CA"/>
    <w:rsid w:val="00EB4A19"/>
    <w:rsid w:val="00EC2E1A"/>
    <w:rsid w:val="00ED0F1E"/>
    <w:rsid w:val="00ED6B57"/>
    <w:rsid w:val="00EE3EF3"/>
    <w:rsid w:val="00EE746E"/>
    <w:rsid w:val="00EF1C67"/>
    <w:rsid w:val="00F01EEA"/>
    <w:rsid w:val="00F1633E"/>
    <w:rsid w:val="00F16FBD"/>
    <w:rsid w:val="00F177D1"/>
    <w:rsid w:val="00F26714"/>
    <w:rsid w:val="00F46E1B"/>
    <w:rsid w:val="00F56A15"/>
    <w:rsid w:val="00F56B0F"/>
    <w:rsid w:val="00F62DAA"/>
    <w:rsid w:val="00F63E49"/>
    <w:rsid w:val="00F640A5"/>
    <w:rsid w:val="00F6458A"/>
    <w:rsid w:val="00F67196"/>
    <w:rsid w:val="00F76D52"/>
    <w:rsid w:val="00F82AFB"/>
    <w:rsid w:val="00FA5C42"/>
    <w:rsid w:val="00FB5111"/>
    <w:rsid w:val="00FC1769"/>
    <w:rsid w:val="00FD583D"/>
    <w:rsid w:val="00FE05D5"/>
    <w:rsid w:val="00FF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D9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3E9"/>
    <w:pPr>
      <w:widowControl w:val="0"/>
      <w:ind w:firstLineChars="200" w:firstLine="200"/>
      <w:jc w:val="both"/>
    </w:pPr>
    <w:rPr>
      <w:rFonts w:ascii="Times New Roman" w:hAnsi="Times New Roman"/>
    </w:rPr>
  </w:style>
  <w:style w:type="paragraph" w:styleId="Heading1">
    <w:name w:val="heading 1"/>
    <w:next w:val="Heading2"/>
    <w:link w:val="Heading1Char"/>
    <w:qFormat/>
    <w:rsid w:val="00C9589B"/>
    <w:pPr>
      <w:keepNext/>
      <w:numPr>
        <w:numId w:val="1"/>
      </w:numPr>
      <w:spacing w:before="240" w:after="240"/>
      <w:jc w:val="both"/>
      <w:outlineLvl w:val="0"/>
    </w:pPr>
    <w:rPr>
      <w:rFonts w:ascii="Arial" w:eastAsia="SimHei" w:hAnsi="Arial" w:cs="Times New Roman"/>
      <w:b/>
      <w:kern w:val="0"/>
      <w:sz w:val="32"/>
      <w:szCs w:val="32"/>
    </w:rPr>
  </w:style>
  <w:style w:type="paragraph" w:styleId="Heading2">
    <w:name w:val="heading 2"/>
    <w:next w:val="Normal"/>
    <w:link w:val="Heading2Char"/>
    <w:qFormat/>
    <w:rsid w:val="00C9589B"/>
    <w:pPr>
      <w:keepNext/>
      <w:numPr>
        <w:ilvl w:val="1"/>
        <w:numId w:val="1"/>
      </w:numPr>
      <w:spacing w:before="240" w:after="240"/>
      <w:jc w:val="both"/>
      <w:outlineLvl w:val="1"/>
    </w:pPr>
    <w:rPr>
      <w:rFonts w:ascii="Arial" w:eastAsia="SimHei" w:hAnsi="Arial" w:cs="Times New Roman"/>
      <w:kern w:val="0"/>
      <w:sz w:val="24"/>
      <w:szCs w:val="24"/>
    </w:rPr>
  </w:style>
  <w:style w:type="paragraph" w:styleId="Heading3">
    <w:name w:val="heading 3"/>
    <w:basedOn w:val="Normal"/>
    <w:next w:val="Normal"/>
    <w:link w:val="Heading3Char"/>
    <w:qFormat/>
    <w:rsid w:val="00C9589B"/>
    <w:pPr>
      <w:keepNext/>
      <w:keepLines/>
      <w:numPr>
        <w:ilvl w:val="2"/>
        <w:numId w:val="1"/>
      </w:numPr>
      <w:spacing w:before="260" w:after="260" w:line="416" w:lineRule="auto"/>
      <w:ind w:firstLineChars="0" w:firstLine="0"/>
      <w:outlineLvl w:val="2"/>
    </w:pPr>
    <w:rPr>
      <w:rFonts w:eastAsia="SimHei" w:cs="Times New Roman"/>
      <w:bCs/>
      <w:snapToGrid w:val="0"/>
      <w:sz w:val="24"/>
      <w:szCs w:val="32"/>
    </w:rPr>
  </w:style>
  <w:style w:type="paragraph" w:styleId="Heading4">
    <w:name w:val="heading 4"/>
    <w:basedOn w:val="Heading3"/>
    <w:next w:val="Normal"/>
    <w:link w:val="Heading4Char"/>
    <w:qFormat/>
    <w:rsid w:val="00CB4498"/>
    <w:pPr>
      <w:widowControl/>
      <w:numPr>
        <w:ilvl w:val="0"/>
        <w:numId w:val="0"/>
      </w:numPr>
      <w:spacing w:before="120" w:after="180" w:line="240" w:lineRule="auto"/>
      <w:ind w:left="1418" w:hanging="1418"/>
      <w:jc w:val="left"/>
      <w:outlineLvl w:val="3"/>
    </w:pPr>
    <w:rPr>
      <w:rFonts w:ascii="Arial" w:eastAsia="SimSun" w:hAnsi="Arial"/>
      <w:bCs w:val="0"/>
      <w:snapToGrid/>
      <w:kern w:val="0"/>
      <w:szCs w:val="20"/>
      <w:lang w:val="en-GB" w:eastAsia="en-US"/>
    </w:rPr>
  </w:style>
  <w:style w:type="paragraph" w:styleId="Heading5">
    <w:name w:val="heading 5"/>
    <w:basedOn w:val="Heading4"/>
    <w:next w:val="Normal"/>
    <w:link w:val="Heading5Char"/>
    <w:qFormat/>
    <w:rsid w:val="00CB4498"/>
    <w:pPr>
      <w:ind w:left="1701" w:hanging="1701"/>
      <w:outlineLvl w:val="4"/>
    </w:pPr>
    <w:rPr>
      <w:sz w:val="22"/>
    </w:rPr>
  </w:style>
  <w:style w:type="paragraph" w:styleId="Heading6">
    <w:name w:val="heading 6"/>
    <w:basedOn w:val="H6"/>
    <w:next w:val="Normal"/>
    <w:link w:val="Heading6Char"/>
    <w:qFormat/>
    <w:rsid w:val="00CB4498"/>
    <w:pPr>
      <w:outlineLvl w:val="5"/>
    </w:pPr>
  </w:style>
  <w:style w:type="paragraph" w:styleId="Heading7">
    <w:name w:val="heading 7"/>
    <w:basedOn w:val="H6"/>
    <w:next w:val="Normal"/>
    <w:link w:val="Heading7Char"/>
    <w:qFormat/>
    <w:rsid w:val="00CB4498"/>
    <w:pPr>
      <w:outlineLvl w:val="6"/>
    </w:pPr>
  </w:style>
  <w:style w:type="paragraph" w:styleId="Heading8">
    <w:name w:val="heading 8"/>
    <w:basedOn w:val="Heading1"/>
    <w:next w:val="Normal"/>
    <w:link w:val="Heading8Char"/>
    <w:uiPriority w:val="99"/>
    <w:qFormat/>
    <w:rsid w:val="00CB4498"/>
    <w:pPr>
      <w:keepLines/>
      <w:numPr>
        <w:numId w:val="0"/>
      </w:numPr>
      <w:pBdr>
        <w:top w:val="single" w:sz="12" w:space="3" w:color="auto"/>
      </w:pBdr>
      <w:spacing w:after="180"/>
      <w:jc w:val="left"/>
      <w:outlineLvl w:val="7"/>
    </w:pPr>
    <w:rPr>
      <w:rFonts w:eastAsia="SimSun"/>
      <w:b w:val="0"/>
      <w:sz w:val="36"/>
      <w:szCs w:val="20"/>
      <w:lang w:val="en-GB" w:eastAsia="en-US"/>
    </w:rPr>
  </w:style>
  <w:style w:type="paragraph" w:styleId="Heading9">
    <w:name w:val="heading 9"/>
    <w:basedOn w:val="Heading8"/>
    <w:next w:val="Normal"/>
    <w:link w:val="Heading9Char"/>
    <w:uiPriority w:val="99"/>
    <w:qFormat/>
    <w:rsid w:val="00CB44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528A"/>
    <w:pPr>
      <w:spacing w:before="240" w:after="60"/>
      <w:jc w:val="center"/>
      <w:outlineLvl w:val="0"/>
    </w:pPr>
    <w:rPr>
      <w:rFonts w:asciiTheme="majorHAnsi" w:eastAsia="SimHei" w:hAnsiTheme="majorHAnsi" w:cstheme="majorBidi"/>
      <w:b/>
      <w:bCs/>
      <w:sz w:val="32"/>
      <w:szCs w:val="32"/>
    </w:rPr>
  </w:style>
  <w:style w:type="character" w:customStyle="1" w:styleId="TitleChar">
    <w:name w:val="Title Char"/>
    <w:basedOn w:val="DefaultParagraphFont"/>
    <w:link w:val="Title"/>
    <w:uiPriority w:val="10"/>
    <w:rsid w:val="0015528A"/>
    <w:rPr>
      <w:rFonts w:asciiTheme="majorHAnsi" w:eastAsia="SimHei" w:hAnsiTheme="majorHAnsi" w:cstheme="majorBidi"/>
      <w:b/>
      <w:bCs/>
      <w:sz w:val="32"/>
      <w:szCs w:val="32"/>
    </w:rPr>
  </w:style>
  <w:style w:type="character" w:customStyle="1" w:styleId="Heading2Char">
    <w:name w:val="Heading 2 Char"/>
    <w:basedOn w:val="DefaultParagraphFont"/>
    <w:link w:val="Heading2"/>
    <w:qFormat/>
    <w:rsid w:val="00137BA4"/>
    <w:rPr>
      <w:rFonts w:ascii="Arial" w:eastAsia="SimHei" w:hAnsi="Arial" w:cs="Times New Roman"/>
      <w:kern w:val="0"/>
      <w:sz w:val="24"/>
      <w:szCs w:val="24"/>
    </w:rPr>
  </w:style>
  <w:style w:type="character" w:customStyle="1" w:styleId="Heading1Char">
    <w:name w:val="Heading 1 Char"/>
    <w:basedOn w:val="DefaultParagraphFont"/>
    <w:link w:val="Heading1"/>
    <w:rsid w:val="00C9589B"/>
    <w:rPr>
      <w:rFonts w:ascii="Arial" w:eastAsia="SimHei" w:hAnsi="Arial" w:cs="Times New Roman"/>
      <w:b/>
      <w:kern w:val="0"/>
      <w:sz w:val="32"/>
      <w:szCs w:val="32"/>
    </w:rPr>
  </w:style>
  <w:style w:type="character" w:customStyle="1" w:styleId="Heading3Char">
    <w:name w:val="Heading 3 Char"/>
    <w:basedOn w:val="DefaultParagraphFont"/>
    <w:link w:val="Heading3"/>
    <w:rsid w:val="00C9589B"/>
    <w:rPr>
      <w:rFonts w:ascii="Times New Roman" w:eastAsia="SimHei" w:hAnsi="Times New Roman" w:cs="Times New Roman"/>
      <w:bCs/>
      <w:snapToGrid w:val="0"/>
      <w:sz w:val="24"/>
      <w:szCs w:val="32"/>
    </w:rPr>
  </w:style>
  <w:style w:type="paragraph" w:customStyle="1" w:styleId="a">
    <w:name w:val="图样式"/>
    <w:basedOn w:val="Normal"/>
    <w:rsid w:val="00C9589B"/>
    <w:pPr>
      <w:keepNext/>
      <w:widowControl/>
      <w:autoSpaceDE w:val="0"/>
      <w:autoSpaceDN w:val="0"/>
      <w:adjustRightInd w:val="0"/>
      <w:spacing w:before="80" w:after="80" w:line="360" w:lineRule="auto"/>
      <w:ind w:firstLineChars="0" w:firstLine="0"/>
      <w:jc w:val="center"/>
    </w:pPr>
    <w:rPr>
      <w:rFonts w:eastAsia="SimSun" w:cs="Times New Roman"/>
      <w:snapToGrid w:val="0"/>
      <w:kern w:val="0"/>
    </w:rPr>
  </w:style>
  <w:style w:type="paragraph" w:styleId="Header">
    <w:name w:val="header"/>
    <w:basedOn w:val="Normal"/>
    <w:link w:val="HeaderChar"/>
    <w:uiPriority w:val="99"/>
    <w:unhideWhenUsed/>
    <w:qFormat/>
    <w:rsid w:val="00CB44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B4498"/>
    <w:rPr>
      <w:rFonts w:ascii="Times New Roman" w:hAnsi="Times New Roman"/>
      <w:sz w:val="18"/>
      <w:szCs w:val="18"/>
    </w:rPr>
  </w:style>
  <w:style w:type="paragraph" w:styleId="Footer">
    <w:name w:val="footer"/>
    <w:basedOn w:val="Normal"/>
    <w:link w:val="FooterChar"/>
    <w:uiPriority w:val="99"/>
    <w:unhideWhenUsed/>
    <w:qFormat/>
    <w:rsid w:val="00CB44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CB4498"/>
    <w:rPr>
      <w:rFonts w:ascii="Times New Roman" w:hAnsi="Times New Roman"/>
      <w:sz w:val="18"/>
      <w:szCs w:val="18"/>
    </w:rPr>
  </w:style>
  <w:style w:type="character" w:customStyle="1" w:styleId="Heading4Char">
    <w:name w:val="Heading 4 Char"/>
    <w:basedOn w:val="DefaultParagraphFont"/>
    <w:link w:val="Heading4"/>
    <w:qFormat/>
    <w:rsid w:val="00CB4498"/>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sid w:val="00CB4498"/>
    <w:rPr>
      <w:rFonts w:ascii="Arial" w:eastAsia="SimSun" w:hAnsi="Arial" w:cs="Times New Roman"/>
      <w:kern w:val="0"/>
      <w:sz w:val="22"/>
      <w:szCs w:val="20"/>
      <w:lang w:val="en-GB" w:eastAsia="en-US"/>
    </w:rPr>
  </w:style>
  <w:style w:type="character" w:customStyle="1" w:styleId="Heading6Char">
    <w:name w:val="Heading 6 Char"/>
    <w:basedOn w:val="DefaultParagraphFont"/>
    <w:link w:val="Heading6"/>
    <w:rsid w:val="00CB4498"/>
    <w:rPr>
      <w:rFonts w:ascii="Arial" w:eastAsia="SimSun" w:hAnsi="Arial" w:cs="Times New Roman"/>
      <w:kern w:val="0"/>
      <w:sz w:val="20"/>
      <w:szCs w:val="20"/>
      <w:lang w:val="en-GB" w:eastAsia="en-US"/>
    </w:rPr>
  </w:style>
  <w:style w:type="character" w:customStyle="1" w:styleId="Heading7Char">
    <w:name w:val="Heading 7 Char"/>
    <w:basedOn w:val="DefaultParagraphFont"/>
    <w:link w:val="Heading7"/>
    <w:rsid w:val="00CB4498"/>
    <w:rPr>
      <w:rFonts w:ascii="Arial" w:eastAsia="SimSun" w:hAnsi="Arial" w:cs="Times New Roman"/>
      <w:kern w:val="0"/>
      <w:sz w:val="20"/>
      <w:szCs w:val="20"/>
      <w:lang w:val="en-GB" w:eastAsia="en-US"/>
    </w:rPr>
  </w:style>
  <w:style w:type="character" w:customStyle="1" w:styleId="Heading8Char">
    <w:name w:val="Heading 8 Char"/>
    <w:basedOn w:val="DefaultParagraphFont"/>
    <w:link w:val="Heading8"/>
    <w:uiPriority w:val="99"/>
    <w:rsid w:val="00CB4498"/>
    <w:rPr>
      <w:rFonts w:ascii="Arial" w:eastAsia="SimSun" w:hAnsi="Arial" w:cs="Times New Roman"/>
      <w:kern w:val="0"/>
      <w:sz w:val="36"/>
      <w:szCs w:val="20"/>
      <w:lang w:val="en-GB" w:eastAsia="en-US"/>
    </w:rPr>
  </w:style>
  <w:style w:type="character" w:customStyle="1" w:styleId="Heading9Char">
    <w:name w:val="Heading 9 Char"/>
    <w:basedOn w:val="DefaultParagraphFont"/>
    <w:link w:val="Heading9"/>
    <w:uiPriority w:val="99"/>
    <w:rsid w:val="00CB4498"/>
    <w:rPr>
      <w:rFonts w:ascii="Arial" w:eastAsia="SimSun" w:hAnsi="Arial" w:cs="Times New Roman"/>
      <w:kern w:val="0"/>
      <w:sz w:val="36"/>
      <w:szCs w:val="20"/>
      <w:lang w:val="en-GB" w:eastAsia="en-US"/>
    </w:rPr>
  </w:style>
  <w:style w:type="numbering" w:customStyle="1" w:styleId="1">
    <w:name w:val="无列表1"/>
    <w:next w:val="NoList"/>
    <w:uiPriority w:val="99"/>
    <w:semiHidden/>
    <w:rsid w:val="00CB4498"/>
  </w:style>
  <w:style w:type="paragraph" w:styleId="TOC8">
    <w:name w:val="toc 8"/>
    <w:basedOn w:val="TOC1"/>
    <w:uiPriority w:val="39"/>
    <w:qFormat/>
    <w:rsid w:val="00CB4498"/>
    <w:pPr>
      <w:spacing w:before="180"/>
      <w:ind w:left="2693" w:hanging="2693"/>
    </w:pPr>
    <w:rPr>
      <w:b/>
    </w:rPr>
  </w:style>
  <w:style w:type="paragraph" w:styleId="TOC1">
    <w:name w:val="toc 1"/>
    <w:uiPriority w:val="39"/>
    <w:qFormat/>
    <w:rsid w:val="00CB4498"/>
    <w:pPr>
      <w:keepNext/>
      <w:keepLines/>
      <w:widowControl w:val="0"/>
      <w:tabs>
        <w:tab w:val="right" w:leader="dot" w:pos="9639"/>
      </w:tabs>
      <w:spacing w:before="120"/>
      <w:ind w:left="567" w:right="425" w:hanging="567"/>
    </w:pPr>
    <w:rPr>
      <w:rFonts w:ascii="Times New Roman" w:eastAsia="SimSun" w:hAnsi="Times New Roman" w:cs="Times New Roman"/>
      <w:noProof/>
      <w:kern w:val="0"/>
      <w:sz w:val="22"/>
      <w:szCs w:val="20"/>
      <w:lang w:val="en-GB" w:eastAsia="en-US"/>
    </w:rPr>
  </w:style>
  <w:style w:type="paragraph" w:customStyle="1" w:styleId="ZT">
    <w:name w:val="ZT"/>
    <w:uiPriority w:val="99"/>
    <w:qFormat/>
    <w:rsid w:val="00CB4498"/>
    <w:pPr>
      <w:framePr w:wrap="notBeside" w:hAnchor="margin" w:yAlign="center"/>
      <w:widowControl w:val="0"/>
      <w:spacing w:line="240" w:lineRule="atLeast"/>
      <w:jc w:val="right"/>
    </w:pPr>
    <w:rPr>
      <w:rFonts w:ascii="Arial" w:eastAsia="SimSun" w:hAnsi="Arial" w:cs="Times New Roman"/>
      <w:b/>
      <w:kern w:val="0"/>
      <w:sz w:val="34"/>
      <w:szCs w:val="20"/>
      <w:lang w:val="en-GB" w:eastAsia="en-US"/>
    </w:rPr>
  </w:style>
  <w:style w:type="paragraph" w:styleId="TOC5">
    <w:name w:val="toc 5"/>
    <w:basedOn w:val="TOC4"/>
    <w:uiPriority w:val="39"/>
    <w:qFormat/>
    <w:rsid w:val="00CB4498"/>
    <w:pPr>
      <w:ind w:left="1701" w:hanging="1701"/>
    </w:pPr>
  </w:style>
  <w:style w:type="paragraph" w:styleId="TOC4">
    <w:name w:val="toc 4"/>
    <w:basedOn w:val="TOC3"/>
    <w:uiPriority w:val="39"/>
    <w:qFormat/>
    <w:rsid w:val="00CB4498"/>
    <w:pPr>
      <w:ind w:left="1418" w:hanging="1418"/>
    </w:pPr>
  </w:style>
  <w:style w:type="paragraph" w:styleId="TOC3">
    <w:name w:val="toc 3"/>
    <w:basedOn w:val="TOC2"/>
    <w:uiPriority w:val="39"/>
    <w:qFormat/>
    <w:rsid w:val="00CB4498"/>
    <w:pPr>
      <w:ind w:left="1134" w:hanging="1134"/>
    </w:pPr>
  </w:style>
  <w:style w:type="paragraph" w:styleId="TOC2">
    <w:name w:val="toc 2"/>
    <w:basedOn w:val="TOC1"/>
    <w:uiPriority w:val="39"/>
    <w:qFormat/>
    <w:rsid w:val="00CB4498"/>
    <w:pPr>
      <w:keepNext w:val="0"/>
      <w:spacing w:before="0"/>
      <w:ind w:left="851" w:hanging="851"/>
    </w:pPr>
    <w:rPr>
      <w:sz w:val="20"/>
    </w:rPr>
  </w:style>
  <w:style w:type="paragraph" w:styleId="Index2">
    <w:name w:val="index 2"/>
    <w:basedOn w:val="Index1"/>
    <w:uiPriority w:val="99"/>
    <w:qFormat/>
    <w:rsid w:val="00CB4498"/>
    <w:pPr>
      <w:ind w:left="284"/>
    </w:pPr>
  </w:style>
  <w:style w:type="paragraph" w:styleId="Index1">
    <w:name w:val="index 1"/>
    <w:basedOn w:val="Normal"/>
    <w:uiPriority w:val="99"/>
    <w:qFormat/>
    <w:rsid w:val="00CB4498"/>
    <w:pPr>
      <w:keepLines/>
      <w:widowControl/>
      <w:ind w:firstLineChars="0" w:firstLine="0"/>
      <w:jc w:val="left"/>
    </w:pPr>
    <w:rPr>
      <w:rFonts w:eastAsia="SimSun" w:cs="Times New Roman"/>
      <w:kern w:val="0"/>
      <w:sz w:val="20"/>
      <w:szCs w:val="20"/>
      <w:lang w:val="en-GB" w:eastAsia="en-US"/>
    </w:rPr>
  </w:style>
  <w:style w:type="paragraph" w:customStyle="1" w:styleId="ZH">
    <w:name w:val="ZH"/>
    <w:uiPriority w:val="99"/>
    <w:qFormat/>
    <w:rsid w:val="00CB4498"/>
    <w:pPr>
      <w:framePr w:wrap="notBeside" w:vAnchor="page" w:hAnchor="margin" w:xAlign="center" w:y="6805"/>
      <w:widowControl w:val="0"/>
    </w:pPr>
    <w:rPr>
      <w:rFonts w:ascii="Arial" w:eastAsia="SimSun" w:hAnsi="Arial" w:cs="Times New Roman"/>
      <w:noProof/>
      <w:kern w:val="0"/>
      <w:sz w:val="20"/>
      <w:szCs w:val="20"/>
      <w:lang w:val="en-GB" w:eastAsia="en-US"/>
    </w:rPr>
  </w:style>
  <w:style w:type="paragraph" w:customStyle="1" w:styleId="TT">
    <w:name w:val="TT"/>
    <w:basedOn w:val="Heading1"/>
    <w:next w:val="Normal"/>
    <w:uiPriority w:val="99"/>
    <w:qFormat/>
    <w:rsid w:val="00CB4498"/>
    <w:pPr>
      <w:keepLines/>
      <w:numPr>
        <w:numId w:val="0"/>
      </w:numPr>
      <w:pBdr>
        <w:top w:val="single" w:sz="12" w:space="3" w:color="auto"/>
      </w:pBdr>
      <w:spacing w:after="180"/>
      <w:ind w:left="1134" w:hanging="1134"/>
      <w:jc w:val="left"/>
      <w:outlineLvl w:val="9"/>
    </w:pPr>
    <w:rPr>
      <w:rFonts w:eastAsia="SimSun"/>
      <w:b w:val="0"/>
      <w:sz w:val="36"/>
      <w:szCs w:val="20"/>
      <w:lang w:val="en-GB" w:eastAsia="en-US"/>
    </w:rPr>
  </w:style>
  <w:style w:type="paragraph" w:styleId="ListNumber2">
    <w:name w:val="List Number 2"/>
    <w:basedOn w:val="ListNumber"/>
    <w:uiPriority w:val="99"/>
    <w:qFormat/>
    <w:rsid w:val="00CB4498"/>
    <w:pPr>
      <w:ind w:left="851"/>
    </w:pPr>
  </w:style>
  <w:style w:type="character" w:styleId="FootnoteReference">
    <w:name w:val="footnote reference"/>
    <w:rsid w:val="00CB4498"/>
    <w:rPr>
      <w:b/>
      <w:position w:val="6"/>
      <w:sz w:val="16"/>
    </w:rPr>
  </w:style>
  <w:style w:type="paragraph" w:styleId="FootnoteText">
    <w:name w:val="footnote text"/>
    <w:basedOn w:val="Normal"/>
    <w:link w:val="FootnoteTextChar"/>
    <w:uiPriority w:val="99"/>
    <w:qFormat/>
    <w:rsid w:val="00CB4498"/>
    <w:pPr>
      <w:keepLines/>
      <w:widowControl/>
      <w:ind w:left="454" w:firstLineChars="0" w:hanging="454"/>
      <w:jc w:val="left"/>
    </w:pPr>
    <w:rPr>
      <w:rFonts w:eastAsia="SimSun" w:cs="Times New Roman"/>
      <w:kern w:val="0"/>
      <w:sz w:val="16"/>
      <w:szCs w:val="20"/>
      <w:lang w:val="en-GB" w:eastAsia="en-US"/>
    </w:rPr>
  </w:style>
  <w:style w:type="character" w:customStyle="1" w:styleId="FootnoteTextChar">
    <w:name w:val="Footnote Text Char"/>
    <w:basedOn w:val="DefaultParagraphFont"/>
    <w:link w:val="FootnoteText"/>
    <w:uiPriority w:val="99"/>
    <w:qFormat/>
    <w:rsid w:val="00CB4498"/>
    <w:rPr>
      <w:rFonts w:ascii="Times New Roman" w:eastAsia="SimSun" w:hAnsi="Times New Roman" w:cs="Times New Roman"/>
      <w:kern w:val="0"/>
      <w:sz w:val="16"/>
      <w:szCs w:val="20"/>
      <w:lang w:val="en-GB" w:eastAsia="en-US"/>
    </w:rPr>
  </w:style>
  <w:style w:type="paragraph" w:customStyle="1" w:styleId="TAH">
    <w:name w:val="TAH"/>
    <w:basedOn w:val="TAC"/>
    <w:link w:val="TAHCar"/>
    <w:uiPriority w:val="99"/>
    <w:qFormat/>
    <w:rsid w:val="00CB4498"/>
    <w:rPr>
      <w:b/>
    </w:rPr>
  </w:style>
  <w:style w:type="paragraph" w:customStyle="1" w:styleId="TAC">
    <w:name w:val="TAC"/>
    <w:basedOn w:val="TAL"/>
    <w:link w:val="TACChar"/>
    <w:qFormat/>
    <w:rsid w:val="00CB4498"/>
    <w:pPr>
      <w:jc w:val="center"/>
    </w:pPr>
  </w:style>
  <w:style w:type="paragraph" w:customStyle="1" w:styleId="TF">
    <w:name w:val="TF"/>
    <w:basedOn w:val="TH"/>
    <w:link w:val="TFChar"/>
    <w:qFormat/>
    <w:rsid w:val="00CB4498"/>
    <w:pPr>
      <w:keepNext w:val="0"/>
      <w:spacing w:before="0" w:after="240"/>
    </w:pPr>
  </w:style>
  <w:style w:type="paragraph" w:customStyle="1" w:styleId="NO">
    <w:name w:val="NO"/>
    <w:basedOn w:val="Normal"/>
    <w:link w:val="NOChar"/>
    <w:qFormat/>
    <w:rsid w:val="00CB4498"/>
    <w:pPr>
      <w:keepLines/>
      <w:widowControl/>
      <w:spacing w:after="180"/>
      <w:ind w:left="1135" w:firstLineChars="0" w:hanging="851"/>
      <w:jc w:val="left"/>
    </w:pPr>
    <w:rPr>
      <w:rFonts w:eastAsia="SimSun" w:cs="Times New Roman"/>
      <w:kern w:val="0"/>
      <w:sz w:val="20"/>
      <w:szCs w:val="20"/>
      <w:lang w:val="en-GB" w:eastAsia="en-US"/>
    </w:rPr>
  </w:style>
  <w:style w:type="paragraph" w:styleId="TOC9">
    <w:name w:val="toc 9"/>
    <w:basedOn w:val="TOC8"/>
    <w:uiPriority w:val="99"/>
    <w:qFormat/>
    <w:rsid w:val="00CB4498"/>
    <w:pPr>
      <w:ind w:left="1418" w:hanging="1418"/>
    </w:pPr>
  </w:style>
  <w:style w:type="paragraph" w:customStyle="1" w:styleId="EX">
    <w:name w:val="EX"/>
    <w:basedOn w:val="Normal"/>
    <w:link w:val="EXChar"/>
    <w:qFormat/>
    <w:rsid w:val="00CB4498"/>
    <w:pPr>
      <w:keepLines/>
      <w:widowControl/>
      <w:spacing w:after="180"/>
      <w:ind w:left="1702" w:firstLineChars="0" w:hanging="1418"/>
      <w:jc w:val="left"/>
    </w:pPr>
    <w:rPr>
      <w:rFonts w:eastAsia="SimSun" w:cs="Times New Roman"/>
      <w:kern w:val="0"/>
      <w:sz w:val="20"/>
      <w:szCs w:val="20"/>
      <w:lang w:val="en-GB" w:eastAsia="en-US"/>
    </w:rPr>
  </w:style>
  <w:style w:type="paragraph" w:customStyle="1" w:styleId="FP">
    <w:name w:val="FP"/>
    <w:basedOn w:val="Normal"/>
    <w:uiPriority w:val="99"/>
    <w:qFormat/>
    <w:rsid w:val="00CB4498"/>
    <w:pPr>
      <w:widowControl/>
      <w:ind w:firstLineChars="0" w:firstLine="0"/>
      <w:jc w:val="left"/>
    </w:pPr>
    <w:rPr>
      <w:rFonts w:eastAsia="SimSun" w:cs="Times New Roman"/>
      <w:kern w:val="0"/>
      <w:sz w:val="20"/>
      <w:szCs w:val="20"/>
      <w:lang w:val="en-GB" w:eastAsia="en-US"/>
    </w:rPr>
  </w:style>
  <w:style w:type="paragraph" w:customStyle="1" w:styleId="LD">
    <w:name w:val="LD"/>
    <w:uiPriority w:val="99"/>
    <w:qFormat/>
    <w:rsid w:val="00CB4498"/>
    <w:pPr>
      <w:keepNext/>
      <w:keepLines/>
      <w:spacing w:line="180" w:lineRule="exact"/>
    </w:pPr>
    <w:rPr>
      <w:rFonts w:ascii="MS LineDraw" w:eastAsia="SimSun" w:hAnsi="MS LineDraw" w:cs="Times New Roman"/>
      <w:noProof/>
      <w:kern w:val="0"/>
      <w:sz w:val="20"/>
      <w:szCs w:val="20"/>
      <w:lang w:val="en-GB" w:eastAsia="en-US"/>
    </w:rPr>
  </w:style>
  <w:style w:type="paragraph" w:customStyle="1" w:styleId="NW">
    <w:name w:val="NW"/>
    <w:basedOn w:val="NO"/>
    <w:uiPriority w:val="99"/>
    <w:qFormat/>
    <w:rsid w:val="00CB4498"/>
    <w:pPr>
      <w:spacing w:after="0"/>
    </w:pPr>
  </w:style>
  <w:style w:type="paragraph" w:customStyle="1" w:styleId="EW">
    <w:name w:val="EW"/>
    <w:basedOn w:val="EX"/>
    <w:uiPriority w:val="99"/>
    <w:qFormat/>
    <w:rsid w:val="00CB4498"/>
    <w:pPr>
      <w:spacing w:after="0"/>
    </w:pPr>
  </w:style>
  <w:style w:type="paragraph" w:styleId="TOC6">
    <w:name w:val="toc 6"/>
    <w:basedOn w:val="TOC5"/>
    <w:next w:val="Normal"/>
    <w:uiPriority w:val="99"/>
    <w:qFormat/>
    <w:rsid w:val="00CB4498"/>
    <w:pPr>
      <w:ind w:left="1985" w:hanging="1985"/>
    </w:pPr>
  </w:style>
  <w:style w:type="paragraph" w:styleId="TOC7">
    <w:name w:val="toc 7"/>
    <w:basedOn w:val="TOC6"/>
    <w:next w:val="Normal"/>
    <w:uiPriority w:val="99"/>
    <w:qFormat/>
    <w:rsid w:val="00CB4498"/>
    <w:pPr>
      <w:ind w:left="2268" w:hanging="2268"/>
    </w:pPr>
  </w:style>
  <w:style w:type="paragraph" w:styleId="ListBullet2">
    <w:name w:val="List Bullet 2"/>
    <w:basedOn w:val="ListBullet"/>
    <w:uiPriority w:val="99"/>
    <w:qFormat/>
    <w:rsid w:val="00CB4498"/>
    <w:pPr>
      <w:ind w:left="851"/>
    </w:pPr>
  </w:style>
  <w:style w:type="paragraph" w:styleId="ListBullet3">
    <w:name w:val="List Bullet 3"/>
    <w:basedOn w:val="ListBullet2"/>
    <w:uiPriority w:val="99"/>
    <w:qFormat/>
    <w:rsid w:val="00CB4498"/>
    <w:pPr>
      <w:ind w:left="1135"/>
    </w:pPr>
  </w:style>
  <w:style w:type="paragraph" w:styleId="ListNumber">
    <w:name w:val="List Number"/>
    <w:basedOn w:val="List"/>
    <w:uiPriority w:val="99"/>
    <w:qFormat/>
    <w:rsid w:val="00CB4498"/>
  </w:style>
  <w:style w:type="paragraph" w:customStyle="1" w:styleId="EQ">
    <w:name w:val="EQ"/>
    <w:basedOn w:val="Normal"/>
    <w:next w:val="Normal"/>
    <w:uiPriority w:val="99"/>
    <w:qFormat/>
    <w:rsid w:val="00CB4498"/>
    <w:pPr>
      <w:keepLines/>
      <w:widowControl/>
      <w:tabs>
        <w:tab w:val="center" w:pos="4536"/>
        <w:tab w:val="right" w:pos="9072"/>
      </w:tabs>
      <w:spacing w:after="180"/>
      <w:ind w:firstLineChars="0" w:firstLine="0"/>
      <w:jc w:val="left"/>
    </w:pPr>
    <w:rPr>
      <w:rFonts w:eastAsia="SimSun" w:cs="Times New Roman"/>
      <w:noProof/>
      <w:kern w:val="0"/>
      <w:sz w:val="20"/>
      <w:szCs w:val="20"/>
      <w:lang w:val="en-GB" w:eastAsia="en-US"/>
    </w:rPr>
  </w:style>
  <w:style w:type="paragraph" w:customStyle="1" w:styleId="TH">
    <w:name w:val="TH"/>
    <w:basedOn w:val="Normal"/>
    <w:link w:val="THChar"/>
    <w:qFormat/>
    <w:rsid w:val="00CB4498"/>
    <w:pPr>
      <w:keepNext/>
      <w:keepLines/>
      <w:widowControl/>
      <w:spacing w:before="60" w:after="180"/>
      <w:ind w:firstLineChars="0" w:firstLine="0"/>
      <w:jc w:val="center"/>
    </w:pPr>
    <w:rPr>
      <w:rFonts w:ascii="Arial" w:eastAsia="SimSun" w:hAnsi="Arial" w:cs="Times New Roman"/>
      <w:b/>
      <w:kern w:val="0"/>
      <w:sz w:val="20"/>
      <w:szCs w:val="20"/>
      <w:lang w:val="en-GB" w:eastAsia="en-US"/>
    </w:rPr>
  </w:style>
  <w:style w:type="paragraph" w:customStyle="1" w:styleId="NF">
    <w:name w:val="NF"/>
    <w:basedOn w:val="NO"/>
    <w:rsid w:val="00CB4498"/>
    <w:pPr>
      <w:keepNext/>
      <w:spacing w:after="0"/>
    </w:pPr>
    <w:rPr>
      <w:rFonts w:ascii="Arial" w:hAnsi="Arial"/>
      <w:sz w:val="18"/>
    </w:rPr>
  </w:style>
  <w:style w:type="paragraph" w:customStyle="1" w:styleId="PL">
    <w:name w:val="PL"/>
    <w:link w:val="PLChar"/>
    <w:qFormat/>
    <w:rsid w:val="00CB44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kern w:val="0"/>
      <w:sz w:val="16"/>
      <w:szCs w:val="20"/>
      <w:lang w:val="en-GB" w:eastAsia="en-US"/>
    </w:rPr>
  </w:style>
  <w:style w:type="paragraph" w:customStyle="1" w:styleId="TAR">
    <w:name w:val="TAR"/>
    <w:basedOn w:val="TAL"/>
    <w:rsid w:val="00CB4498"/>
    <w:pPr>
      <w:jc w:val="right"/>
    </w:pPr>
  </w:style>
  <w:style w:type="paragraph" w:customStyle="1" w:styleId="H6">
    <w:name w:val="H6"/>
    <w:basedOn w:val="Heading5"/>
    <w:next w:val="Normal"/>
    <w:uiPriority w:val="99"/>
    <w:qFormat/>
    <w:rsid w:val="00CB4498"/>
    <w:pPr>
      <w:ind w:left="1985" w:hanging="1985"/>
      <w:outlineLvl w:val="9"/>
    </w:pPr>
    <w:rPr>
      <w:sz w:val="20"/>
    </w:rPr>
  </w:style>
  <w:style w:type="paragraph" w:customStyle="1" w:styleId="TAN">
    <w:name w:val="TAN"/>
    <w:basedOn w:val="TAL"/>
    <w:link w:val="TANChar"/>
    <w:qFormat/>
    <w:rsid w:val="00CB4498"/>
    <w:pPr>
      <w:ind w:left="851" w:hanging="851"/>
    </w:pPr>
  </w:style>
  <w:style w:type="paragraph" w:customStyle="1" w:styleId="TAL">
    <w:name w:val="TAL"/>
    <w:basedOn w:val="Normal"/>
    <w:link w:val="TALCar"/>
    <w:qFormat/>
    <w:rsid w:val="00CB4498"/>
    <w:pPr>
      <w:keepNext/>
      <w:keepLines/>
      <w:widowControl/>
      <w:ind w:firstLineChars="0" w:firstLine="0"/>
      <w:jc w:val="left"/>
    </w:pPr>
    <w:rPr>
      <w:rFonts w:ascii="Arial" w:eastAsia="SimSun" w:hAnsi="Arial" w:cs="Times New Roman"/>
      <w:kern w:val="0"/>
      <w:sz w:val="18"/>
      <w:szCs w:val="20"/>
      <w:lang w:val="en-GB" w:eastAsia="en-US"/>
    </w:rPr>
  </w:style>
  <w:style w:type="paragraph" w:customStyle="1" w:styleId="ZA">
    <w:name w:val="ZA"/>
    <w:uiPriority w:val="99"/>
    <w:qFormat/>
    <w:rsid w:val="00CB4498"/>
    <w:pPr>
      <w:framePr w:w="10206" w:h="794" w:hRule="exact" w:wrap="notBeside" w:vAnchor="page" w:hAnchor="margin" w:y="1135"/>
      <w:widowControl w:val="0"/>
      <w:pBdr>
        <w:bottom w:val="single" w:sz="12" w:space="1" w:color="auto"/>
      </w:pBdr>
      <w:jc w:val="right"/>
    </w:pPr>
    <w:rPr>
      <w:rFonts w:ascii="Arial" w:eastAsia="SimSun" w:hAnsi="Arial" w:cs="Times New Roman"/>
      <w:noProof/>
      <w:kern w:val="0"/>
      <w:sz w:val="40"/>
      <w:szCs w:val="20"/>
      <w:lang w:val="en-GB" w:eastAsia="en-US"/>
    </w:rPr>
  </w:style>
  <w:style w:type="paragraph" w:customStyle="1" w:styleId="ZB">
    <w:name w:val="ZB"/>
    <w:uiPriority w:val="99"/>
    <w:qFormat/>
    <w:rsid w:val="00CB4498"/>
    <w:pPr>
      <w:framePr w:w="10206" w:h="284" w:hRule="exact" w:wrap="notBeside" w:vAnchor="page" w:hAnchor="margin" w:y="1986"/>
      <w:widowControl w:val="0"/>
      <w:ind w:right="28"/>
      <w:jc w:val="right"/>
    </w:pPr>
    <w:rPr>
      <w:rFonts w:ascii="Arial" w:eastAsia="SimSun" w:hAnsi="Arial" w:cs="Times New Roman"/>
      <w:i/>
      <w:noProof/>
      <w:kern w:val="0"/>
      <w:sz w:val="20"/>
      <w:szCs w:val="20"/>
      <w:lang w:val="en-GB" w:eastAsia="en-US"/>
    </w:rPr>
  </w:style>
  <w:style w:type="paragraph" w:customStyle="1" w:styleId="ZD">
    <w:name w:val="ZD"/>
    <w:uiPriority w:val="99"/>
    <w:qFormat/>
    <w:rsid w:val="00CB4498"/>
    <w:pPr>
      <w:framePr w:wrap="notBeside" w:vAnchor="page" w:hAnchor="margin" w:y="15764"/>
      <w:widowControl w:val="0"/>
    </w:pPr>
    <w:rPr>
      <w:rFonts w:ascii="Arial" w:eastAsia="SimSun" w:hAnsi="Arial" w:cs="Times New Roman"/>
      <w:noProof/>
      <w:kern w:val="0"/>
      <w:sz w:val="32"/>
      <w:szCs w:val="20"/>
      <w:lang w:val="en-GB" w:eastAsia="en-US"/>
    </w:rPr>
  </w:style>
  <w:style w:type="paragraph" w:customStyle="1" w:styleId="ZU">
    <w:name w:val="ZU"/>
    <w:uiPriority w:val="99"/>
    <w:qFormat/>
    <w:rsid w:val="00CB4498"/>
    <w:pPr>
      <w:framePr w:w="10206" w:wrap="notBeside" w:vAnchor="page" w:hAnchor="margin" w:y="6238"/>
      <w:widowControl w:val="0"/>
      <w:pBdr>
        <w:top w:val="single" w:sz="12" w:space="1" w:color="auto"/>
      </w:pBdr>
      <w:jc w:val="right"/>
    </w:pPr>
    <w:rPr>
      <w:rFonts w:ascii="Arial" w:eastAsia="SimSun" w:hAnsi="Arial" w:cs="Times New Roman"/>
      <w:noProof/>
      <w:kern w:val="0"/>
      <w:sz w:val="20"/>
      <w:szCs w:val="20"/>
      <w:lang w:val="en-GB" w:eastAsia="en-US"/>
    </w:rPr>
  </w:style>
  <w:style w:type="paragraph" w:customStyle="1" w:styleId="ZV">
    <w:name w:val="ZV"/>
    <w:basedOn w:val="ZU"/>
    <w:uiPriority w:val="99"/>
    <w:qFormat/>
    <w:rsid w:val="00CB4498"/>
    <w:pPr>
      <w:framePr w:wrap="notBeside" w:y="16161"/>
    </w:pPr>
  </w:style>
  <w:style w:type="character" w:customStyle="1" w:styleId="ZGSM">
    <w:name w:val="ZGSM"/>
    <w:rsid w:val="00CB4498"/>
  </w:style>
  <w:style w:type="paragraph" w:styleId="List2">
    <w:name w:val="List 2"/>
    <w:basedOn w:val="List"/>
    <w:uiPriority w:val="99"/>
    <w:qFormat/>
    <w:rsid w:val="00CB4498"/>
    <w:pPr>
      <w:ind w:left="851"/>
    </w:pPr>
  </w:style>
  <w:style w:type="paragraph" w:customStyle="1" w:styleId="ZG">
    <w:name w:val="ZG"/>
    <w:uiPriority w:val="99"/>
    <w:qFormat/>
    <w:rsid w:val="00CB4498"/>
    <w:pPr>
      <w:framePr w:wrap="notBeside" w:vAnchor="page" w:hAnchor="margin" w:xAlign="right" w:y="6805"/>
      <w:widowControl w:val="0"/>
      <w:jc w:val="right"/>
    </w:pPr>
    <w:rPr>
      <w:rFonts w:ascii="Arial" w:eastAsia="SimSun" w:hAnsi="Arial" w:cs="Times New Roman"/>
      <w:noProof/>
      <w:kern w:val="0"/>
      <w:sz w:val="20"/>
      <w:szCs w:val="20"/>
      <w:lang w:val="en-GB" w:eastAsia="en-US"/>
    </w:rPr>
  </w:style>
  <w:style w:type="paragraph" w:styleId="List3">
    <w:name w:val="List 3"/>
    <w:basedOn w:val="List2"/>
    <w:uiPriority w:val="99"/>
    <w:qFormat/>
    <w:rsid w:val="00CB4498"/>
    <w:pPr>
      <w:ind w:left="1135"/>
    </w:pPr>
  </w:style>
  <w:style w:type="paragraph" w:styleId="List4">
    <w:name w:val="List 4"/>
    <w:basedOn w:val="List3"/>
    <w:uiPriority w:val="99"/>
    <w:qFormat/>
    <w:rsid w:val="00CB4498"/>
    <w:pPr>
      <w:ind w:left="1418"/>
    </w:pPr>
  </w:style>
  <w:style w:type="paragraph" w:styleId="List5">
    <w:name w:val="List 5"/>
    <w:basedOn w:val="List4"/>
    <w:uiPriority w:val="99"/>
    <w:qFormat/>
    <w:rsid w:val="00CB4498"/>
    <w:pPr>
      <w:ind w:left="1702"/>
    </w:pPr>
  </w:style>
  <w:style w:type="paragraph" w:customStyle="1" w:styleId="EditorsNote">
    <w:name w:val="Editor's Note"/>
    <w:basedOn w:val="NO"/>
    <w:link w:val="EditorsNoteChar"/>
    <w:qFormat/>
    <w:rsid w:val="00CB4498"/>
    <w:rPr>
      <w:color w:val="FF0000"/>
    </w:rPr>
  </w:style>
  <w:style w:type="paragraph" w:styleId="List">
    <w:name w:val="List"/>
    <w:basedOn w:val="Normal"/>
    <w:uiPriority w:val="99"/>
    <w:qFormat/>
    <w:rsid w:val="00CB4498"/>
    <w:pPr>
      <w:widowControl/>
      <w:spacing w:after="180"/>
      <w:ind w:left="568" w:firstLineChars="0" w:hanging="284"/>
      <w:jc w:val="left"/>
    </w:pPr>
    <w:rPr>
      <w:rFonts w:eastAsia="SimSun" w:cs="Times New Roman"/>
      <w:kern w:val="0"/>
      <w:sz w:val="20"/>
      <w:szCs w:val="20"/>
      <w:lang w:val="en-GB" w:eastAsia="en-US"/>
    </w:rPr>
  </w:style>
  <w:style w:type="paragraph" w:styleId="ListBullet">
    <w:name w:val="List Bullet"/>
    <w:basedOn w:val="List"/>
    <w:uiPriority w:val="99"/>
    <w:qFormat/>
    <w:rsid w:val="00CB4498"/>
  </w:style>
  <w:style w:type="paragraph" w:styleId="ListBullet4">
    <w:name w:val="List Bullet 4"/>
    <w:basedOn w:val="ListBullet3"/>
    <w:uiPriority w:val="99"/>
    <w:qFormat/>
    <w:rsid w:val="00CB4498"/>
    <w:pPr>
      <w:ind w:left="1418"/>
    </w:pPr>
  </w:style>
  <w:style w:type="paragraph" w:styleId="ListBullet5">
    <w:name w:val="List Bullet 5"/>
    <w:basedOn w:val="ListBullet4"/>
    <w:uiPriority w:val="99"/>
    <w:qFormat/>
    <w:rsid w:val="00CB4498"/>
    <w:pPr>
      <w:ind w:left="1702"/>
    </w:pPr>
  </w:style>
  <w:style w:type="paragraph" w:customStyle="1" w:styleId="B1">
    <w:name w:val="B1"/>
    <w:basedOn w:val="List"/>
    <w:link w:val="B1Char"/>
    <w:qFormat/>
    <w:rsid w:val="00CB4498"/>
  </w:style>
  <w:style w:type="paragraph" w:customStyle="1" w:styleId="B2">
    <w:name w:val="B2"/>
    <w:basedOn w:val="List2"/>
    <w:link w:val="B2Char"/>
    <w:qFormat/>
    <w:rsid w:val="00CB4498"/>
  </w:style>
  <w:style w:type="paragraph" w:customStyle="1" w:styleId="B3">
    <w:name w:val="B3"/>
    <w:basedOn w:val="List3"/>
    <w:link w:val="B3Char"/>
    <w:qFormat/>
    <w:rsid w:val="00CB4498"/>
  </w:style>
  <w:style w:type="paragraph" w:customStyle="1" w:styleId="B4">
    <w:name w:val="B4"/>
    <w:basedOn w:val="List4"/>
    <w:link w:val="B4Char"/>
    <w:qFormat/>
    <w:rsid w:val="00CB4498"/>
  </w:style>
  <w:style w:type="paragraph" w:customStyle="1" w:styleId="B5">
    <w:name w:val="B5"/>
    <w:basedOn w:val="List5"/>
    <w:link w:val="B5Char"/>
    <w:qFormat/>
    <w:rsid w:val="00CB4498"/>
  </w:style>
  <w:style w:type="paragraph" w:customStyle="1" w:styleId="ZTD">
    <w:name w:val="ZTD"/>
    <w:basedOn w:val="ZB"/>
    <w:uiPriority w:val="99"/>
    <w:qFormat/>
    <w:rsid w:val="00CB4498"/>
    <w:pPr>
      <w:framePr w:hRule="auto" w:wrap="notBeside" w:y="852"/>
    </w:pPr>
    <w:rPr>
      <w:i w:val="0"/>
      <w:sz w:val="40"/>
    </w:rPr>
  </w:style>
  <w:style w:type="paragraph" w:customStyle="1" w:styleId="CRCoverPage">
    <w:name w:val="CR Cover Page"/>
    <w:link w:val="CRCoverPageZchn"/>
    <w:qFormat/>
    <w:rsid w:val="00CB4498"/>
    <w:pPr>
      <w:spacing w:after="120"/>
    </w:pPr>
    <w:rPr>
      <w:rFonts w:ascii="Arial" w:eastAsia="SimSun" w:hAnsi="Arial" w:cs="Times New Roman"/>
      <w:kern w:val="0"/>
      <w:sz w:val="20"/>
      <w:szCs w:val="20"/>
      <w:lang w:val="en-GB" w:eastAsia="en-US"/>
    </w:rPr>
  </w:style>
  <w:style w:type="paragraph" w:customStyle="1" w:styleId="tdoc-header">
    <w:name w:val="tdoc-header"/>
    <w:rsid w:val="00CB4498"/>
    <w:rPr>
      <w:rFonts w:ascii="Arial" w:eastAsia="SimSun" w:hAnsi="Arial" w:cs="Times New Roman"/>
      <w:noProof/>
      <w:kern w:val="0"/>
      <w:sz w:val="24"/>
      <w:szCs w:val="20"/>
      <w:lang w:val="en-GB" w:eastAsia="en-US"/>
    </w:rPr>
  </w:style>
  <w:style w:type="character" w:styleId="Hyperlink">
    <w:name w:val="Hyperlink"/>
    <w:rsid w:val="00CB4498"/>
    <w:rPr>
      <w:color w:val="0000FF"/>
      <w:u w:val="single"/>
    </w:rPr>
  </w:style>
  <w:style w:type="character" w:styleId="CommentReference">
    <w:name w:val="annotation reference"/>
    <w:uiPriority w:val="99"/>
    <w:qFormat/>
    <w:rsid w:val="00CB4498"/>
    <w:rPr>
      <w:sz w:val="16"/>
    </w:rPr>
  </w:style>
  <w:style w:type="paragraph" w:styleId="CommentText">
    <w:name w:val="annotation text"/>
    <w:basedOn w:val="Normal"/>
    <w:link w:val="CommentTextChar"/>
    <w:uiPriority w:val="99"/>
    <w:qFormat/>
    <w:rsid w:val="00CB4498"/>
    <w:pPr>
      <w:widowControl/>
      <w:spacing w:after="180"/>
      <w:ind w:firstLineChars="0" w:firstLine="0"/>
      <w:jc w:val="left"/>
    </w:pPr>
    <w:rPr>
      <w:rFonts w:eastAsia="SimSu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CB4498"/>
    <w:rPr>
      <w:rFonts w:ascii="Times New Roman" w:eastAsia="SimSun" w:hAnsi="Times New Roman" w:cs="Times New Roman"/>
      <w:kern w:val="0"/>
      <w:sz w:val="20"/>
      <w:szCs w:val="20"/>
      <w:lang w:val="en-GB" w:eastAsia="en-US"/>
    </w:rPr>
  </w:style>
  <w:style w:type="character" w:styleId="FollowedHyperlink">
    <w:name w:val="FollowedHyperlink"/>
    <w:rsid w:val="00CB4498"/>
    <w:rPr>
      <w:color w:val="800080"/>
      <w:u w:val="single"/>
    </w:rPr>
  </w:style>
  <w:style w:type="paragraph" w:styleId="BalloonText">
    <w:name w:val="Balloon Text"/>
    <w:basedOn w:val="Normal"/>
    <w:link w:val="BalloonTextChar"/>
    <w:uiPriority w:val="99"/>
    <w:qFormat/>
    <w:rsid w:val="00CB4498"/>
    <w:pPr>
      <w:widowControl/>
      <w:spacing w:after="180"/>
      <w:ind w:firstLineChars="0" w:firstLine="0"/>
      <w:jc w:val="left"/>
    </w:pPr>
    <w:rPr>
      <w:rFonts w:ascii="Tahoma" w:eastAsia="SimSun" w:hAnsi="Tahoma" w:cs="Tahoma"/>
      <w:kern w:val="0"/>
      <w:sz w:val="16"/>
      <w:szCs w:val="16"/>
      <w:lang w:val="en-GB" w:eastAsia="en-US"/>
    </w:rPr>
  </w:style>
  <w:style w:type="character" w:customStyle="1" w:styleId="BalloonTextChar">
    <w:name w:val="Balloon Text Char"/>
    <w:basedOn w:val="DefaultParagraphFont"/>
    <w:link w:val="BalloonText"/>
    <w:uiPriority w:val="99"/>
    <w:qFormat/>
    <w:rsid w:val="00CB4498"/>
    <w:rPr>
      <w:rFonts w:ascii="Tahoma" w:eastAsia="SimSun" w:hAnsi="Tahoma" w:cs="Tahoma"/>
      <w:kern w:val="0"/>
      <w:sz w:val="16"/>
      <w:szCs w:val="16"/>
      <w:lang w:val="en-GB" w:eastAsia="en-US"/>
    </w:rPr>
  </w:style>
  <w:style w:type="paragraph" w:styleId="CommentSubject">
    <w:name w:val="annotation subject"/>
    <w:basedOn w:val="CommentText"/>
    <w:next w:val="CommentText"/>
    <w:link w:val="CommentSubjectChar"/>
    <w:semiHidden/>
    <w:rsid w:val="00CB4498"/>
    <w:rPr>
      <w:b/>
      <w:bCs/>
    </w:rPr>
  </w:style>
  <w:style w:type="character" w:customStyle="1" w:styleId="CommentSubjectChar">
    <w:name w:val="Comment Subject Char"/>
    <w:basedOn w:val="CommentTextChar"/>
    <w:link w:val="CommentSubject"/>
    <w:semiHidden/>
    <w:rsid w:val="00CB4498"/>
    <w:rPr>
      <w:rFonts w:ascii="Times New Roman" w:eastAsia="SimSun" w:hAnsi="Times New Roman" w:cs="Times New Roman"/>
      <w:b/>
      <w:bCs/>
      <w:kern w:val="0"/>
      <w:sz w:val="20"/>
      <w:szCs w:val="20"/>
      <w:lang w:val="en-GB" w:eastAsia="en-US"/>
    </w:rPr>
  </w:style>
  <w:style w:type="paragraph" w:styleId="DocumentMap">
    <w:name w:val="Document Map"/>
    <w:basedOn w:val="Normal"/>
    <w:link w:val="DocumentMapChar"/>
    <w:uiPriority w:val="99"/>
    <w:qFormat/>
    <w:rsid w:val="00CB4498"/>
    <w:pPr>
      <w:widowControl/>
      <w:shd w:val="clear" w:color="auto" w:fill="000080"/>
      <w:spacing w:after="180"/>
      <w:ind w:firstLineChars="0" w:firstLine="0"/>
      <w:jc w:val="left"/>
    </w:pPr>
    <w:rPr>
      <w:rFonts w:ascii="Tahoma" w:eastAsia="SimSun" w:hAnsi="Tahoma" w:cs="Tahoma"/>
      <w:kern w:val="0"/>
      <w:sz w:val="20"/>
      <w:szCs w:val="20"/>
      <w:lang w:val="en-GB" w:eastAsia="en-US"/>
    </w:rPr>
  </w:style>
  <w:style w:type="character" w:customStyle="1" w:styleId="DocumentMapChar">
    <w:name w:val="Document Map Char"/>
    <w:basedOn w:val="DefaultParagraphFont"/>
    <w:link w:val="DocumentMap"/>
    <w:uiPriority w:val="99"/>
    <w:qFormat/>
    <w:rsid w:val="00CB4498"/>
    <w:rPr>
      <w:rFonts w:ascii="Tahoma" w:eastAsia="SimSun" w:hAnsi="Tahoma" w:cs="Tahoma"/>
      <w:kern w:val="0"/>
      <w:sz w:val="20"/>
      <w:szCs w:val="20"/>
      <w:shd w:val="clear" w:color="auto" w:fill="000080"/>
      <w:lang w:val="en-GB" w:eastAsia="en-US"/>
    </w:rPr>
  </w:style>
  <w:style w:type="character" w:customStyle="1" w:styleId="THChar">
    <w:name w:val="TH Char"/>
    <w:link w:val="TH"/>
    <w:qFormat/>
    <w:rsid w:val="00CB4498"/>
    <w:rPr>
      <w:rFonts w:ascii="Arial" w:eastAsia="SimSun" w:hAnsi="Arial" w:cs="Times New Roman"/>
      <w:b/>
      <w:kern w:val="0"/>
      <w:sz w:val="20"/>
      <w:szCs w:val="20"/>
      <w:lang w:val="en-GB" w:eastAsia="en-US"/>
    </w:rPr>
  </w:style>
  <w:style w:type="character" w:customStyle="1" w:styleId="B1Char">
    <w:name w:val="B1 Char"/>
    <w:link w:val="B1"/>
    <w:rsid w:val="00CB4498"/>
    <w:rPr>
      <w:rFonts w:ascii="Times New Roman" w:eastAsia="SimSun" w:hAnsi="Times New Roman" w:cs="Times New Roman"/>
      <w:kern w:val="0"/>
      <w:sz w:val="20"/>
      <w:szCs w:val="20"/>
      <w:lang w:val="en-GB" w:eastAsia="en-US"/>
    </w:rPr>
  </w:style>
  <w:style w:type="character" w:customStyle="1" w:styleId="B2Char">
    <w:name w:val="B2 Char"/>
    <w:link w:val="B2"/>
    <w:qFormat/>
    <w:rsid w:val="00CB4498"/>
    <w:rPr>
      <w:rFonts w:ascii="Times New Roman" w:eastAsia="SimSun" w:hAnsi="Times New Roman" w:cs="Times New Roman"/>
      <w:kern w:val="0"/>
      <w:sz w:val="20"/>
      <w:szCs w:val="20"/>
      <w:lang w:val="en-GB" w:eastAsia="en-US"/>
    </w:rPr>
  </w:style>
  <w:style w:type="character" w:customStyle="1" w:styleId="B3Char">
    <w:name w:val="B3 Char"/>
    <w:link w:val="B3"/>
    <w:rsid w:val="00CB4498"/>
    <w:rPr>
      <w:rFonts w:ascii="Times New Roman" w:eastAsia="SimSun" w:hAnsi="Times New Roman" w:cs="Times New Roman"/>
      <w:kern w:val="0"/>
      <w:sz w:val="20"/>
      <w:szCs w:val="20"/>
      <w:lang w:val="en-GB" w:eastAsia="en-US"/>
    </w:rPr>
  </w:style>
  <w:style w:type="character" w:customStyle="1" w:styleId="B4Char">
    <w:name w:val="B4 Char"/>
    <w:link w:val="B4"/>
    <w:qFormat/>
    <w:locked/>
    <w:rsid w:val="00CB4498"/>
    <w:rPr>
      <w:rFonts w:ascii="Times New Roman" w:eastAsia="SimSun" w:hAnsi="Times New Roman" w:cs="Times New Roman"/>
      <w:kern w:val="0"/>
      <w:sz w:val="20"/>
      <w:szCs w:val="20"/>
      <w:lang w:val="en-GB" w:eastAsia="en-US"/>
    </w:rPr>
  </w:style>
  <w:style w:type="character" w:customStyle="1" w:styleId="NOChar">
    <w:name w:val="NO Char"/>
    <w:link w:val="NO"/>
    <w:qFormat/>
    <w:rsid w:val="00CB4498"/>
    <w:rPr>
      <w:rFonts w:ascii="Times New Roman" w:eastAsia="SimSun" w:hAnsi="Times New Roman" w:cs="Times New Roman"/>
      <w:kern w:val="0"/>
      <w:sz w:val="20"/>
      <w:szCs w:val="20"/>
      <w:lang w:val="en-GB" w:eastAsia="en-US"/>
    </w:rPr>
  </w:style>
  <w:style w:type="character" w:customStyle="1" w:styleId="CRCoverPageZchn">
    <w:name w:val="CR Cover Page Zchn"/>
    <w:link w:val="CRCoverPage"/>
    <w:qFormat/>
    <w:rsid w:val="00CB4498"/>
    <w:rPr>
      <w:rFonts w:ascii="Arial" w:eastAsia="SimSun" w:hAnsi="Arial" w:cs="Times New Roman"/>
      <w:kern w:val="0"/>
      <w:sz w:val="20"/>
      <w:szCs w:val="20"/>
      <w:lang w:val="en-GB" w:eastAsia="en-US"/>
    </w:rPr>
  </w:style>
  <w:style w:type="character" w:customStyle="1" w:styleId="TALCar">
    <w:name w:val="TAL Car"/>
    <w:link w:val="TAL"/>
    <w:qFormat/>
    <w:rsid w:val="00CB4498"/>
    <w:rPr>
      <w:rFonts w:ascii="Arial" w:eastAsia="SimSun" w:hAnsi="Arial" w:cs="Times New Roman"/>
      <w:kern w:val="0"/>
      <w:sz w:val="18"/>
      <w:szCs w:val="20"/>
      <w:lang w:val="en-GB" w:eastAsia="en-US"/>
    </w:rPr>
  </w:style>
  <w:style w:type="character" w:customStyle="1" w:styleId="TAHCar">
    <w:name w:val="TAH Car"/>
    <w:link w:val="TAH"/>
    <w:uiPriority w:val="99"/>
    <w:qFormat/>
    <w:locked/>
    <w:rsid w:val="00CB4498"/>
    <w:rPr>
      <w:rFonts w:ascii="Arial" w:eastAsia="SimSun" w:hAnsi="Arial" w:cs="Times New Roman"/>
      <w:b/>
      <w:kern w:val="0"/>
      <w:sz w:val="18"/>
      <w:szCs w:val="20"/>
      <w:lang w:val="en-GB" w:eastAsia="en-US"/>
    </w:rPr>
  </w:style>
  <w:style w:type="character" w:customStyle="1" w:styleId="B1Char1">
    <w:name w:val="B1 Char1"/>
    <w:qFormat/>
    <w:rsid w:val="00CB4498"/>
    <w:rPr>
      <w:rFonts w:eastAsia="Times New Roma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CB4498"/>
    <w:rPr>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B4498"/>
    <w:pPr>
      <w:widowControl/>
      <w:overflowPunct w:val="0"/>
      <w:autoSpaceDE w:val="0"/>
      <w:autoSpaceDN w:val="0"/>
      <w:adjustRightInd w:val="0"/>
      <w:spacing w:after="180"/>
      <w:ind w:left="720" w:firstLineChars="0" w:firstLine="0"/>
      <w:contextualSpacing/>
      <w:jc w:val="left"/>
    </w:pPr>
    <w:rPr>
      <w:rFonts w:asciiTheme="minorHAnsi" w:hAnsiTheme="minorHAnsi"/>
      <w:lang w:val="en-GB" w:eastAsia="ja-JP"/>
    </w:rPr>
  </w:style>
  <w:style w:type="character" w:customStyle="1" w:styleId="LGTdocChar">
    <w:name w:val="LGTdoc_본문 Char"/>
    <w:link w:val="LGTdoc"/>
    <w:qFormat/>
    <w:locked/>
    <w:rsid w:val="00CB4498"/>
    <w:rPr>
      <w:rFonts w:ascii="Batang" w:eastAsia="Batang"/>
      <w:sz w:val="22"/>
      <w:szCs w:val="24"/>
      <w:lang w:val="en-GB" w:eastAsia="ko-KR"/>
    </w:rPr>
  </w:style>
  <w:style w:type="paragraph" w:customStyle="1" w:styleId="LGTdoc">
    <w:name w:val="LGTdoc_본문"/>
    <w:basedOn w:val="Normal"/>
    <w:link w:val="LGTdocChar"/>
    <w:qFormat/>
    <w:rsid w:val="00CB4498"/>
    <w:pPr>
      <w:autoSpaceDE w:val="0"/>
      <w:autoSpaceDN w:val="0"/>
      <w:adjustRightInd w:val="0"/>
      <w:snapToGrid w:val="0"/>
      <w:spacing w:line="264" w:lineRule="auto"/>
      <w:ind w:firstLineChars="0" w:firstLine="0"/>
    </w:pPr>
    <w:rPr>
      <w:rFonts w:ascii="Batang" w:eastAsia="Batang" w:hAnsiTheme="minorHAnsi"/>
      <w:sz w:val="22"/>
      <w:szCs w:val="24"/>
      <w:lang w:val="en-GB" w:eastAsia="ko-KR"/>
    </w:rPr>
  </w:style>
  <w:style w:type="character" w:customStyle="1" w:styleId="EditorsNoteChar">
    <w:name w:val="Editor's Note Char"/>
    <w:link w:val="EditorsNote"/>
    <w:qFormat/>
    <w:rsid w:val="00CB4498"/>
    <w:rPr>
      <w:rFonts w:ascii="Times New Roman" w:eastAsia="SimSun" w:hAnsi="Times New Roman" w:cs="Times New Roman"/>
      <w:color w:val="FF0000"/>
      <w:kern w:val="0"/>
      <w:sz w:val="20"/>
      <w:szCs w:val="20"/>
      <w:lang w:val="en-GB" w:eastAsia="en-US"/>
    </w:rPr>
  </w:style>
  <w:style w:type="paragraph" w:styleId="Revision">
    <w:name w:val="Revision"/>
    <w:hidden/>
    <w:uiPriority w:val="99"/>
    <w:semiHidden/>
    <w:qFormat/>
    <w:rsid w:val="00CB4498"/>
    <w:rPr>
      <w:rFonts w:ascii="Times New Roman" w:eastAsia="Times New Roman" w:hAnsi="Times New Roman" w:cs="Times New Roman"/>
      <w:kern w:val="0"/>
      <w:sz w:val="20"/>
      <w:szCs w:val="20"/>
      <w:lang w:val="en-GB" w:eastAsia="en-US"/>
    </w:rPr>
  </w:style>
  <w:style w:type="character" w:customStyle="1" w:styleId="EXChar">
    <w:name w:val="EX Char"/>
    <w:link w:val="EX"/>
    <w:qFormat/>
    <w:locked/>
    <w:rsid w:val="00CB4498"/>
    <w:rPr>
      <w:rFonts w:ascii="Times New Roman" w:eastAsia="SimSun" w:hAnsi="Times New Roman" w:cs="Times New Roman"/>
      <w:kern w:val="0"/>
      <w:sz w:val="20"/>
      <w:szCs w:val="20"/>
      <w:lang w:val="en-GB" w:eastAsia="en-US"/>
    </w:rPr>
  </w:style>
  <w:style w:type="character" w:customStyle="1" w:styleId="TFChar">
    <w:name w:val="TF Char"/>
    <w:link w:val="TF"/>
    <w:rsid w:val="00CB4498"/>
    <w:rPr>
      <w:rFonts w:ascii="Arial" w:eastAsia="SimSun" w:hAnsi="Arial" w:cs="Times New Roman"/>
      <w:b/>
      <w:kern w:val="0"/>
      <w:sz w:val="20"/>
      <w:szCs w:val="20"/>
      <w:lang w:val="en-GB" w:eastAsia="en-US"/>
    </w:rPr>
  </w:style>
  <w:style w:type="character" w:customStyle="1" w:styleId="PLChar">
    <w:name w:val="PL Char"/>
    <w:link w:val="PL"/>
    <w:qFormat/>
    <w:rsid w:val="00CB4498"/>
    <w:rPr>
      <w:rFonts w:ascii="Courier New" w:eastAsia="SimSun" w:hAnsi="Courier New" w:cs="Times New Roman"/>
      <w:noProof/>
      <w:kern w:val="0"/>
      <w:sz w:val="16"/>
      <w:szCs w:val="20"/>
      <w:lang w:val="en-GB" w:eastAsia="en-US"/>
    </w:rPr>
  </w:style>
  <w:style w:type="character" w:customStyle="1" w:styleId="B3Char2">
    <w:name w:val="B3 Char2"/>
    <w:qFormat/>
    <w:rsid w:val="00CB4498"/>
    <w:rPr>
      <w:rFonts w:eastAsia="Times New Roman"/>
    </w:rPr>
  </w:style>
  <w:style w:type="character" w:customStyle="1" w:styleId="B5Char">
    <w:name w:val="B5 Char"/>
    <w:link w:val="B5"/>
    <w:rsid w:val="00CB4498"/>
    <w:rPr>
      <w:rFonts w:ascii="Times New Roman" w:eastAsia="SimSun" w:hAnsi="Times New Roman" w:cs="Times New Roman"/>
      <w:kern w:val="0"/>
      <w:sz w:val="20"/>
      <w:szCs w:val="20"/>
      <w:lang w:val="en-GB" w:eastAsia="en-US"/>
    </w:rPr>
  </w:style>
  <w:style w:type="paragraph" w:customStyle="1" w:styleId="B6">
    <w:name w:val="B6"/>
    <w:basedOn w:val="B5"/>
    <w:link w:val="B6Char"/>
    <w:qFormat/>
    <w:rsid w:val="00CB4498"/>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CB4498"/>
    <w:rPr>
      <w:rFonts w:ascii="Times New Roman" w:eastAsia="MS Mincho" w:hAnsi="Times New Roman" w:cs="Times New Roman"/>
      <w:kern w:val="0"/>
      <w:sz w:val="20"/>
      <w:szCs w:val="20"/>
      <w:lang w:val="en-GB" w:eastAsia="x-none"/>
    </w:rPr>
  </w:style>
  <w:style w:type="paragraph" w:customStyle="1" w:styleId="B7">
    <w:name w:val="B7"/>
    <w:basedOn w:val="B6"/>
    <w:link w:val="B7Char"/>
    <w:qFormat/>
    <w:rsid w:val="00CB4498"/>
    <w:pPr>
      <w:ind w:left="2269"/>
    </w:pPr>
  </w:style>
  <w:style w:type="character" w:customStyle="1" w:styleId="B7Char">
    <w:name w:val="B7 Char"/>
    <w:link w:val="B7"/>
    <w:rsid w:val="00CB4498"/>
    <w:rPr>
      <w:rFonts w:ascii="Times New Roman" w:eastAsia="MS Mincho" w:hAnsi="Times New Roman" w:cs="Times New Roman"/>
      <w:kern w:val="0"/>
      <w:sz w:val="20"/>
      <w:szCs w:val="20"/>
      <w:lang w:val="en-GB" w:eastAsia="x-none"/>
    </w:rPr>
  </w:style>
  <w:style w:type="character" w:customStyle="1" w:styleId="TALChar">
    <w:name w:val="TAL Char"/>
    <w:qFormat/>
    <w:rsid w:val="00CB4498"/>
    <w:rPr>
      <w:rFonts w:ascii="Arial" w:hAnsi="Arial"/>
      <w:sz w:val="18"/>
      <w:lang w:val="en-GB" w:eastAsia="en-US" w:bidi="ar-SA"/>
    </w:rPr>
  </w:style>
  <w:style w:type="table" w:styleId="TableGrid">
    <w:name w:val="Table Grid"/>
    <w:basedOn w:val="TableNormal"/>
    <w:rsid w:val="00CB4498"/>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1"/>
    <w:next w:val="NoList"/>
    <w:uiPriority w:val="99"/>
    <w:semiHidden/>
    <w:unhideWhenUsed/>
    <w:rsid w:val="00CB4498"/>
  </w:style>
  <w:style w:type="character" w:customStyle="1" w:styleId="TACChar">
    <w:name w:val="TAC Char"/>
    <w:link w:val="TAC"/>
    <w:qFormat/>
    <w:locked/>
    <w:rsid w:val="00CB4498"/>
    <w:rPr>
      <w:rFonts w:ascii="Arial" w:eastAsia="SimSun" w:hAnsi="Arial" w:cs="Times New Roman"/>
      <w:kern w:val="0"/>
      <w:sz w:val="18"/>
      <w:szCs w:val="20"/>
      <w:lang w:val="en-GB" w:eastAsia="en-US"/>
    </w:rPr>
  </w:style>
  <w:style w:type="character" w:styleId="Emphasis">
    <w:name w:val="Emphasis"/>
    <w:uiPriority w:val="20"/>
    <w:qFormat/>
    <w:rsid w:val="00CB4498"/>
    <w:rPr>
      <w:i/>
      <w:iCs/>
    </w:rPr>
  </w:style>
  <w:style w:type="paragraph" w:styleId="NormalWeb">
    <w:name w:val="Normal (Web)"/>
    <w:basedOn w:val="Normal"/>
    <w:uiPriority w:val="99"/>
    <w:unhideWhenUsed/>
    <w:qFormat/>
    <w:rsid w:val="00CB4498"/>
    <w:pPr>
      <w:widowControl/>
      <w:spacing w:beforeAutospacing="1" w:afterAutospacing="1" w:line="259" w:lineRule="auto"/>
      <w:ind w:firstLineChars="0" w:firstLine="0"/>
      <w:jc w:val="left"/>
    </w:pPr>
    <w:rPr>
      <w:rFonts w:ascii="CG Times (WN)" w:eastAsia="CG Times (WN)" w:hAnsi="CG Times (WN)" w:cs="Times New Roman"/>
      <w:kern w:val="0"/>
      <w:sz w:val="24"/>
      <w:szCs w:val="24"/>
    </w:rPr>
  </w:style>
  <w:style w:type="paragraph" w:customStyle="1" w:styleId="LGTdoc1">
    <w:name w:val="LGTdoc_제목1"/>
    <w:basedOn w:val="Normal"/>
    <w:uiPriority w:val="99"/>
    <w:qFormat/>
    <w:rsid w:val="00CB4498"/>
    <w:pPr>
      <w:widowControl/>
      <w:adjustRightInd w:val="0"/>
      <w:snapToGrid w:val="0"/>
      <w:spacing w:beforeLines="50" w:before="120" w:after="100" w:afterAutospacing="1"/>
      <w:ind w:firstLineChars="0" w:firstLine="0"/>
    </w:pPr>
    <w:rPr>
      <w:rFonts w:eastAsia="Batang" w:cs="Times New Roman"/>
      <w:b/>
      <w:kern w:val="0"/>
      <w:sz w:val="28"/>
      <w:szCs w:val="20"/>
      <w:lang w:val="en-GB" w:eastAsia="ko-KR"/>
    </w:rPr>
  </w:style>
  <w:style w:type="numbering" w:customStyle="1" w:styleId="2">
    <w:name w:val="无列表2"/>
    <w:next w:val="NoList"/>
    <w:uiPriority w:val="99"/>
    <w:semiHidden/>
    <w:rsid w:val="003D28B0"/>
  </w:style>
  <w:style w:type="numbering" w:customStyle="1" w:styleId="12">
    <w:name w:val="无列表12"/>
    <w:next w:val="NoList"/>
    <w:uiPriority w:val="99"/>
    <w:semiHidden/>
    <w:unhideWhenUsed/>
    <w:rsid w:val="003D28B0"/>
  </w:style>
  <w:style w:type="numbering" w:customStyle="1" w:styleId="3">
    <w:name w:val="无列表3"/>
    <w:next w:val="NoList"/>
    <w:uiPriority w:val="99"/>
    <w:semiHidden/>
    <w:unhideWhenUsed/>
    <w:rsid w:val="009D18A0"/>
  </w:style>
  <w:style w:type="numbering" w:customStyle="1" w:styleId="4">
    <w:name w:val="无列表4"/>
    <w:next w:val="NoList"/>
    <w:uiPriority w:val="99"/>
    <w:semiHidden/>
    <w:unhideWhenUsed/>
    <w:rsid w:val="005F5487"/>
  </w:style>
  <w:style w:type="numbering" w:customStyle="1" w:styleId="5">
    <w:name w:val="无列表5"/>
    <w:next w:val="NoList"/>
    <w:uiPriority w:val="99"/>
    <w:semiHidden/>
    <w:unhideWhenUsed/>
    <w:rsid w:val="00BE0133"/>
  </w:style>
  <w:style w:type="numbering" w:customStyle="1" w:styleId="6">
    <w:name w:val="无列表6"/>
    <w:next w:val="NoList"/>
    <w:uiPriority w:val="99"/>
    <w:semiHidden/>
    <w:unhideWhenUsed/>
    <w:rsid w:val="00210CE6"/>
  </w:style>
  <w:style w:type="paragraph" w:styleId="PlainText">
    <w:name w:val="Plain Text"/>
    <w:basedOn w:val="Normal"/>
    <w:link w:val="PlainTextChar"/>
    <w:uiPriority w:val="99"/>
    <w:qFormat/>
    <w:rsid w:val="00210CE6"/>
    <w:pPr>
      <w:widowControl/>
      <w:spacing w:after="180" w:line="259" w:lineRule="auto"/>
      <w:ind w:firstLineChars="0" w:firstLine="0"/>
      <w:jc w:val="left"/>
    </w:pPr>
    <w:rPr>
      <w:rFonts w:ascii="Courier New" w:eastAsia="Yu Mincho" w:hAnsi="Courier New" w:cs="Times New Roman"/>
      <w:kern w:val="0"/>
      <w:sz w:val="20"/>
      <w:szCs w:val="20"/>
      <w:lang w:val="nb-NO" w:eastAsia="en-US"/>
    </w:rPr>
  </w:style>
  <w:style w:type="character" w:customStyle="1" w:styleId="PlainTextChar">
    <w:name w:val="Plain Text Char"/>
    <w:basedOn w:val="DefaultParagraphFont"/>
    <w:link w:val="PlainText"/>
    <w:uiPriority w:val="99"/>
    <w:qFormat/>
    <w:rsid w:val="00210CE6"/>
    <w:rPr>
      <w:rFonts w:ascii="Courier New" w:eastAsia="Yu Mincho" w:hAnsi="Courier New" w:cs="Times New Roman"/>
      <w:kern w:val="0"/>
      <w:sz w:val="20"/>
      <w:szCs w:val="20"/>
      <w:lang w:val="nb-NO" w:eastAsia="en-US"/>
    </w:rPr>
  </w:style>
  <w:style w:type="character" w:customStyle="1" w:styleId="cf01">
    <w:name w:val="cf01"/>
    <w:basedOn w:val="DefaultParagraphFont"/>
    <w:rsid w:val="00210CE6"/>
    <w:rPr>
      <w:rFonts w:ascii="Segoe UI" w:hAnsi="Segoe UI" w:cs="Segoe UI" w:hint="default"/>
      <w:sz w:val="18"/>
      <w:szCs w:val="18"/>
    </w:rPr>
  </w:style>
  <w:style w:type="character" w:customStyle="1" w:styleId="cf11">
    <w:name w:val="cf11"/>
    <w:basedOn w:val="DefaultParagraphFont"/>
    <w:rsid w:val="00210CE6"/>
    <w:rPr>
      <w:rFonts w:ascii="Segoe UI" w:hAnsi="Segoe UI" w:cs="Segoe UI" w:hint="default"/>
      <w:i/>
      <w:iCs/>
      <w:sz w:val="18"/>
      <w:szCs w:val="18"/>
    </w:rPr>
  </w:style>
  <w:style w:type="character" w:customStyle="1" w:styleId="TANChar">
    <w:name w:val="TAN Char"/>
    <w:link w:val="TAN"/>
    <w:locked/>
    <w:rsid w:val="00210CE6"/>
    <w:rPr>
      <w:rFonts w:ascii="Arial" w:eastAsia="SimSun" w:hAnsi="Arial" w:cs="Times New Roman"/>
      <w:kern w:val="0"/>
      <w:sz w:val="18"/>
      <w:szCs w:val="20"/>
      <w:lang w:val="en-GB" w:eastAsia="en-US"/>
    </w:rPr>
  </w:style>
  <w:style w:type="numbering" w:customStyle="1" w:styleId="7">
    <w:name w:val="无列表7"/>
    <w:next w:val="NoList"/>
    <w:uiPriority w:val="99"/>
    <w:semiHidden/>
    <w:unhideWhenUsed/>
    <w:rsid w:val="0070647C"/>
  </w:style>
  <w:style w:type="numbering" w:customStyle="1" w:styleId="8">
    <w:name w:val="无列表8"/>
    <w:next w:val="NoList"/>
    <w:uiPriority w:val="99"/>
    <w:semiHidden/>
    <w:unhideWhenUsed/>
    <w:rsid w:val="0070647C"/>
  </w:style>
  <w:style w:type="paragraph" w:customStyle="1" w:styleId="maintext">
    <w:name w:val="main text"/>
    <w:basedOn w:val="Normal"/>
    <w:link w:val="maintextChar"/>
    <w:qFormat/>
    <w:rsid w:val="00F177D1"/>
    <w:pPr>
      <w:widowControl/>
      <w:spacing w:before="60" w:after="60" w:line="288" w:lineRule="auto"/>
    </w:pPr>
    <w:rPr>
      <w:rFonts w:eastAsia="Malgun Gothic" w:cs="Times New Roman"/>
      <w:kern w:val="0"/>
      <w:sz w:val="20"/>
      <w:szCs w:val="20"/>
      <w:lang w:val="en-GB" w:eastAsia="ko-KR"/>
    </w:rPr>
  </w:style>
  <w:style w:type="character" w:customStyle="1" w:styleId="maintextChar">
    <w:name w:val="main text Char"/>
    <w:link w:val="maintext"/>
    <w:qFormat/>
    <w:rsid w:val="00F177D1"/>
    <w:rPr>
      <w:rFonts w:ascii="Times New Roman" w:eastAsia="Malgun Gothic" w:hAnsi="Times New Roman" w:cs="Times New Roman"/>
      <w:kern w:val="0"/>
      <w:sz w:val="20"/>
      <w:szCs w:val="20"/>
      <w:lang w:val="en-GB" w:eastAsia="ko-KR"/>
    </w:rPr>
  </w:style>
  <w:style w:type="paragraph" w:customStyle="1" w:styleId="tal0">
    <w:name w:val="tal"/>
    <w:basedOn w:val="Normal"/>
    <w:uiPriority w:val="99"/>
    <w:qFormat/>
    <w:rsid w:val="00F177D1"/>
    <w:pPr>
      <w:widowControl/>
      <w:ind w:firstLineChars="0" w:firstLine="0"/>
      <w:jc w:val="left"/>
    </w:pPr>
    <w:rPr>
      <w:rFonts w:ascii="Arial" w:hAnsi="Arial" w:cs="Arial"/>
      <w:kern w:val="0"/>
      <w:sz w:val="22"/>
      <w:szCs w:val="22"/>
      <w:lang w:val="en-GB"/>
    </w:rPr>
  </w:style>
  <w:style w:type="paragraph" w:customStyle="1" w:styleId="msonormal0">
    <w:name w:val="msonormal"/>
    <w:basedOn w:val="Normal"/>
    <w:uiPriority w:val="99"/>
    <w:qFormat/>
    <w:rsid w:val="00B64846"/>
    <w:pPr>
      <w:widowControl/>
      <w:spacing w:before="100" w:beforeAutospacing="1" w:after="100" w:afterAutospacing="1" w:line="256" w:lineRule="auto"/>
      <w:ind w:firstLineChars="0" w:firstLine="0"/>
      <w:jc w:val="left"/>
    </w:pPr>
    <w:rPr>
      <w:rFonts w:ascii="CG Times (WN)" w:eastAsia="CG Times (WN)" w:hAnsi="CG Times (WN)" w:cs="Times New Roman"/>
      <w:kern w:val="0"/>
      <w:sz w:val="24"/>
      <w:szCs w:val="24"/>
    </w:rPr>
  </w:style>
  <w:style w:type="numbering" w:customStyle="1" w:styleId="9">
    <w:name w:val="无列表9"/>
    <w:next w:val="NoList"/>
    <w:uiPriority w:val="99"/>
    <w:semiHidden/>
    <w:unhideWhenUsed/>
    <w:rsid w:val="00B6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223">
      <w:bodyDiv w:val="1"/>
      <w:marLeft w:val="0"/>
      <w:marRight w:val="0"/>
      <w:marTop w:val="0"/>
      <w:marBottom w:val="0"/>
      <w:divBdr>
        <w:top w:val="none" w:sz="0" w:space="0" w:color="auto"/>
        <w:left w:val="none" w:sz="0" w:space="0" w:color="auto"/>
        <w:bottom w:val="none" w:sz="0" w:space="0" w:color="auto"/>
        <w:right w:val="none" w:sz="0" w:space="0" w:color="auto"/>
      </w:divBdr>
    </w:div>
    <w:div w:id="137696807">
      <w:bodyDiv w:val="1"/>
      <w:marLeft w:val="0"/>
      <w:marRight w:val="0"/>
      <w:marTop w:val="0"/>
      <w:marBottom w:val="0"/>
      <w:divBdr>
        <w:top w:val="none" w:sz="0" w:space="0" w:color="auto"/>
        <w:left w:val="none" w:sz="0" w:space="0" w:color="auto"/>
        <w:bottom w:val="none" w:sz="0" w:space="0" w:color="auto"/>
        <w:right w:val="none" w:sz="0" w:space="0" w:color="auto"/>
      </w:divBdr>
    </w:div>
    <w:div w:id="238906034">
      <w:bodyDiv w:val="1"/>
      <w:marLeft w:val="0"/>
      <w:marRight w:val="0"/>
      <w:marTop w:val="0"/>
      <w:marBottom w:val="0"/>
      <w:divBdr>
        <w:top w:val="none" w:sz="0" w:space="0" w:color="auto"/>
        <w:left w:val="none" w:sz="0" w:space="0" w:color="auto"/>
        <w:bottom w:val="none" w:sz="0" w:space="0" w:color="auto"/>
        <w:right w:val="none" w:sz="0" w:space="0" w:color="auto"/>
      </w:divBdr>
    </w:div>
    <w:div w:id="421416606">
      <w:bodyDiv w:val="1"/>
      <w:marLeft w:val="0"/>
      <w:marRight w:val="0"/>
      <w:marTop w:val="0"/>
      <w:marBottom w:val="0"/>
      <w:divBdr>
        <w:top w:val="none" w:sz="0" w:space="0" w:color="auto"/>
        <w:left w:val="none" w:sz="0" w:space="0" w:color="auto"/>
        <w:bottom w:val="none" w:sz="0" w:space="0" w:color="auto"/>
        <w:right w:val="none" w:sz="0" w:space="0" w:color="auto"/>
      </w:divBdr>
    </w:div>
    <w:div w:id="491023344">
      <w:bodyDiv w:val="1"/>
      <w:marLeft w:val="0"/>
      <w:marRight w:val="0"/>
      <w:marTop w:val="0"/>
      <w:marBottom w:val="0"/>
      <w:divBdr>
        <w:top w:val="none" w:sz="0" w:space="0" w:color="auto"/>
        <w:left w:val="none" w:sz="0" w:space="0" w:color="auto"/>
        <w:bottom w:val="none" w:sz="0" w:space="0" w:color="auto"/>
        <w:right w:val="none" w:sz="0" w:space="0" w:color="auto"/>
      </w:divBdr>
    </w:div>
    <w:div w:id="616445071">
      <w:bodyDiv w:val="1"/>
      <w:marLeft w:val="0"/>
      <w:marRight w:val="0"/>
      <w:marTop w:val="0"/>
      <w:marBottom w:val="0"/>
      <w:divBdr>
        <w:top w:val="none" w:sz="0" w:space="0" w:color="auto"/>
        <w:left w:val="none" w:sz="0" w:space="0" w:color="auto"/>
        <w:bottom w:val="none" w:sz="0" w:space="0" w:color="auto"/>
        <w:right w:val="none" w:sz="0" w:space="0" w:color="auto"/>
      </w:divBdr>
    </w:div>
    <w:div w:id="63873146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798113204">
      <w:bodyDiv w:val="1"/>
      <w:marLeft w:val="0"/>
      <w:marRight w:val="0"/>
      <w:marTop w:val="0"/>
      <w:marBottom w:val="0"/>
      <w:divBdr>
        <w:top w:val="none" w:sz="0" w:space="0" w:color="auto"/>
        <w:left w:val="none" w:sz="0" w:space="0" w:color="auto"/>
        <w:bottom w:val="none" w:sz="0" w:space="0" w:color="auto"/>
        <w:right w:val="none" w:sz="0" w:space="0" w:color="auto"/>
      </w:divBdr>
    </w:div>
    <w:div w:id="883324297">
      <w:bodyDiv w:val="1"/>
      <w:marLeft w:val="0"/>
      <w:marRight w:val="0"/>
      <w:marTop w:val="0"/>
      <w:marBottom w:val="0"/>
      <w:divBdr>
        <w:top w:val="none" w:sz="0" w:space="0" w:color="auto"/>
        <w:left w:val="none" w:sz="0" w:space="0" w:color="auto"/>
        <w:bottom w:val="none" w:sz="0" w:space="0" w:color="auto"/>
        <w:right w:val="none" w:sz="0" w:space="0" w:color="auto"/>
      </w:divBdr>
    </w:div>
    <w:div w:id="944310669">
      <w:bodyDiv w:val="1"/>
      <w:marLeft w:val="0"/>
      <w:marRight w:val="0"/>
      <w:marTop w:val="0"/>
      <w:marBottom w:val="0"/>
      <w:divBdr>
        <w:top w:val="none" w:sz="0" w:space="0" w:color="auto"/>
        <w:left w:val="none" w:sz="0" w:space="0" w:color="auto"/>
        <w:bottom w:val="none" w:sz="0" w:space="0" w:color="auto"/>
        <w:right w:val="none" w:sz="0" w:space="0" w:color="auto"/>
      </w:divBdr>
    </w:div>
    <w:div w:id="1122964632">
      <w:bodyDiv w:val="1"/>
      <w:marLeft w:val="0"/>
      <w:marRight w:val="0"/>
      <w:marTop w:val="0"/>
      <w:marBottom w:val="0"/>
      <w:divBdr>
        <w:top w:val="none" w:sz="0" w:space="0" w:color="auto"/>
        <w:left w:val="none" w:sz="0" w:space="0" w:color="auto"/>
        <w:bottom w:val="none" w:sz="0" w:space="0" w:color="auto"/>
        <w:right w:val="none" w:sz="0" w:space="0" w:color="auto"/>
      </w:divBdr>
    </w:div>
    <w:div w:id="1127358925">
      <w:bodyDiv w:val="1"/>
      <w:marLeft w:val="0"/>
      <w:marRight w:val="0"/>
      <w:marTop w:val="0"/>
      <w:marBottom w:val="0"/>
      <w:divBdr>
        <w:top w:val="none" w:sz="0" w:space="0" w:color="auto"/>
        <w:left w:val="none" w:sz="0" w:space="0" w:color="auto"/>
        <w:bottom w:val="none" w:sz="0" w:space="0" w:color="auto"/>
        <w:right w:val="none" w:sz="0" w:space="0" w:color="auto"/>
      </w:divBdr>
    </w:div>
    <w:div w:id="1150630990">
      <w:bodyDiv w:val="1"/>
      <w:marLeft w:val="0"/>
      <w:marRight w:val="0"/>
      <w:marTop w:val="0"/>
      <w:marBottom w:val="0"/>
      <w:divBdr>
        <w:top w:val="none" w:sz="0" w:space="0" w:color="auto"/>
        <w:left w:val="none" w:sz="0" w:space="0" w:color="auto"/>
        <w:bottom w:val="none" w:sz="0" w:space="0" w:color="auto"/>
        <w:right w:val="none" w:sz="0" w:space="0" w:color="auto"/>
      </w:divBdr>
    </w:div>
    <w:div w:id="1156997326">
      <w:bodyDiv w:val="1"/>
      <w:marLeft w:val="0"/>
      <w:marRight w:val="0"/>
      <w:marTop w:val="0"/>
      <w:marBottom w:val="0"/>
      <w:divBdr>
        <w:top w:val="none" w:sz="0" w:space="0" w:color="auto"/>
        <w:left w:val="none" w:sz="0" w:space="0" w:color="auto"/>
        <w:bottom w:val="none" w:sz="0" w:space="0" w:color="auto"/>
        <w:right w:val="none" w:sz="0" w:space="0" w:color="auto"/>
      </w:divBdr>
    </w:div>
    <w:div w:id="1387411717">
      <w:bodyDiv w:val="1"/>
      <w:marLeft w:val="0"/>
      <w:marRight w:val="0"/>
      <w:marTop w:val="0"/>
      <w:marBottom w:val="0"/>
      <w:divBdr>
        <w:top w:val="none" w:sz="0" w:space="0" w:color="auto"/>
        <w:left w:val="none" w:sz="0" w:space="0" w:color="auto"/>
        <w:bottom w:val="none" w:sz="0" w:space="0" w:color="auto"/>
        <w:right w:val="none" w:sz="0" w:space="0" w:color="auto"/>
      </w:divBdr>
    </w:div>
    <w:div w:id="1417508638">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625772121">
      <w:bodyDiv w:val="1"/>
      <w:marLeft w:val="0"/>
      <w:marRight w:val="0"/>
      <w:marTop w:val="0"/>
      <w:marBottom w:val="0"/>
      <w:divBdr>
        <w:top w:val="none" w:sz="0" w:space="0" w:color="auto"/>
        <w:left w:val="none" w:sz="0" w:space="0" w:color="auto"/>
        <w:bottom w:val="none" w:sz="0" w:space="0" w:color="auto"/>
        <w:right w:val="none" w:sz="0" w:space="0" w:color="auto"/>
      </w:divBdr>
    </w:div>
    <w:div w:id="1859269923">
      <w:bodyDiv w:val="1"/>
      <w:marLeft w:val="0"/>
      <w:marRight w:val="0"/>
      <w:marTop w:val="0"/>
      <w:marBottom w:val="0"/>
      <w:divBdr>
        <w:top w:val="none" w:sz="0" w:space="0" w:color="auto"/>
        <w:left w:val="none" w:sz="0" w:space="0" w:color="auto"/>
        <w:bottom w:val="none" w:sz="0" w:space="0" w:color="auto"/>
        <w:right w:val="none" w:sz="0" w:space="0" w:color="auto"/>
      </w:divBdr>
    </w:div>
    <w:div w:id="1887064692">
      <w:bodyDiv w:val="1"/>
      <w:marLeft w:val="0"/>
      <w:marRight w:val="0"/>
      <w:marTop w:val="0"/>
      <w:marBottom w:val="0"/>
      <w:divBdr>
        <w:top w:val="none" w:sz="0" w:space="0" w:color="auto"/>
        <w:left w:val="none" w:sz="0" w:space="0" w:color="auto"/>
        <w:bottom w:val="none" w:sz="0" w:space="0" w:color="auto"/>
        <w:right w:val="none" w:sz="0" w:space="0" w:color="auto"/>
      </w:divBdr>
    </w:div>
    <w:div w:id="1907449914">
      <w:bodyDiv w:val="1"/>
      <w:marLeft w:val="0"/>
      <w:marRight w:val="0"/>
      <w:marTop w:val="0"/>
      <w:marBottom w:val="0"/>
      <w:divBdr>
        <w:top w:val="none" w:sz="0" w:space="0" w:color="auto"/>
        <w:left w:val="none" w:sz="0" w:space="0" w:color="auto"/>
        <w:bottom w:val="none" w:sz="0" w:space="0" w:color="auto"/>
        <w:right w:val="none" w:sz="0" w:space="0" w:color="auto"/>
      </w:divBdr>
    </w:div>
    <w:div w:id="20035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6708</Words>
  <Characters>33610</Characters>
  <Application>Microsoft Office Word</Application>
  <DocSecurity>0</DocSecurity>
  <Lines>1084</Lines>
  <Paragraphs>839</Paragraphs>
  <ScaleCrop>false</ScaleCrop>
  <Company/>
  <LinksUpToDate>false</LinksUpToDate>
  <CharactersWithSpaces>39479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2024-03-07T06:42:00Z</dcterms:created>
  <dcterms:modified xsi:type="dcterms:W3CDTF">2024-03-07T13:39:00Z</dcterms:modified>
</cp:coreProperties>
</file>