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E710" w14:textId="5E46E314" w:rsidR="002D7088" w:rsidRPr="00181043" w:rsidRDefault="002D7088" w:rsidP="002D7088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25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7E7DF7">
        <w:rPr>
          <w:rFonts w:cs="Arial"/>
          <w:b/>
          <w:sz w:val="24"/>
          <w:lang w:val="en-US"/>
        </w:rPr>
        <w:t xml:space="preserve">                      </w:t>
      </w:r>
      <w:r w:rsidRPr="006A065F">
        <w:rPr>
          <w:rFonts w:cs="Arial"/>
          <w:b/>
          <w:sz w:val="24"/>
          <w:lang w:val="en-US"/>
        </w:rPr>
        <w:t>R2-2</w:t>
      </w:r>
      <w:r>
        <w:rPr>
          <w:rFonts w:cs="Arial"/>
          <w:b/>
          <w:sz w:val="24"/>
          <w:lang w:val="en-US"/>
        </w:rPr>
        <w:t>4</w:t>
      </w:r>
      <w:r w:rsidR="007E7DF7">
        <w:rPr>
          <w:rFonts w:cs="Arial"/>
          <w:b/>
          <w:sz w:val="24"/>
          <w:lang w:val="en-US"/>
        </w:rPr>
        <w:t>xxxxx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</w:rPr>
        <w:t>Athen, Greece,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Feb.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March,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3131D661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>
        <w:rPr>
          <w:rFonts w:ascii="Arial" w:eastAsia="MS Mincho" w:hAnsi="Arial" w:cs="Arial"/>
          <w:b/>
          <w:bCs/>
          <w:sz w:val="24"/>
          <w:lang w:eastAsia="en-US"/>
        </w:rPr>
        <w:t>7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>
        <w:rPr>
          <w:rFonts w:ascii="Arial" w:eastAsia="MS Mincho" w:hAnsi="Arial" w:cs="Arial"/>
          <w:b/>
          <w:bCs/>
          <w:sz w:val="24"/>
          <w:lang w:eastAsia="en-US"/>
        </w:rPr>
        <w:t>3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7777777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</w:p>
    <w:p w14:paraId="13B6A614" w14:textId="153CF750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Collection of comments to 38.304 CR for NES</w:t>
      </w:r>
    </w:p>
    <w:p w14:paraId="610DF6D9" w14:textId="77777777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 w:rsidRPr="00D17294">
        <w:rPr>
          <w:rFonts w:ascii="Arial" w:hAnsi="Arial" w:cs="Arial"/>
          <w:b/>
          <w:bCs/>
          <w:sz w:val="24"/>
          <w:lang w:eastAsia="en-US"/>
        </w:rPr>
        <w:t>Netw_Energy_NR</w:t>
      </w:r>
      <w:proofErr w:type="spellEnd"/>
      <w:r>
        <w:rPr>
          <w:rFonts w:ascii="Arial" w:hAnsi="Arial" w:cs="Arial"/>
          <w:b/>
          <w:bCs/>
          <w:sz w:val="24"/>
          <w:lang w:eastAsia="en-US"/>
        </w:rPr>
        <w:t>-</w:t>
      </w:r>
      <w:r>
        <w:rPr>
          <w:rFonts w:ascii="Arial" w:hAnsi="Arial" w:cs="Arial" w:hint="eastAsia"/>
          <w:b/>
          <w:bCs/>
          <w:sz w:val="24"/>
          <w:lang w:eastAsia="zh-CN"/>
        </w:rPr>
        <w:t>Core</w:t>
      </w:r>
      <w:r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8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0FFB0F7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75F69B9D" w14:textId="77777777" w:rsidR="00B85DBE" w:rsidRDefault="00B85DBE" w:rsidP="00B85DBE">
      <w:pPr>
        <w:pStyle w:val="EmailDiscussion"/>
        <w:rPr>
          <w:lang w:val="en-US" w:eastAsia="fr-FR"/>
        </w:rPr>
      </w:pPr>
      <w:r>
        <w:rPr>
          <w:lang w:val="en-US" w:eastAsia="fr-FR"/>
        </w:rPr>
        <w:t>[POST125][</w:t>
      </w:r>
      <w:proofErr w:type="gramStart"/>
      <w:r>
        <w:rPr>
          <w:lang w:val="en-US" w:eastAsia="fr-FR"/>
        </w:rPr>
        <w:t>36][</w:t>
      </w:r>
      <w:proofErr w:type="gramEnd"/>
      <w:r>
        <w:rPr>
          <w:lang w:val="en-US" w:eastAsia="fr-FR"/>
        </w:rPr>
        <w:t>NES] CR to 38.304 (Apple)</w:t>
      </w:r>
    </w:p>
    <w:p w14:paraId="10BCDEB5" w14:textId="77777777" w:rsidR="00B85DBE" w:rsidRDefault="00B85DBE" w:rsidP="00B85DBE">
      <w:pPr>
        <w:pStyle w:val="EmailDiscussion2"/>
        <w:rPr>
          <w:lang w:val="en-US" w:eastAsia="fr-FR"/>
        </w:rPr>
      </w:pPr>
      <w:r>
        <w:rPr>
          <w:lang w:val="en-US" w:eastAsia="fr-FR"/>
        </w:rPr>
        <w:tab/>
        <w:t>Intended outcome: Agreed to CR</w:t>
      </w:r>
    </w:p>
    <w:p w14:paraId="38B88538" w14:textId="77777777" w:rsidR="00B85DBE" w:rsidRDefault="00B85DBE" w:rsidP="00B85DBE">
      <w:pPr>
        <w:pStyle w:val="EmailDiscussion2"/>
        <w:rPr>
          <w:lang w:val="en-US" w:eastAsia="fr-FR"/>
        </w:rPr>
      </w:pPr>
      <w:r>
        <w:rPr>
          <w:lang w:val="en-US" w:eastAsia="fr-FR"/>
        </w:rPr>
        <w:tab/>
        <w:t>Deadline:  Short</w:t>
      </w:r>
    </w:p>
    <w:p w14:paraId="78511029" w14:textId="6CCB6DBF" w:rsidR="00073E3F" w:rsidRPr="00B85DBE" w:rsidRDefault="00073E3F" w:rsidP="00073E3F">
      <w:pPr>
        <w:pStyle w:val="a0"/>
        <w:rPr>
          <w:lang w:val="en-US"/>
        </w:rPr>
      </w:pPr>
    </w:p>
    <w:p w14:paraId="0D1E65CE" w14:textId="2C03888B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EC6836">
        <w:t>Collection of comments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E87C65" w:rsidRPr="00D45311" w14:paraId="40800DC3" w14:textId="77777777" w:rsidTr="007367DC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77777777" w:rsidR="00E87C65" w:rsidRPr="00D45311" w:rsidRDefault="00E87C65" w:rsidP="002A67A1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4FDB06B" w14:textId="77777777" w:rsidR="00E87C65" w:rsidRPr="00D45311" w:rsidRDefault="00E87C65" w:rsidP="002A67A1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E87C65" w:rsidRPr="00D45311" w14:paraId="7AC2A59F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3DE8C58B" w:rsidR="00E87C65" w:rsidRPr="00265820" w:rsidRDefault="00265820" w:rsidP="002A67A1">
            <w:pPr>
              <w:pStyle w:val="a0"/>
              <w:keepNext/>
              <w:rPr>
                <w:rFonts w:eastAsia="等线" w:hint="eastAsia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O</w:t>
            </w:r>
            <w:r>
              <w:rPr>
                <w:rFonts w:eastAsia="等线"/>
                <w:bCs/>
                <w:lang w:val="en-US"/>
              </w:rPr>
              <w:t>PPO</w:t>
            </w:r>
          </w:p>
        </w:tc>
        <w:tc>
          <w:tcPr>
            <w:tcW w:w="5287" w:type="dxa"/>
          </w:tcPr>
          <w:p w14:paraId="2C73D97A" w14:textId="2A824223" w:rsidR="00E87C65" w:rsidRDefault="00265820" w:rsidP="007367DC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 xml:space="preserve">Would it be </w:t>
            </w:r>
            <w:r w:rsidR="00776486">
              <w:rPr>
                <w:rFonts w:eastAsia="等线"/>
                <w:bCs/>
                <w:lang w:val="en-US"/>
              </w:rPr>
              <w:t xml:space="preserve">clearer </w:t>
            </w:r>
            <w:r>
              <w:rPr>
                <w:rFonts w:eastAsia="等线"/>
                <w:bCs/>
                <w:lang w:val="en-US"/>
              </w:rPr>
              <w:t>to add a reference to TS 38.306 after</w:t>
            </w:r>
            <w:r w:rsidRPr="00265820">
              <w:rPr>
                <w:i/>
                <w:iCs/>
              </w:rPr>
              <w:t xml:space="preserve"> </w:t>
            </w:r>
            <w:r>
              <w:t>“</w:t>
            </w:r>
            <w:r w:rsidRPr="009918F1">
              <w:t>UE</w:t>
            </w:r>
            <w:r w:rsidRPr="00265820">
              <w:rPr>
                <w:rFonts w:eastAsia="等线"/>
                <w:bCs/>
                <w:lang w:val="en-US"/>
              </w:rPr>
              <w:t xml:space="preserve">s indicating any of the values in </w:t>
            </w:r>
            <w:proofErr w:type="spellStart"/>
            <w:r w:rsidRPr="00265820">
              <w:rPr>
                <w:rFonts w:eastAsia="等线"/>
                <w:bCs/>
                <w:lang w:val="en-US"/>
              </w:rPr>
              <w:t>nes</w:t>
            </w:r>
            <w:proofErr w:type="spellEnd"/>
            <w:r w:rsidRPr="00265820">
              <w:rPr>
                <w:rFonts w:eastAsia="等线"/>
                <w:bCs/>
                <w:lang w:val="en-US"/>
              </w:rPr>
              <w:t>-</w:t>
            </w:r>
            <w:proofErr w:type="spellStart"/>
            <w:r w:rsidRPr="00265820">
              <w:rPr>
                <w:rFonts w:eastAsia="等线"/>
                <w:bCs/>
                <w:lang w:val="en-US"/>
              </w:rPr>
              <w:t>CellDTX</w:t>
            </w:r>
            <w:proofErr w:type="spellEnd"/>
            <w:r w:rsidRPr="00265820">
              <w:rPr>
                <w:rFonts w:eastAsia="等线"/>
                <w:bCs/>
                <w:lang w:val="en-US"/>
              </w:rPr>
              <w:t>-DRX</w:t>
            </w:r>
            <w:r w:rsidRPr="00265820">
              <w:rPr>
                <w:rFonts w:eastAsia="等线"/>
                <w:bCs/>
                <w:lang w:val="en-US"/>
              </w:rPr>
              <w:t xml:space="preserve">” to </w:t>
            </w:r>
            <w:r w:rsidR="00776486">
              <w:rPr>
                <w:rFonts w:eastAsia="等线"/>
                <w:bCs/>
                <w:lang w:val="en-US"/>
              </w:rPr>
              <w:t>define it</w:t>
            </w:r>
            <w:r w:rsidRPr="00265820">
              <w:rPr>
                <w:rFonts w:eastAsia="等线"/>
                <w:bCs/>
                <w:lang w:val="en-US"/>
              </w:rPr>
              <w:t>?</w:t>
            </w:r>
          </w:p>
          <w:p w14:paraId="64EA077E" w14:textId="1ABD1E2C" w:rsidR="00265820" w:rsidRDefault="00265820" w:rsidP="007367DC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F</w:t>
            </w:r>
            <w:r>
              <w:rPr>
                <w:rFonts w:eastAsia="等线"/>
                <w:bCs/>
                <w:lang w:val="en-US"/>
              </w:rPr>
              <w:t>or example:</w:t>
            </w:r>
          </w:p>
          <w:p w14:paraId="012E64BD" w14:textId="51F249A6" w:rsidR="00265820" w:rsidRPr="009918F1" w:rsidRDefault="00265820" w:rsidP="00265820">
            <w:pPr>
              <w:pStyle w:val="B1"/>
            </w:pPr>
            <w:r w:rsidRPr="009918F1">
              <w:t>-</w:t>
            </w:r>
            <w:r w:rsidRPr="009918F1">
              <w:tab/>
            </w:r>
            <w:proofErr w:type="spellStart"/>
            <w:r w:rsidRPr="009918F1">
              <w:rPr>
                <w:bCs/>
                <w:i/>
              </w:rPr>
              <w:t>cellBarredNES</w:t>
            </w:r>
            <w:proofErr w:type="spellEnd"/>
            <w:r w:rsidRPr="009918F1">
              <w:t xml:space="preserve"> (IE type: "not barred")</w:t>
            </w:r>
            <w:r w:rsidRPr="009918F1">
              <w:br/>
              <w:t xml:space="preserve">Indicated in </w:t>
            </w:r>
            <w:r w:rsidRPr="009918F1">
              <w:rPr>
                <w:i/>
              </w:rPr>
              <w:t>SIB1</w:t>
            </w:r>
            <w:r w:rsidRPr="009918F1">
              <w:t xml:space="preserve"> message. In case of multiple PLMNs or NPNs indicated in </w:t>
            </w:r>
            <w:r w:rsidRPr="009918F1">
              <w:rPr>
                <w:i/>
              </w:rPr>
              <w:t>SIB1</w:t>
            </w:r>
            <w:r w:rsidRPr="009918F1">
              <w:t xml:space="preserve">, this field is common for all PLMNs and NPNs. This field is only applicable to UEs </w:t>
            </w:r>
            <w:del w:id="1" w:author="Apple - Peng Cheng" w:date="2024-03-04T19:25:00Z">
              <w:r w:rsidRPr="009918F1" w:rsidDel="00E577F6">
                <w:delText>capable of</w:delText>
              </w:r>
            </w:del>
            <w:del w:id="2" w:author="Apple - Peng Cheng" w:date="2024-03-04T18:19:00Z">
              <w:r w:rsidRPr="009918F1" w:rsidDel="00E740AA">
                <w:delText xml:space="preserve"> NES cell DTX/DRX</w:delText>
              </w:r>
            </w:del>
            <w:ins w:id="3" w:author="Apple - Peng Cheng" w:date="2024-03-04T19:25:00Z">
              <w:r>
                <w:t xml:space="preserve">indicating </w:t>
              </w:r>
            </w:ins>
            <w:ins w:id="4" w:author="Apple - Peng Cheng" w:date="2024-03-04T18:19:00Z">
              <w:r>
                <w:t xml:space="preserve">any </w:t>
              </w:r>
            </w:ins>
            <w:ins w:id="5" w:author="Apple - Peng Cheng" w:date="2024-03-04T19:27:00Z">
              <w:r>
                <w:t xml:space="preserve">of the </w:t>
              </w:r>
            </w:ins>
            <w:ins w:id="6" w:author="Apple - Peng Cheng" w:date="2024-03-04T18:19:00Z">
              <w:r>
                <w:t>value</w:t>
              </w:r>
            </w:ins>
            <w:ins w:id="7" w:author="Apple - Peng Cheng" w:date="2024-03-04T19:26:00Z">
              <w:r>
                <w:t>s</w:t>
              </w:r>
            </w:ins>
            <w:ins w:id="8" w:author="Apple - Peng Cheng" w:date="2024-03-04T18:19:00Z">
              <w:r>
                <w:t xml:space="preserve"> </w:t>
              </w:r>
            </w:ins>
            <w:ins w:id="9" w:author="Apple - Peng Cheng" w:date="2024-03-04T19:26:00Z">
              <w:r>
                <w:t>in</w:t>
              </w:r>
            </w:ins>
            <w:ins w:id="10" w:author="Apple - Peng Cheng" w:date="2024-03-04T18:19:00Z">
              <w:r>
                <w:t xml:space="preserve"> </w:t>
              </w:r>
            </w:ins>
            <w:proofErr w:type="spellStart"/>
            <w:ins w:id="11" w:author="Apple - Peng Cheng" w:date="2024-03-04T18:20:00Z">
              <w:r w:rsidRPr="00687BF9">
                <w:rPr>
                  <w:i/>
                  <w:iCs/>
                  <w:rPrChange w:id="12" w:author="Apple - Peng Cheng" w:date="2024-03-04T18:20:00Z">
                    <w:rPr/>
                  </w:rPrChange>
                </w:rPr>
                <w:t>nes</w:t>
              </w:r>
              <w:proofErr w:type="spellEnd"/>
              <w:r w:rsidRPr="00687BF9">
                <w:rPr>
                  <w:i/>
                  <w:iCs/>
                  <w:rPrChange w:id="13" w:author="Apple - Peng Cheng" w:date="2024-03-04T18:20:00Z">
                    <w:rPr/>
                  </w:rPrChange>
                </w:rPr>
                <w:t>-</w:t>
              </w:r>
              <w:proofErr w:type="spellStart"/>
              <w:r w:rsidRPr="00687BF9">
                <w:rPr>
                  <w:i/>
                  <w:iCs/>
                  <w:rPrChange w:id="14" w:author="Apple - Peng Cheng" w:date="2024-03-04T18:20:00Z">
                    <w:rPr/>
                  </w:rPrChange>
                </w:rPr>
                <w:t>CellDTX</w:t>
              </w:r>
              <w:proofErr w:type="spellEnd"/>
              <w:r w:rsidRPr="00687BF9">
                <w:rPr>
                  <w:i/>
                  <w:iCs/>
                  <w:rPrChange w:id="15" w:author="Apple - Peng Cheng" w:date="2024-03-04T18:20:00Z">
                    <w:rPr/>
                  </w:rPrChange>
                </w:rPr>
                <w:t>-DRX</w:t>
              </w:r>
            </w:ins>
            <w:r w:rsidRPr="009918F1">
              <w:t xml:space="preserve"> </w:t>
            </w:r>
            <w:r w:rsidRPr="00265820">
              <w:rPr>
                <w:highlight w:val="red"/>
              </w:rPr>
              <w:t>as specified in TS 38.306 [24]</w:t>
            </w:r>
            <w:r w:rsidRPr="009918F1">
              <w:t>.</w:t>
            </w:r>
          </w:p>
          <w:p w14:paraId="5B7A2AB4" w14:textId="13AF07D8" w:rsidR="00776486" w:rsidRDefault="00776486" w:rsidP="00265820">
            <w:pPr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 xml:space="preserve">If </w:t>
            </w:r>
            <w:r w:rsidR="007F1B84"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>accepted</w:t>
            </w:r>
            <w:r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 xml:space="preserve">, we can </w:t>
            </w:r>
            <w:r w:rsidR="003758A7"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 xml:space="preserve">further </w:t>
            </w:r>
            <w:r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>make similar modifications to the following.</w:t>
            </w:r>
          </w:p>
          <w:p w14:paraId="6D64AD12" w14:textId="668A1CA7" w:rsidR="00265820" w:rsidRPr="009918F1" w:rsidRDefault="00265820" w:rsidP="00265820">
            <w:r w:rsidRPr="009918F1">
              <w:t xml:space="preserve">When </w:t>
            </w:r>
            <w:proofErr w:type="spellStart"/>
            <w:r w:rsidRPr="009918F1">
              <w:rPr>
                <w:i/>
              </w:rPr>
              <w:t>cellBarredNES</w:t>
            </w:r>
            <w:proofErr w:type="spellEnd"/>
            <w:r w:rsidRPr="009918F1">
              <w:t xml:space="preserve"> is absent and </w:t>
            </w:r>
            <w:proofErr w:type="spellStart"/>
            <w:r w:rsidRPr="009918F1">
              <w:rPr>
                <w:i/>
                <w:iCs/>
              </w:rPr>
              <w:t>cellBarred</w:t>
            </w:r>
            <w:proofErr w:type="spellEnd"/>
            <w:r w:rsidRPr="009918F1">
              <w:t xml:space="preserve"> is set to</w:t>
            </w:r>
            <w:r w:rsidRPr="009918F1">
              <w:rPr>
                <w:i/>
                <w:iCs/>
              </w:rPr>
              <w:t xml:space="preserve"> </w:t>
            </w:r>
            <w:r w:rsidRPr="009918F1">
              <w:rPr>
                <w:noProof/>
              </w:rPr>
              <w:t>"barred"</w:t>
            </w:r>
            <w:r w:rsidRPr="009918F1">
              <w:t>,</w:t>
            </w:r>
          </w:p>
          <w:p w14:paraId="4A5074E3" w14:textId="77777777" w:rsidR="00265820" w:rsidRPr="009918F1" w:rsidRDefault="00265820" w:rsidP="00265820">
            <w:pPr>
              <w:pStyle w:val="B1"/>
            </w:pPr>
            <w:r w:rsidRPr="009918F1">
              <w:t>-</w:t>
            </w:r>
            <w:r w:rsidRPr="009918F1">
              <w:tab/>
              <w:t xml:space="preserve">The UE </w:t>
            </w:r>
            <w:del w:id="16" w:author="Apple - Peng Cheng" w:date="2024-03-04T19:27:00Z">
              <w:r w:rsidRPr="009918F1" w:rsidDel="002A63AF">
                <w:delText xml:space="preserve">capable of </w:delText>
              </w:r>
            </w:del>
            <w:del w:id="17" w:author="Apple - Peng Cheng" w:date="2024-03-04T18:22:00Z">
              <w:r w:rsidRPr="009918F1" w:rsidDel="00A653CA">
                <w:delText>NES cell DTX/DRX</w:delText>
              </w:r>
            </w:del>
            <w:ins w:id="18" w:author="Apple - Peng Cheng" w:date="2024-03-04T19:27:00Z">
              <w:r>
                <w:t xml:space="preserve"> indicating </w:t>
              </w:r>
            </w:ins>
            <w:ins w:id="19" w:author="Apple - Peng Cheng" w:date="2024-03-04T18:22:00Z">
              <w:r>
                <w:t xml:space="preserve">any </w:t>
              </w:r>
            </w:ins>
            <w:ins w:id="20" w:author="Apple - Peng Cheng" w:date="2024-03-04T19:27:00Z">
              <w:r>
                <w:t xml:space="preserve">of the </w:t>
              </w:r>
            </w:ins>
            <w:ins w:id="21" w:author="Apple - Peng Cheng" w:date="2024-03-04T18:22:00Z">
              <w:r>
                <w:t>value</w:t>
              </w:r>
            </w:ins>
            <w:ins w:id="22" w:author="Apple - Peng Cheng" w:date="2024-03-04T19:27:00Z">
              <w:r>
                <w:t>s</w:t>
              </w:r>
            </w:ins>
            <w:ins w:id="23" w:author="Apple - Peng Cheng" w:date="2024-03-04T18:22:00Z">
              <w:r>
                <w:t xml:space="preserve"> </w:t>
              </w:r>
            </w:ins>
            <w:ins w:id="24" w:author="Apple - Peng Cheng" w:date="2024-03-04T19:27:00Z">
              <w:r>
                <w:t>in</w:t>
              </w:r>
            </w:ins>
            <w:ins w:id="25" w:author="Apple - Peng Cheng" w:date="2024-03-04T18:22:00Z">
              <w:r>
                <w:t xml:space="preserve"> </w:t>
              </w:r>
              <w:proofErr w:type="spellStart"/>
              <w:r w:rsidRPr="009B2AC4">
                <w:rPr>
                  <w:i/>
                  <w:iCs/>
                </w:rPr>
                <w:t>nes</w:t>
              </w:r>
              <w:proofErr w:type="spellEnd"/>
              <w:r w:rsidRPr="009B2AC4">
                <w:rPr>
                  <w:i/>
                  <w:iCs/>
                </w:rPr>
                <w:t>-</w:t>
              </w:r>
              <w:proofErr w:type="spellStart"/>
              <w:r w:rsidRPr="009B2AC4">
                <w:rPr>
                  <w:i/>
                  <w:iCs/>
                </w:rPr>
                <w:t>CellDTX</w:t>
              </w:r>
              <w:proofErr w:type="spellEnd"/>
              <w:r w:rsidRPr="009B2AC4">
                <w:rPr>
                  <w:i/>
                  <w:iCs/>
                </w:rPr>
                <w:t>-DRX</w:t>
              </w:r>
            </w:ins>
            <w:r w:rsidRPr="009918F1">
              <w:t xml:space="preserve"> </w:t>
            </w:r>
            <w:r w:rsidRPr="009918F1">
              <w:rPr>
                <w:noProof/>
              </w:rPr>
              <w:t>shall treat this cell as if cell status is "barred"</w:t>
            </w:r>
            <w:r w:rsidRPr="009918F1">
              <w:t>.</w:t>
            </w:r>
          </w:p>
          <w:p w14:paraId="5F40D34E" w14:textId="20A758D4" w:rsidR="00265820" w:rsidRPr="00265820" w:rsidRDefault="00265820" w:rsidP="007367DC">
            <w:pPr>
              <w:pStyle w:val="a0"/>
              <w:keepNext/>
              <w:rPr>
                <w:rFonts w:eastAsia="等线" w:hint="eastAsia"/>
                <w:bCs/>
              </w:rPr>
            </w:pPr>
          </w:p>
        </w:tc>
        <w:tc>
          <w:tcPr>
            <w:tcW w:w="3340" w:type="dxa"/>
          </w:tcPr>
          <w:p w14:paraId="2D7EF67B" w14:textId="04343254" w:rsidR="00E87C65" w:rsidRPr="00D45311" w:rsidRDefault="00E87C65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E87C65" w:rsidRPr="00D45311" w14:paraId="187099D9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2EBB1BD0" w:rsidR="00E87C65" w:rsidRPr="00D45311" w:rsidRDefault="00E87C65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1DF4153E" w14:textId="7A9E315F" w:rsidR="00E87C65" w:rsidRPr="00D45311" w:rsidRDefault="00E87C65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37DF9C01" w14:textId="0629841C" w:rsidR="00E87C65" w:rsidRPr="00D45311" w:rsidRDefault="00E87C65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490F5B" w:rsidRPr="00D45311" w14:paraId="3BBD2B6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DFC958C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4E01F267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490F5B" w:rsidRPr="00D45311" w14:paraId="0CD8D2E6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04136FEF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8B9D978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490F5B" w:rsidRPr="00D45311" w14:paraId="12F3EC25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E33A9E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F4C7366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490F5B" w:rsidRPr="00D45311" w14:paraId="18764BE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918134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490F5B" w:rsidRPr="00D45311" w14:paraId="3AA5DFB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77006793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490F5B" w:rsidRPr="00D45311" w14:paraId="22F141EE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1B11BA8E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490F5B" w:rsidRPr="00D45311" w14:paraId="618A22B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37A0669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490F5B" w:rsidRPr="00D45311" w14:paraId="16CECB17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D47DD6F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CC63687" w14:textId="53353EC2" w:rsidR="00945F45" w:rsidRPr="00945F45" w:rsidRDefault="00E87C65" w:rsidP="00E87C65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TBD</w:t>
      </w:r>
      <w:r w:rsidR="00945F45" w:rsidRPr="00945F45">
        <w:rPr>
          <w:rFonts w:eastAsia="Times New Roman"/>
          <w:b/>
          <w:bCs/>
          <w:color w:val="000000"/>
          <w:lang w:val="en-US" w:eastAsia="zh-CN"/>
        </w:rPr>
        <w:t xml:space="preserve">   </w:t>
      </w:r>
    </w:p>
    <w:sectPr w:rsidR="00945F45" w:rsidRPr="00945F45" w:rsidSect="00DC0B74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C8D7" w14:textId="77777777" w:rsidR="00380326" w:rsidRDefault="00380326">
      <w:pPr>
        <w:spacing w:after="0"/>
      </w:pPr>
      <w:r>
        <w:separator/>
      </w:r>
    </w:p>
  </w:endnote>
  <w:endnote w:type="continuationSeparator" w:id="0">
    <w:p w14:paraId="034888F8" w14:textId="77777777" w:rsidR="00380326" w:rsidRDefault="00380326">
      <w:pPr>
        <w:spacing w:after="0"/>
      </w:pPr>
      <w:r>
        <w:continuationSeparator/>
      </w:r>
    </w:p>
  </w:endnote>
  <w:endnote w:type="continuationNotice" w:id="1">
    <w:p w14:paraId="791B7E39" w14:textId="77777777" w:rsidR="00380326" w:rsidRDefault="003803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B1FC6">
      <w:rPr>
        <w:rStyle w:val="a7"/>
      </w:rPr>
      <w:t>5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CB1FC6">
      <w:rPr>
        <w:rStyle w:val="a7"/>
      </w:rPr>
      <w:t>5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E6E62" w14:textId="77777777" w:rsidR="00380326" w:rsidRDefault="00380326">
      <w:pPr>
        <w:spacing w:after="0"/>
      </w:pPr>
      <w:r>
        <w:separator/>
      </w:r>
    </w:p>
  </w:footnote>
  <w:footnote w:type="continuationSeparator" w:id="0">
    <w:p w14:paraId="4BF14783" w14:textId="77777777" w:rsidR="00380326" w:rsidRDefault="00380326">
      <w:pPr>
        <w:spacing w:after="0"/>
      </w:pPr>
      <w:r>
        <w:continuationSeparator/>
      </w:r>
    </w:p>
  </w:footnote>
  <w:footnote w:type="continuationNotice" w:id="1">
    <w:p w14:paraId="04410D8A" w14:textId="77777777" w:rsidR="00380326" w:rsidRDefault="0038032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0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23"/>
  </w:num>
  <w:num w:numId="5">
    <w:abstractNumId w:val="17"/>
  </w:num>
  <w:num w:numId="6">
    <w:abstractNumId w:val="2"/>
  </w:num>
  <w:num w:numId="7">
    <w:abstractNumId w:val="21"/>
  </w:num>
  <w:num w:numId="8">
    <w:abstractNumId w:val="22"/>
  </w:num>
  <w:num w:numId="9">
    <w:abstractNumId w:val="3"/>
  </w:num>
  <w:num w:numId="10">
    <w:abstractNumId w:val="12"/>
  </w:num>
  <w:num w:numId="11">
    <w:abstractNumId w:val="5"/>
  </w:num>
  <w:num w:numId="12">
    <w:abstractNumId w:val="0"/>
  </w:num>
  <w:num w:numId="13">
    <w:abstractNumId w:val="24"/>
  </w:num>
  <w:num w:numId="14">
    <w:abstractNumId w:val="20"/>
  </w:num>
  <w:num w:numId="15">
    <w:abstractNumId w:val="7"/>
  </w:num>
  <w:num w:numId="16">
    <w:abstractNumId w:val="13"/>
  </w:num>
  <w:num w:numId="17">
    <w:abstractNumId w:val="10"/>
  </w:num>
  <w:num w:numId="18">
    <w:abstractNumId w:val="19"/>
  </w:num>
  <w:num w:numId="19">
    <w:abstractNumId w:val="1"/>
  </w:num>
  <w:num w:numId="20">
    <w:abstractNumId w:val="4"/>
  </w:num>
  <w:num w:numId="21">
    <w:abstractNumId w:val="8"/>
  </w:num>
  <w:num w:numId="22">
    <w:abstractNumId w:val="18"/>
  </w:num>
  <w:num w:numId="23">
    <w:abstractNumId w:val="15"/>
  </w:num>
  <w:num w:numId="24">
    <w:abstractNumId w:val="6"/>
  </w:num>
  <w:num w:numId="25">
    <w:abstractNumId w:val="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- Peng Cheng">
    <w15:presenceInfo w15:providerId="None" w15:userId="Apple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7C5"/>
    <w:rsid w:val="00117B91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F84"/>
    <w:rsid w:val="00265820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D7088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758A7"/>
    <w:rsid w:val="00380326"/>
    <w:rsid w:val="003806E0"/>
    <w:rsid w:val="00380FAD"/>
    <w:rsid w:val="003813B3"/>
    <w:rsid w:val="00381608"/>
    <w:rsid w:val="00382BBD"/>
    <w:rsid w:val="0038358A"/>
    <w:rsid w:val="00383C5D"/>
    <w:rsid w:val="00384365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486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E7DF7"/>
    <w:rsid w:val="007F0113"/>
    <w:rsid w:val="007F09DA"/>
    <w:rsid w:val="007F1B84"/>
    <w:rsid w:val="007F1D19"/>
    <w:rsid w:val="007F2A81"/>
    <w:rsid w:val="007F3F2D"/>
    <w:rsid w:val="007F4C9F"/>
    <w:rsid w:val="007F4FA0"/>
    <w:rsid w:val="007F50AB"/>
    <w:rsid w:val="007F5B09"/>
    <w:rsid w:val="007F66D7"/>
    <w:rsid w:val="007F706D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29A0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5DBE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0B74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71B0F"/>
  </w:style>
  <w:style w:type="character" w:customStyle="1" w:styleId="af2">
    <w:name w:val="批注文字 字符"/>
    <w:basedOn w:val="a1"/>
    <w:link w:val="af1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character" w:customStyle="1" w:styleId="B1Char">
    <w:name w:val="B1 Char"/>
    <w:qFormat/>
    <w:locked/>
    <w:rsid w:val="0026582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1336</Characters>
  <Application>Microsoft Office Word</Application>
  <DocSecurity>0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OPPO-Zhe Fu</cp:lastModifiedBy>
  <cp:revision>5</cp:revision>
  <dcterms:created xsi:type="dcterms:W3CDTF">2024-03-05T08:42:00Z</dcterms:created>
  <dcterms:modified xsi:type="dcterms:W3CDTF">2024-03-05T08:46:00Z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