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2D10F04"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000A168D">
        <w:rPr>
          <w:b/>
          <w:i/>
          <w:noProof/>
          <w:sz w:val="28"/>
        </w:rPr>
        <w:t>draft-</w:t>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AB699E">
        <w:rPr>
          <w:b/>
          <w:bCs/>
          <w:iCs/>
          <w:noProof/>
          <w:sz w:val="28"/>
        </w:rPr>
        <w:t>1</w:t>
      </w:r>
      <w:r w:rsidR="003A7EB0">
        <w:rPr>
          <w:b/>
          <w:bCs/>
          <w:iCs/>
          <w:noProof/>
          <w:sz w:val="28"/>
        </w:rPr>
        <w:t>9</w:t>
      </w:r>
      <w:r w:rsidR="00B00276">
        <w:rPr>
          <w:b/>
          <w:bCs/>
          <w:iCs/>
          <w:noProof/>
          <w:sz w:val="28"/>
        </w:rPr>
        <w:t>89</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5A55836" w:rsidR="001E41F3" w:rsidRPr="003C264A" w:rsidRDefault="003A7EB0" w:rsidP="00AB699E">
            <w:pPr>
              <w:pStyle w:val="CRCoverPage"/>
              <w:spacing w:after="0"/>
              <w:jc w:val="center"/>
              <w:rPr>
                <w:b/>
                <w:bCs/>
                <w:noProof/>
              </w:rPr>
            </w:pPr>
            <w:r>
              <w:rPr>
                <w:b/>
                <w:bCs/>
                <w:sz w:val="28"/>
                <w:szCs w:val="28"/>
              </w:rPr>
              <w:t>0813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86C9E47" w:rsidR="001E41F3" w:rsidRPr="00410371" w:rsidRDefault="000A168D"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38E7C58" w:rsidR="001E41F3" w:rsidRDefault="00B00276" w:rsidP="00324A06">
            <w:pPr>
              <w:pStyle w:val="CRCoverPage"/>
              <w:spacing w:before="20" w:after="20"/>
              <w:ind w:left="100"/>
              <w:rPr>
                <w:noProof/>
              </w:rPr>
            </w:pPr>
            <w:r>
              <w:t xml:space="preserve">Introduction of 2Rx XR UEs </w:t>
            </w:r>
            <w:r w:rsidRPr="001A734C">
              <w:t>[2Rx_XR_</w:t>
            </w:r>
            <w:r w:rsidR="00E1567A">
              <w:t>Device</w:t>
            </w:r>
            <w:r w:rsidRPr="001A734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6553CB0" w:rsidR="001E41F3" w:rsidRDefault="00E109EF" w:rsidP="00324A06">
            <w:pPr>
              <w:pStyle w:val="CRCoverPage"/>
              <w:spacing w:before="20" w:after="20"/>
              <w:ind w:left="100"/>
              <w:rPr>
                <w:noProof/>
              </w:rPr>
            </w:pPr>
            <w:r>
              <w:rPr>
                <w:noProof/>
              </w:rPr>
              <w:t>Apple Inc., Vodafone</w:t>
            </w:r>
            <w:r w:rsidR="00B00276">
              <w:rPr>
                <w:noProof/>
              </w:rPr>
              <w:t>, AT&amp;T</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BA1FF2F" w:rsidR="001E41F3" w:rsidRDefault="00E109EF" w:rsidP="00D21E94">
            <w:pPr>
              <w:pStyle w:val="CRCoverPage"/>
              <w:spacing w:before="20" w:after="20"/>
              <w:ind w:left="100"/>
              <w:rPr>
                <w:noProof/>
              </w:rPr>
            </w:pPr>
            <w:r w:rsidRPr="00DF6B58">
              <w:rPr>
                <w:noProof/>
                <w:lang w:eastAsia="zh-CN"/>
              </w:rPr>
              <w:t>NR_</w:t>
            </w:r>
            <w:r>
              <w:rPr>
                <w:noProof/>
                <w:lang w:eastAsia="zh-CN"/>
              </w:rPr>
              <w:t xml:space="preserve">TEI18, </w:t>
            </w:r>
            <w:r w:rsidRPr="00FC498A">
              <w:rPr>
                <w:noProof/>
                <w:lang w:eastAsia="zh-CN"/>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D242E95" w:rsidR="001E41F3" w:rsidRDefault="00324A06" w:rsidP="00324A06">
            <w:pPr>
              <w:pStyle w:val="CRCoverPage"/>
              <w:spacing w:before="20" w:after="20"/>
              <w:ind w:left="100"/>
              <w:rPr>
                <w:noProof/>
              </w:rPr>
            </w:pPr>
            <w:r>
              <w:t>20</w:t>
            </w:r>
            <w:r w:rsidR="007066A2">
              <w:t>2</w:t>
            </w:r>
            <w:r w:rsidR="00BE21E2">
              <w:t>4-</w:t>
            </w:r>
            <w:r w:rsidR="00EA0B8E">
              <w:t>0</w:t>
            </w:r>
            <w:r w:rsidR="003B45DD">
              <w:t>3-07</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626EBA9"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E2B8C3D"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37AFAB78" w:rsidR="00324A06" w:rsidRDefault="00FC45B1" w:rsidP="001C35D4">
            <w:pPr>
              <w:pStyle w:val="CRCoverPage"/>
              <w:numPr>
                <w:ilvl w:val="0"/>
                <w:numId w:val="14"/>
              </w:numPr>
              <w:spacing w:before="20" w:after="80"/>
              <w:ind w:left="201" w:hanging="201"/>
              <w:rPr>
                <w:noProof/>
              </w:rPr>
            </w:pPr>
            <w:r>
              <w:rPr>
                <w:noProof/>
              </w:rPr>
              <w:t xml:space="preserve">Add a new clause in </w:t>
            </w:r>
            <w:r w:rsidR="00660AA6">
              <w:rPr>
                <w:noProof/>
              </w:rPr>
              <w:t xml:space="preserve">clause </w:t>
            </w:r>
            <w:r w:rsidR="0090146D">
              <w:rPr>
                <w:noProof/>
              </w:rPr>
              <w:t>16</w:t>
            </w:r>
            <w:r>
              <w:rPr>
                <w:noProof/>
              </w:rPr>
              <w:t xml:space="preserv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951F3FB"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869AC8D" w:rsidR="00324A06" w:rsidRDefault="00660AA6" w:rsidP="00324A06">
            <w:pPr>
              <w:pStyle w:val="CRCoverPage"/>
              <w:spacing w:before="20" w:after="20"/>
              <w:ind w:left="102"/>
              <w:rPr>
                <w:noProof/>
              </w:rPr>
            </w:pPr>
            <w:r>
              <w:rPr>
                <w:noProof/>
              </w:rPr>
              <w:t>3.2</w:t>
            </w:r>
            <w:r w:rsidR="00F85AC6">
              <w:rPr>
                <w:noProof/>
              </w:rPr>
              <w:t>, 16.x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0A168D" w14:paraId="196DCB2E" w14:textId="77777777" w:rsidTr="00547111">
        <w:tc>
          <w:tcPr>
            <w:tcW w:w="2694" w:type="dxa"/>
            <w:gridSpan w:val="2"/>
            <w:tcBorders>
              <w:left w:val="single" w:sz="4" w:space="0" w:color="auto"/>
            </w:tcBorders>
          </w:tcPr>
          <w:p w14:paraId="47CCA926" w14:textId="77777777" w:rsidR="000A168D" w:rsidRDefault="000A168D" w:rsidP="000A16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0A168D" w:rsidRDefault="000A168D" w:rsidP="000A16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0A168D" w:rsidRDefault="000A168D" w:rsidP="000A168D">
            <w:pPr>
              <w:pStyle w:val="CRCoverPage"/>
              <w:spacing w:after="0"/>
              <w:jc w:val="center"/>
              <w:rPr>
                <w:b/>
                <w:caps/>
                <w:noProof/>
              </w:rPr>
            </w:pPr>
          </w:p>
        </w:tc>
        <w:tc>
          <w:tcPr>
            <w:tcW w:w="2977" w:type="dxa"/>
            <w:gridSpan w:val="4"/>
          </w:tcPr>
          <w:p w14:paraId="31D9B6FA" w14:textId="77777777" w:rsidR="000A168D" w:rsidRDefault="000A168D" w:rsidP="000A16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783C1DE" w:rsidR="000A168D" w:rsidRDefault="000A168D" w:rsidP="000A168D">
            <w:pPr>
              <w:pStyle w:val="CRCoverPage"/>
              <w:spacing w:after="0"/>
              <w:ind w:left="99"/>
              <w:rPr>
                <w:noProof/>
              </w:rPr>
            </w:pPr>
            <w:r w:rsidRPr="00DF6B58">
              <w:rPr>
                <w:noProof/>
              </w:rPr>
              <w:t xml:space="preserve">TS/TR </w:t>
            </w:r>
            <w:r>
              <w:rPr>
                <w:noProof/>
              </w:rPr>
              <w:t xml:space="preserve"> 38.306</w:t>
            </w:r>
            <w:r w:rsidRPr="00DF6B58">
              <w:rPr>
                <w:noProof/>
              </w:rPr>
              <w:t xml:space="preserve">.. CR </w:t>
            </w:r>
            <w:r>
              <w:rPr>
                <w:noProof/>
              </w:rPr>
              <w:t>1052</w:t>
            </w:r>
          </w:p>
        </w:tc>
      </w:tr>
      <w:tr w:rsidR="000A168D" w14:paraId="402EE09E" w14:textId="77777777" w:rsidTr="00547111">
        <w:tc>
          <w:tcPr>
            <w:tcW w:w="2694" w:type="dxa"/>
            <w:gridSpan w:val="2"/>
            <w:tcBorders>
              <w:left w:val="single" w:sz="4" w:space="0" w:color="auto"/>
            </w:tcBorders>
          </w:tcPr>
          <w:p w14:paraId="2418553E" w14:textId="77777777" w:rsidR="000A168D" w:rsidRDefault="000A168D" w:rsidP="000A16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0A168D" w:rsidRDefault="000A168D" w:rsidP="000A168D">
            <w:pPr>
              <w:pStyle w:val="CRCoverPage"/>
              <w:spacing w:after="0"/>
              <w:jc w:val="center"/>
              <w:rPr>
                <w:b/>
                <w:caps/>
                <w:noProof/>
              </w:rPr>
            </w:pPr>
            <w:r>
              <w:rPr>
                <w:b/>
                <w:caps/>
                <w:noProof/>
              </w:rPr>
              <w:t>X</w:t>
            </w:r>
          </w:p>
        </w:tc>
        <w:tc>
          <w:tcPr>
            <w:tcW w:w="2977" w:type="dxa"/>
            <w:gridSpan w:val="4"/>
          </w:tcPr>
          <w:p w14:paraId="55944A44" w14:textId="77777777" w:rsidR="000A168D" w:rsidRDefault="000A168D" w:rsidP="000A16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44B15C4E" w:rsidR="000A168D" w:rsidRDefault="000A168D" w:rsidP="000A168D">
            <w:pPr>
              <w:pStyle w:val="CRCoverPage"/>
              <w:spacing w:after="0"/>
              <w:ind w:left="99"/>
              <w:rPr>
                <w:noProof/>
              </w:rPr>
            </w:pPr>
            <w:r w:rsidRPr="00DF6B58">
              <w:rPr>
                <w:noProof/>
              </w:rPr>
              <w:t xml:space="preserve">TS/TR </w:t>
            </w:r>
            <w:r>
              <w:rPr>
                <w:noProof/>
              </w:rPr>
              <w:t xml:space="preserve"> 38.304</w:t>
            </w:r>
            <w:r w:rsidRPr="00DF6B58">
              <w:rPr>
                <w:noProof/>
              </w:rPr>
              <w:t xml:space="preserve">.. CR </w:t>
            </w:r>
            <w:r>
              <w:rPr>
                <w:noProof/>
              </w:rPr>
              <w:t>0382</w:t>
            </w:r>
          </w:p>
        </w:tc>
      </w:tr>
      <w:tr w:rsidR="000A168D" w14:paraId="6A760D2E" w14:textId="77777777" w:rsidTr="00547111">
        <w:tc>
          <w:tcPr>
            <w:tcW w:w="2694" w:type="dxa"/>
            <w:gridSpan w:val="2"/>
            <w:tcBorders>
              <w:left w:val="single" w:sz="4" w:space="0" w:color="auto"/>
            </w:tcBorders>
          </w:tcPr>
          <w:p w14:paraId="616BDBB2" w14:textId="77777777" w:rsidR="000A168D" w:rsidRDefault="000A168D" w:rsidP="000A16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0A168D" w:rsidRDefault="000A168D" w:rsidP="000A168D">
            <w:pPr>
              <w:pStyle w:val="CRCoverPage"/>
              <w:spacing w:after="0"/>
              <w:jc w:val="center"/>
              <w:rPr>
                <w:b/>
                <w:caps/>
                <w:noProof/>
              </w:rPr>
            </w:pPr>
            <w:r>
              <w:rPr>
                <w:b/>
                <w:caps/>
                <w:noProof/>
              </w:rPr>
              <w:t>X</w:t>
            </w:r>
          </w:p>
        </w:tc>
        <w:tc>
          <w:tcPr>
            <w:tcW w:w="2977" w:type="dxa"/>
            <w:gridSpan w:val="4"/>
          </w:tcPr>
          <w:p w14:paraId="014F2892" w14:textId="77777777" w:rsidR="000A168D" w:rsidRDefault="000A168D" w:rsidP="000A16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156424CA" w:rsidR="000A168D" w:rsidRDefault="000A168D" w:rsidP="000A168D">
            <w:pPr>
              <w:pStyle w:val="CRCoverPage"/>
              <w:spacing w:after="0"/>
              <w:rPr>
                <w:noProof/>
              </w:rPr>
            </w:pPr>
            <w:r>
              <w:rPr>
                <w:noProof/>
              </w:rPr>
              <w:t xml:space="preserve">  </w:t>
            </w:r>
            <w:r w:rsidRPr="00DF6B58">
              <w:rPr>
                <w:noProof/>
              </w:rPr>
              <w:t xml:space="preserve">TS/TR </w:t>
            </w:r>
            <w:r>
              <w:rPr>
                <w:noProof/>
              </w:rPr>
              <w:t xml:space="preserve"> 38.331</w:t>
            </w:r>
            <w:r w:rsidRPr="00DF6B58">
              <w:rPr>
                <w:noProof/>
              </w:rPr>
              <w:t xml:space="preserve">.. CR </w:t>
            </w:r>
            <w:r>
              <w:rPr>
                <w:noProof/>
              </w:rPr>
              <w:t>4572</w:t>
            </w:r>
            <w:r w:rsidRPr="00DF6B58">
              <w:rPr>
                <w:noProof/>
              </w:rPr>
              <w:t xml:space="preserve"> </w:t>
            </w:r>
          </w:p>
        </w:tc>
      </w:tr>
      <w:tr w:rsidR="000A168D" w14:paraId="384CFC7A" w14:textId="77777777" w:rsidTr="008863B9">
        <w:tc>
          <w:tcPr>
            <w:tcW w:w="2694" w:type="dxa"/>
            <w:gridSpan w:val="2"/>
            <w:tcBorders>
              <w:left w:val="single" w:sz="4" w:space="0" w:color="auto"/>
            </w:tcBorders>
          </w:tcPr>
          <w:p w14:paraId="4DE49D50" w14:textId="77777777" w:rsidR="000A168D" w:rsidRDefault="000A168D" w:rsidP="000A168D">
            <w:pPr>
              <w:pStyle w:val="CRCoverPage"/>
              <w:spacing w:after="0"/>
              <w:rPr>
                <w:b/>
                <w:i/>
                <w:noProof/>
              </w:rPr>
            </w:pPr>
          </w:p>
        </w:tc>
        <w:tc>
          <w:tcPr>
            <w:tcW w:w="6946" w:type="dxa"/>
            <w:gridSpan w:val="9"/>
            <w:tcBorders>
              <w:right w:val="single" w:sz="4" w:space="0" w:color="auto"/>
            </w:tcBorders>
          </w:tcPr>
          <w:p w14:paraId="5673ECB7" w14:textId="77777777" w:rsidR="000A168D" w:rsidRDefault="000A168D" w:rsidP="000A168D">
            <w:pPr>
              <w:pStyle w:val="CRCoverPage"/>
              <w:spacing w:after="0"/>
              <w:rPr>
                <w:noProof/>
              </w:rPr>
            </w:pPr>
          </w:p>
        </w:tc>
      </w:tr>
      <w:tr w:rsidR="000A168D" w14:paraId="59D3E776" w14:textId="77777777" w:rsidTr="008863B9">
        <w:tc>
          <w:tcPr>
            <w:tcW w:w="2694" w:type="dxa"/>
            <w:gridSpan w:val="2"/>
            <w:tcBorders>
              <w:left w:val="single" w:sz="4" w:space="0" w:color="auto"/>
              <w:bottom w:val="single" w:sz="4" w:space="0" w:color="auto"/>
            </w:tcBorders>
          </w:tcPr>
          <w:p w14:paraId="7C7E9F8C" w14:textId="77777777" w:rsidR="000A168D" w:rsidRDefault="000A168D" w:rsidP="000A16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A168D" w:rsidRDefault="000A168D" w:rsidP="000A168D">
            <w:pPr>
              <w:pStyle w:val="CRCoverPage"/>
              <w:spacing w:after="0"/>
              <w:ind w:left="100"/>
              <w:rPr>
                <w:noProof/>
              </w:rPr>
            </w:pPr>
          </w:p>
        </w:tc>
      </w:tr>
      <w:tr w:rsidR="000A168D" w:rsidRPr="008863B9" w14:paraId="4CCEA668" w14:textId="77777777" w:rsidTr="008863B9">
        <w:tc>
          <w:tcPr>
            <w:tcW w:w="2694" w:type="dxa"/>
            <w:gridSpan w:val="2"/>
            <w:tcBorders>
              <w:top w:val="single" w:sz="4" w:space="0" w:color="auto"/>
              <w:bottom w:val="single" w:sz="4" w:space="0" w:color="auto"/>
            </w:tcBorders>
          </w:tcPr>
          <w:p w14:paraId="316372BC" w14:textId="77777777" w:rsidR="000A168D" w:rsidRPr="008863B9" w:rsidRDefault="000A168D" w:rsidP="000A16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A168D" w:rsidRPr="008863B9" w:rsidRDefault="000A168D" w:rsidP="000A168D">
            <w:pPr>
              <w:pStyle w:val="CRCoverPage"/>
              <w:spacing w:after="0"/>
              <w:ind w:left="100"/>
              <w:rPr>
                <w:noProof/>
                <w:sz w:val="8"/>
                <w:szCs w:val="8"/>
              </w:rPr>
            </w:pPr>
          </w:p>
        </w:tc>
      </w:tr>
      <w:tr w:rsidR="000A168D"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A168D" w:rsidRDefault="000A168D" w:rsidP="000A16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A168D" w:rsidRDefault="000A168D" w:rsidP="000A168D">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lastRenderedPageBreak/>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6F13E3F5" w14:textId="77777777" w:rsidR="003B45DD" w:rsidRDefault="003B45DD" w:rsidP="003B45DD">
      <w:pPr>
        <w:overflowPunct w:val="0"/>
        <w:autoSpaceDE w:val="0"/>
        <w:autoSpaceDN w:val="0"/>
        <w:adjustRightInd w:val="0"/>
        <w:textAlignment w:val="baseline"/>
        <w:rPr>
          <w:ins w:id="9" w:author="Apple - Naveen Palle" w:date="2024-03-07T05:49:00Z"/>
          <w:b/>
          <w:bCs/>
          <w:lang w:eastAsia="ja-JP"/>
        </w:rPr>
      </w:pPr>
      <w:ins w:id="10" w:author="Apple - Naveen Palle" w:date="2024-03-07T05:49:00Z">
        <w:r>
          <w:rPr>
            <w:b/>
            <w:bCs/>
            <w:lang w:eastAsia="ja-JP"/>
          </w:rPr>
          <w:t xml:space="preserve">2Rx XR UE: </w:t>
        </w:r>
        <w:r>
          <w:t xml:space="preserve">two antenna port XR UE as specified in TS 38.101-1 [18].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Mobile 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lastRenderedPageBreak/>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w:t>
      </w:r>
      <w:proofErr w:type="gramStart"/>
      <w:r w:rsidRPr="00240E30">
        <w:rPr>
          <w:lang w:eastAsia="ja-JP"/>
        </w:rPr>
        <w:t>DU</w:t>
      </w:r>
      <w:proofErr w:type="gramEnd"/>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376D08">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11" w:name="_Toc29239849"/>
            <w:bookmarkStart w:id="12" w:name="_Toc37296208"/>
            <w:bookmarkStart w:id="13" w:name="_Toc46490335"/>
            <w:bookmarkStart w:id="14" w:name="_Toc52752030"/>
            <w:bookmarkStart w:id="15"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11"/>
    <w:bookmarkEnd w:id="12"/>
    <w:bookmarkEnd w:id="13"/>
    <w:bookmarkEnd w:id="14"/>
    <w:bookmarkEnd w:id="15"/>
    <w:p w14:paraId="4CCBBFEA" w14:textId="77777777" w:rsidR="003B45DD" w:rsidRDefault="003B45DD" w:rsidP="003B45DD">
      <w:pPr>
        <w:pStyle w:val="Heading2"/>
        <w:rPr>
          <w:ins w:id="16" w:author="Apple - Naveen Palle" w:date="2024-03-07T05:51:00Z"/>
        </w:rPr>
      </w:pPr>
      <w:ins w:id="17" w:author="Apple - Naveen Palle" w:date="2024-03-07T05:51:00Z">
        <w:r>
          <w:t>16.X</w:t>
        </w:r>
        <w:r>
          <w:tab/>
          <w:t>Support of 2Rx XR devices</w:t>
        </w:r>
      </w:ins>
    </w:p>
    <w:p w14:paraId="3F8E424F" w14:textId="77777777" w:rsidR="003B45DD" w:rsidRDefault="003B45DD" w:rsidP="003B45DD">
      <w:pPr>
        <w:pStyle w:val="Heading3"/>
        <w:rPr>
          <w:ins w:id="18" w:author="Apple - Naveen Palle" w:date="2024-03-07T05:51:00Z"/>
        </w:rPr>
      </w:pPr>
      <w:ins w:id="19" w:author="Apple - Naveen Palle" w:date="2024-03-07T05:51:00Z">
        <w:r>
          <w:t>16.X.1</w:t>
        </w:r>
        <w:r>
          <w:tab/>
          <w:t>Introduction</w:t>
        </w:r>
      </w:ins>
    </w:p>
    <w:p w14:paraId="4F92A36B" w14:textId="77777777" w:rsidR="003B45DD" w:rsidRDefault="003B45DD" w:rsidP="003B45DD">
      <w:pPr>
        <w:rPr>
          <w:ins w:id="20" w:author="Apple - Naveen Palle" w:date="2024-03-07T05:51:00Z"/>
        </w:rPr>
      </w:pPr>
      <w:ins w:id="21" w:author="Apple - Naveen Palle" w:date="2024-03-07T05:51:00Z">
        <w:r>
          <w:t>A 2Rx XR UE is an XR UE that is not (e)RedCap and is equipped with only two Rx antenna ports in frequency bands where 4Rx antenna ports are mandated as specified in TS 38.101-1 [18], in which it is also defined as two antenna port XR UE. No other relaxations in UE capabilities are allowed for 2Rx XR UEs.</w:t>
        </w:r>
      </w:ins>
    </w:p>
    <w:p w14:paraId="47942E17" w14:textId="77777777" w:rsidR="003B45DD" w:rsidRDefault="003B45DD" w:rsidP="003B45DD">
      <w:pPr>
        <w:rPr>
          <w:ins w:id="22" w:author="Apple - Naveen Palle" w:date="2024-03-07T05:51:00Z"/>
        </w:rPr>
      </w:pPr>
      <w:ins w:id="23" w:author="Apple - Naveen Palle" w:date="2024-03-07T05:51:00Z">
        <w:r>
          <w:t xml:space="preserve">2Rx XR UEs are intended only for use in XR devices that are worn on human head and whose constrained form factors have limited volume available for Rx chains. </w:t>
        </w:r>
      </w:ins>
    </w:p>
    <w:p w14:paraId="1AB9099D" w14:textId="77777777" w:rsidR="003B45DD" w:rsidRDefault="003B45DD" w:rsidP="003B45DD">
      <w:pPr>
        <w:pStyle w:val="Heading3"/>
        <w:rPr>
          <w:ins w:id="24" w:author="Apple - Naveen Palle" w:date="2024-03-07T05:51:00Z"/>
        </w:rPr>
      </w:pPr>
      <w:ins w:id="25" w:author="Apple - Naveen Palle" w:date="2024-03-07T05:51:00Z">
        <w:r>
          <w:t>16.X.2</w:t>
        </w:r>
        <w:r>
          <w:tab/>
          <w:t>Identification, access and camping restrictions</w:t>
        </w:r>
      </w:ins>
    </w:p>
    <w:p w14:paraId="47B29D08" w14:textId="77777777" w:rsidR="003B45DD" w:rsidRDefault="003B45DD" w:rsidP="003B45DD">
      <w:pPr>
        <w:rPr>
          <w:ins w:id="26" w:author="Apple - Naveen Palle" w:date="2024-03-07T05:51:00Z"/>
        </w:rPr>
      </w:pPr>
      <w:ins w:id="27" w:author="Apple - Naveen Palle" w:date="2024-03-07T05:51:00Z">
        <w:r>
          <w:t>A UE capability indicates that the UE is a 2Rx XR UE. A 2Rx XR UE does not identify itself in Msg1 or Msg3 during RACH procedure.</w:t>
        </w:r>
      </w:ins>
    </w:p>
    <w:p w14:paraId="2A3F234F" w14:textId="3CCEB7FA" w:rsidR="003B45DD" w:rsidRPr="00E96F07" w:rsidRDefault="003B45DD" w:rsidP="003B45DD">
      <w:pPr>
        <w:rPr>
          <w:ins w:id="28" w:author="Apple - Naveen Palle" w:date="2024-03-07T05:51:00Z"/>
        </w:rPr>
      </w:pPr>
      <w:ins w:id="29" w:author="Apple - Naveen Palle" w:date="2024-03-07T05:51:00Z">
        <w:r>
          <w:t xml:space="preserve">Network indicates whether access to a cell by 2Rx XR UEs is </w:t>
        </w:r>
      </w:ins>
      <w:ins w:id="30" w:author="Apple - Naveen Palle" w:date="2024-03-07T05:52:00Z">
        <w:r>
          <w:t>barred</w:t>
        </w:r>
      </w:ins>
      <w:ins w:id="31" w:author="Apple - Naveen Palle" w:date="2024-03-07T05:51:00Z">
        <w:r>
          <w:t xml:space="preserve"> </w:t>
        </w:r>
        <w:r w:rsidRPr="00E96F07">
          <w:t>via system information.</w:t>
        </w:r>
        <w:r>
          <w:t xml:space="preserve"> For a cell that operates in a frequency band where 4Rx antenna ports are mandated, </w:t>
        </w:r>
      </w:ins>
      <w:ins w:id="32" w:author="Apple - Naveen Palle" w:date="2024-03-07T05:52:00Z">
        <w:r>
          <w:t>presence</w:t>
        </w:r>
      </w:ins>
      <w:ins w:id="33" w:author="Apple - Naveen Palle" w:date="2024-03-07T05:51:00Z">
        <w:r>
          <w:t xml:space="preserve"> of this indication in its system information indicates that the cell does not </w:t>
        </w:r>
      </w:ins>
      <w:ins w:id="34" w:author="Apple - Naveen Palle" w:date="2024-03-07T05:52:00Z">
        <w:r>
          <w:t>allow</w:t>
        </w:r>
      </w:ins>
      <w:ins w:id="35" w:author="Apple - Naveen Palle" w:date="2024-03-07T05:51:00Z">
        <w:r>
          <w:t xml:space="preserve"> 2Rx XR UEs. In addition, an IFRI specific for 2Rx XR UEs </w:t>
        </w:r>
        <w:r w:rsidRPr="00E96F07">
          <w:t xml:space="preserve">can be provided in </w:t>
        </w:r>
        <w:r>
          <w:t xml:space="preserve">system information. </w:t>
        </w:r>
        <w:r w:rsidRPr="00E96F07">
          <w:t xml:space="preserve">Information on which </w:t>
        </w:r>
        <w:proofErr w:type="spellStart"/>
        <w:r>
          <w:t>neighbor</w:t>
        </w:r>
        <w:proofErr w:type="spellEnd"/>
        <w:r>
          <w:t xml:space="preserve"> </w:t>
        </w:r>
        <w:r w:rsidRPr="00E96F07">
          <w:t xml:space="preserve">frequencies </w:t>
        </w:r>
        <w:r>
          <w:t xml:space="preserve">2Rx XR UEs are allowed to </w:t>
        </w:r>
        <w:r w:rsidRPr="00E96F07">
          <w:t xml:space="preserve">access </w:t>
        </w:r>
        <w:r>
          <w:t xml:space="preserve">can be </w:t>
        </w:r>
        <w:r w:rsidRPr="00E96F07">
          <w:t>provided in system information.</w:t>
        </w:r>
      </w:ins>
    </w:p>
    <w:p w14:paraId="533A5AA6" w14:textId="6444BCE7" w:rsidR="003B45DD" w:rsidRPr="00721C32" w:rsidRDefault="003B45DD" w:rsidP="003B45DD">
      <w:pPr>
        <w:pStyle w:val="NO"/>
        <w:rPr>
          <w:ins w:id="36" w:author="Apple - Naveen Palle" w:date="2024-03-07T05:51:00Z"/>
        </w:rPr>
      </w:pPr>
      <w:ins w:id="37" w:author="Apple - Naveen Palle" w:date="2024-03-07T05:51:00Z">
        <w:r w:rsidRPr="00E96F07">
          <w:rPr>
            <w:lang w:eastAsia="zh-CN"/>
          </w:rPr>
          <w:t>NOTE:</w:t>
        </w:r>
        <w:r w:rsidRPr="00E96F07">
          <w:rPr>
            <w:lang w:eastAsia="zh-CN"/>
          </w:rPr>
          <w:tab/>
          <w:t xml:space="preserve">It is up to the E-UTRA network, if possible, to avoid handover attempts of </w:t>
        </w:r>
        <w:r>
          <w:rPr>
            <w:lang w:eastAsia="zh-CN"/>
          </w:rPr>
          <w:t>a 2Rx XR UE</w:t>
        </w:r>
        <w:r w:rsidRPr="00E96F07">
          <w:rPr>
            <w:lang w:eastAsia="zh-CN"/>
          </w:rPr>
          <w:t xml:space="preserve"> to a target NR cell not </w:t>
        </w:r>
      </w:ins>
      <w:ins w:id="38" w:author="Apple - Naveen Palle" w:date="2024-03-07T05:53:00Z">
        <w:r>
          <w:rPr>
            <w:lang w:eastAsia="zh-CN"/>
          </w:rPr>
          <w:t>allowing</w:t>
        </w:r>
      </w:ins>
      <w:ins w:id="39" w:author="Apple - Naveen Palle" w:date="2024-03-07T05:51:00Z">
        <w:r w:rsidRPr="00E96F07">
          <w:rPr>
            <w:lang w:eastAsia="zh-CN"/>
          </w:rPr>
          <w:t xml:space="preserve"> </w:t>
        </w:r>
        <w:r>
          <w:t xml:space="preserve">2Rx XR UEs </w:t>
        </w:r>
        <w:r w:rsidRPr="00B8340B">
          <w:t>as specified in TS 36.300 [2]</w:t>
        </w:r>
        <w:r w:rsidRPr="00E96F07">
          <w:rPr>
            <w:lang w:eastAsia="zh-CN"/>
          </w:rPr>
          <w:t xml:space="preserve">. It is up to UE implementation, if possible, to recover from handover attempts to a target NR cell not </w:t>
        </w:r>
      </w:ins>
      <w:ins w:id="40" w:author="Apple - Naveen Palle" w:date="2024-03-07T05:53:00Z">
        <w:r>
          <w:rPr>
            <w:lang w:eastAsia="zh-CN"/>
          </w:rPr>
          <w:t>allowing</w:t>
        </w:r>
      </w:ins>
      <w:ins w:id="41" w:author="Apple - Naveen Palle" w:date="2024-03-07T05:51:00Z">
        <w:r w:rsidRPr="00E96F07">
          <w:rPr>
            <w:lang w:eastAsia="zh-CN"/>
          </w:rPr>
          <w:t xml:space="preserve"> </w:t>
        </w:r>
        <w:r>
          <w:rPr>
            <w:lang w:eastAsia="zh-CN"/>
          </w:rPr>
          <w:t>2Rx XR UEs</w:t>
        </w:r>
        <w:r w:rsidRPr="00E96F07">
          <w:rPr>
            <w:lang w:eastAsia="zh-CN"/>
          </w:rPr>
          <w:t>.</w:t>
        </w:r>
      </w:ins>
    </w:p>
    <w:p w14:paraId="4DE40CFF" w14:textId="77777777" w:rsidR="00721C32" w:rsidRDefault="00721C32" w:rsidP="0051022D">
      <w:pPr>
        <w:pStyle w:val="NO"/>
        <w:ind w:left="0" w:firstLine="0"/>
      </w:pPr>
    </w:p>
    <w:p w14:paraId="7ED60344" w14:textId="6917ACAC" w:rsidR="0051022D" w:rsidRDefault="0051022D" w:rsidP="003B45DD">
      <w:pPr>
        <w:pStyle w:val="NO"/>
        <w:ind w:left="0" w:firstLine="0"/>
      </w:pPr>
    </w:p>
    <w:p w14:paraId="6C4D2C69" w14:textId="77777777" w:rsidR="0051022D" w:rsidRDefault="0051022D" w:rsidP="0051022D">
      <w:pPr>
        <w:pStyle w:val="NO"/>
        <w:ind w:left="0" w:firstLine="0"/>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tbl>
    <w:p w14:paraId="18E1AC7C" w14:textId="77777777" w:rsidR="00F66915" w:rsidRPr="00F66915" w:rsidRDefault="00F66915" w:rsidP="00EA0B8E">
      <w:pPr>
        <w:rPr>
          <w:rFonts w:eastAsiaTheme="minorEastAsia"/>
        </w:rPr>
      </w:pPr>
    </w:p>
    <w:sectPr w:rsidR="00F66915" w:rsidRPr="00F66915" w:rsidSect="00376D0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5AC2" w14:textId="77777777" w:rsidR="00376D08" w:rsidRDefault="00376D08">
      <w:r>
        <w:separator/>
      </w:r>
    </w:p>
  </w:endnote>
  <w:endnote w:type="continuationSeparator" w:id="0">
    <w:p w14:paraId="1FBB9F7F" w14:textId="77777777" w:rsidR="00376D08" w:rsidRDefault="0037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8851" w14:textId="77777777" w:rsidR="00376D08" w:rsidRDefault="00376D08">
      <w:r>
        <w:separator/>
      </w:r>
    </w:p>
  </w:footnote>
  <w:footnote w:type="continuationSeparator" w:id="0">
    <w:p w14:paraId="3E3B84B4" w14:textId="77777777" w:rsidR="00376D08" w:rsidRDefault="0037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368C5"/>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168D"/>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3A2F"/>
    <w:rsid w:val="002351EE"/>
    <w:rsid w:val="00240E30"/>
    <w:rsid w:val="00243997"/>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5BDD"/>
    <w:rsid w:val="002A7462"/>
    <w:rsid w:val="002A7F94"/>
    <w:rsid w:val="002B4064"/>
    <w:rsid w:val="002B5741"/>
    <w:rsid w:val="002C033C"/>
    <w:rsid w:val="002C4F7B"/>
    <w:rsid w:val="002D5750"/>
    <w:rsid w:val="002E56E9"/>
    <w:rsid w:val="002E7D09"/>
    <w:rsid w:val="002F208E"/>
    <w:rsid w:val="00300049"/>
    <w:rsid w:val="00305409"/>
    <w:rsid w:val="0031468F"/>
    <w:rsid w:val="003209FD"/>
    <w:rsid w:val="00324A06"/>
    <w:rsid w:val="0032727A"/>
    <w:rsid w:val="00337CDC"/>
    <w:rsid w:val="003474B5"/>
    <w:rsid w:val="00350ED7"/>
    <w:rsid w:val="00354670"/>
    <w:rsid w:val="0035644A"/>
    <w:rsid w:val="00357130"/>
    <w:rsid w:val="003609EF"/>
    <w:rsid w:val="0036231A"/>
    <w:rsid w:val="003669B1"/>
    <w:rsid w:val="00374DD4"/>
    <w:rsid w:val="00376D08"/>
    <w:rsid w:val="00381A86"/>
    <w:rsid w:val="00384987"/>
    <w:rsid w:val="00385176"/>
    <w:rsid w:val="00385547"/>
    <w:rsid w:val="003A2012"/>
    <w:rsid w:val="003A75DB"/>
    <w:rsid w:val="003A7EB0"/>
    <w:rsid w:val="003B0560"/>
    <w:rsid w:val="003B45DD"/>
    <w:rsid w:val="003B45E6"/>
    <w:rsid w:val="003B7BFF"/>
    <w:rsid w:val="003C264A"/>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22D"/>
    <w:rsid w:val="00510A00"/>
    <w:rsid w:val="00511719"/>
    <w:rsid w:val="0051580D"/>
    <w:rsid w:val="0052588F"/>
    <w:rsid w:val="005314F8"/>
    <w:rsid w:val="005347A2"/>
    <w:rsid w:val="00535204"/>
    <w:rsid w:val="00541D93"/>
    <w:rsid w:val="00547111"/>
    <w:rsid w:val="005501D9"/>
    <w:rsid w:val="00553F2D"/>
    <w:rsid w:val="00557908"/>
    <w:rsid w:val="00557B1F"/>
    <w:rsid w:val="00557B42"/>
    <w:rsid w:val="005669B7"/>
    <w:rsid w:val="005752BB"/>
    <w:rsid w:val="00577386"/>
    <w:rsid w:val="0058533D"/>
    <w:rsid w:val="00585A72"/>
    <w:rsid w:val="00592D74"/>
    <w:rsid w:val="005A6074"/>
    <w:rsid w:val="005B5711"/>
    <w:rsid w:val="005C57CA"/>
    <w:rsid w:val="005E2C44"/>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F31FD"/>
    <w:rsid w:val="006F6137"/>
    <w:rsid w:val="00700B28"/>
    <w:rsid w:val="007035B3"/>
    <w:rsid w:val="007066A2"/>
    <w:rsid w:val="00711AAE"/>
    <w:rsid w:val="00721C32"/>
    <w:rsid w:val="00731517"/>
    <w:rsid w:val="00733683"/>
    <w:rsid w:val="007444EF"/>
    <w:rsid w:val="00754370"/>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462A4"/>
    <w:rsid w:val="00853C46"/>
    <w:rsid w:val="00854DFE"/>
    <w:rsid w:val="008626E7"/>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E3B42"/>
    <w:rsid w:val="008F2346"/>
    <w:rsid w:val="008F347F"/>
    <w:rsid w:val="008F686C"/>
    <w:rsid w:val="0090146D"/>
    <w:rsid w:val="0090367D"/>
    <w:rsid w:val="00906105"/>
    <w:rsid w:val="0090716E"/>
    <w:rsid w:val="00911C75"/>
    <w:rsid w:val="009148DE"/>
    <w:rsid w:val="00916C45"/>
    <w:rsid w:val="009200A9"/>
    <w:rsid w:val="00923EE4"/>
    <w:rsid w:val="009257A0"/>
    <w:rsid w:val="00931CD3"/>
    <w:rsid w:val="00941E30"/>
    <w:rsid w:val="00951E64"/>
    <w:rsid w:val="00965506"/>
    <w:rsid w:val="00970103"/>
    <w:rsid w:val="00970AE7"/>
    <w:rsid w:val="009777D9"/>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07FCB"/>
    <w:rsid w:val="00A118D5"/>
    <w:rsid w:val="00A11B73"/>
    <w:rsid w:val="00A1399B"/>
    <w:rsid w:val="00A163D7"/>
    <w:rsid w:val="00A246B6"/>
    <w:rsid w:val="00A27354"/>
    <w:rsid w:val="00A27479"/>
    <w:rsid w:val="00A27FE7"/>
    <w:rsid w:val="00A3332D"/>
    <w:rsid w:val="00A34703"/>
    <w:rsid w:val="00A348A0"/>
    <w:rsid w:val="00A4492D"/>
    <w:rsid w:val="00A46921"/>
    <w:rsid w:val="00A47E70"/>
    <w:rsid w:val="00A50CF0"/>
    <w:rsid w:val="00A54B28"/>
    <w:rsid w:val="00A65762"/>
    <w:rsid w:val="00A66575"/>
    <w:rsid w:val="00A66F81"/>
    <w:rsid w:val="00A67A2C"/>
    <w:rsid w:val="00A7671C"/>
    <w:rsid w:val="00A80974"/>
    <w:rsid w:val="00A822F3"/>
    <w:rsid w:val="00A86733"/>
    <w:rsid w:val="00A87C35"/>
    <w:rsid w:val="00A91A30"/>
    <w:rsid w:val="00A97C3C"/>
    <w:rsid w:val="00AA0E06"/>
    <w:rsid w:val="00AA2CBC"/>
    <w:rsid w:val="00AB0035"/>
    <w:rsid w:val="00AB337A"/>
    <w:rsid w:val="00AB699E"/>
    <w:rsid w:val="00AB6C10"/>
    <w:rsid w:val="00AB7BC9"/>
    <w:rsid w:val="00AC0172"/>
    <w:rsid w:val="00AC1382"/>
    <w:rsid w:val="00AC2A57"/>
    <w:rsid w:val="00AC372F"/>
    <w:rsid w:val="00AC56AC"/>
    <w:rsid w:val="00AC5820"/>
    <w:rsid w:val="00AC5A3B"/>
    <w:rsid w:val="00AD1CD8"/>
    <w:rsid w:val="00AE083F"/>
    <w:rsid w:val="00B00276"/>
    <w:rsid w:val="00B02EB0"/>
    <w:rsid w:val="00B20A5D"/>
    <w:rsid w:val="00B20A9A"/>
    <w:rsid w:val="00B24790"/>
    <w:rsid w:val="00B258BB"/>
    <w:rsid w:val="00B30145"/>
    <w:rsid w:val="00B331AA"/>
    <w:rsid w:val="00B340B3"/>
    <w:rsid w:val="00B441D8"/>
    <w:rsid w:val="00B47AEF"/>
    <w:rsid w:val="00B5516E"/>
    <w:rsid w:val="00B55583"/>
    <w:rsid w:val="00B67B97"/>
    <w:rsid w:val="00B70EDA"/>
    <w:rsid w:val="00B808ED"/>
    <w:rsid w:val="00B8340B"/>
    <w:rsid w:val="00B85A00"/>
    <w:rsid w:val="00B87FAA"/>
    <w:rsid w:val="00B90664"/>
    <w:rsid w:val="00B90749"/>
    <w:rsid w:val="00B92ADB"/>
    <w:rsid w:val="00B952D9"/>
    <w:rsid w:val="00B968C8"/>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50AE"/>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84E"/>
    <w:rsid w:val="00CA6CE2"/>
    <w:rsid w:val="00CB25A2"/>
    <w:rsid w:val="00CB298E"/>
    <w:rsid w:val="00CC0025"/>
    <w:rsid w:val="00CC5026"/>
    <w:rsid w:val="00CC68D0"/>
    <w:rsid w:val="00CC7E92"/>
    <w:rsid w:val="00CD4F08"/>
    <w:rsid w:val="00CD7C47"/>
    <w:rsid w:val="00CE512A"/>
    <w:rsid w:val="00D010B7"/>
    <w:rsid w:val="00D03F9A"/>
    <w:rsid w:val="00D044AD"/>
    <w:rsid w:val="00D05EB4"/>
    <w:rsid w:val="00D06D51"/>
    <w:rsid w:val="00D07610"/>
    <w:rsid w:val="00D13B63"/>
    <w:rsid w:val="00D1515B"/>
    <w:rsid w:val="00D154E8"/>
    <w:rsid w:val="00D15B57"/>
    <w:rsid w:val="00D20714"/>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588A"/>
    <w:rsid w:val="00DA670B"/>
    <w:rsid w:val="00DA7206"/>
    <w:rsid w:val="00DB3349"/>
    <w:rsid w:val="00DB39DF"/>
    <w:rsid w:val="00DB6EE8"/>
    <w:rsid w:val="00DC1E38"/>
    <w:rsid w:val="00DC7D3D"/>
    <w:rsid w:val="00DE2534"/>
    <w:rsid w:val="00DE2AC5"/>
    <w:rsid w:val="00DE34CF"/>
    <w:rsid w:val="00DF0393"/>
    <w:rsid w:val="00DF3347"/>
    <w:rsid w:val="00DF40BE"/>
    <w:rsid w:val="00E109EF"/>
    <w:rsid w:val="00E10D25"/>
    <w:rsid w:val="00E13892"/>
    <w:rsid w:val="00E13F3D"/>
    <w:rsid w:val="00E1567A"/>
    <w:rsid w:val="00E16066"/>
    <w:rsid w:val="00E20860"/>
    <w:rsid w:val="00E21A6D"/>
    <w:rsid w:val="00E241A4"/>
    <w:rsid w:val="00E258B1"/>
    <w:rsid w:val="00E34898"/>
    <w:rsid w:val="00E419EA"/>
    <w:rsid w:val="00E44C8B"/>
    <w:rsid w:val="00E46677"/>
    <w:rsid w:val="00E50CAE"/>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6095C"/>
    <w:rsid w:val="00F61617"/>
    <w:rsid w:val="00F66915"/>
    <w:rsid w:val="00F70707"/>
    <w:rsid w:val="00F72CD5"/>
    <w:rsid w:val="00F77D2A"/>
    <w:rsid w:val="00F85AC6"/>
    <w:rsid w:val="00F85CC4"/>
    <w:rsid w:val="00F929EF"/>
    <w:rsid w:val="00F97EC4"/>
    <w:rsid w:val="00FA01D2"/>
    <w:rsid w:val="00FA4F2C"/>
    <w:rsid w:val="00FA5B85"/>
    <w:rsid w:val="00FB07D0"/>
    <w:rsid w:val="00FB5EE1"/>
    <w:rsid w:val="00FB6386"/>
    <w:rsid w:val="00FB6D40"/>
    <w:rsid w:val="00FB7BC1"/>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6</Pages>
  <Words>2432</Words>
  <Characters>13865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16265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Apple - Naveen Palle</cp:lastModifiedBy>
  <cp:revision>4</cp:revision>
  <cp:lastPrinted>1900-01-01T08:00:00Z</cp:lastPrinted>
  <dcterms:created xsi:type="dcterms:W3CDTF">2024-03-07T13:47:00Z</dcterms:created>
  <dcterms:modified xsi:type="dcterms:W3CDTF">2024-03-07T17:43:00Z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