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E31" w14:textId="183AD342" w:rsidR="000F5FA6" w:rsidRPr="00C552B0" w:rsidRDefault="000F5FA6" w:rsidP="000F5FA6">
      <w:pPr>
        <w:tabs>
          <w:tab w:val="right" w:pos="9639"/>
        </w:tabs>
        <w:spacing w:after="0"/>
        <w:ind w:right="-616"/>
        <w:rPr>
          <w:rFonts w:ascii="Arial" w:eastAsia="SimSun" w:hAnsi="Arial"/>
          <w:b/>
          <w:iCs/>
          <w:noProof/>
          <w:sz w:val="28"/>
        </w:rPr>
      </w:pPr>
      <w:r w:rsidRPr="00DF6B58">
        <w:rPr>
          <w:rFonts w:ascii="Arial" w:eastAsia="SimSun" w:hAnsi="Arial"/>
          <w:b/>
          <w:noProof/>
          <w:sz w:val="24"/>
        </w:rPr>
        <w:t>3GPP TSG-RAN2 Meeting #125</w:t>
      </w:r>
      <w:r w:rsidRPr="00DF6B58">
        <w:rPr>
          <w:rFonts w:ascii="Arial" w:eastAsia="SimSun" w:hAnsi="Arial"/>
          <w:b/>
          <w:i/>
          <w:noProof/>
          <w:sz w:val="28"/>
        </w:rPr>
        <w:tab/>
      </w:r>
      <w:r>
        <w:rPr>
          <w:rFonts w:ascii="Arial" w:eastAsia="SimSun" w:hAnsi="Arial"/>
          <w:b/>
          <w:i/>
          <w:noProof/>
          <w:sz w:val="28"/>
        </w:rPr>
        <w:t xml:space="preserve">      </w:t>
      </w:r>
      <w:r w:rsidR="00F204AF">
        <w:rPr>
          <w:rFonts w:ascii="Arial" w:eastAsia="SimSun" w:hAnsi="Arial"/>
          <w:b/>
          <w:i/>
          <w:noProof/>
          <w:sz w:val="28"/>
        </w:rPr>
        <w:t>draft-</w:t>
      </w:r>
      <w:r w:rsidRPr="00C552B0">
        <w:rPr>
          <w:rFonts w:ascii="Arial" w:eastAsia="SimSun" w:hAnsi="Arial"/>
          <w:b/>
          <w:iCs/>
          <w:noProof/>
          <w:sz w:val="28"/>
        </w:rPr>
        <w:t>R2-240</w:t>
      </w:r>
      <w:r>
        <w:rPr>
          <w:rFonts w:ascii="Arial" w:eastAsia="SimSun" w:hAnsi="Arial"/>
          <w:b/>
          <w:iCs/>
          <w:noProof/>
          <w:sz w:val="28"/>
        </w:rPr>
        <w:t>19</w:t>
      </w:r>
      <w:r w:rsidR="00FE1090">
        <w:rPr>
          <w:rFonts w:ascii="Arial" w:eastAsia="SimSun" w:hAnsi="Arial"/>
          <w:b/>
          <w:iCs/>
          <w:noProof/>
          <w:sz w:val="28"/>
        </w:rPr>
        <w:t>86</w:t>
      </w:r>
    </w:p>
    <w:p w14:paraId="3C10B117" w14:textId="77777777" w:rsidR="000F5FA6" w:rsidRPr="00DF6B58" w:rsidRDefault="000F5FA6" w:rsidP="000F5FA6">
      <w:pPr>
        <w:tabs>
          <w:tab w:val="right" w:pos="9639"/>
        </w:tabs>
        <w:spacing w:after="120"/>
        <w:jc w:val="both"/>
        <w:rPr>
          <w:rFonts w:ascii="Arial" w:eastAsia="SimSun" w:hAnsi="Arial" w:cs="SimHei"/>
          <w:b/>
          <w:sz w:val="24"/>
          <w:szCs w:val="24"/>
        </w:rPr>
      </w:pPr>
      <w:r w:rsidRPr="00DF6B58">
        <w:rPr>
          <w:rFonts w:ascii="Arial" w:eastAsia="SimSun" w:hAnsi="Arial" w:cs="Arial"/>
          <w:b/>
          <w:sz w:val="24"/>
          <w:lang w:val="de-DE" w:eastAsia="zh-CN"/>
        </w:rPr>
        <w:t xml:space="preserve">Athens, </w:t>
      </w:r>
      <w:proofErr w:type="spellStart"/>
      <w:r w:rsidRPr="00DF6B58">
        <w:rPr>
          <w:rFonts w:ascii="Arial" w:eastAsia="SimSun" w:hAnsi="Arial" w:cs="Arial"/>
          <w:b/>
          <w:sz w:val="24"/>
          <w:lang w:val="de-DE" w:eastAsia="zh-CN"/>
        </w:rPr>
        <w:t>Greece</w:t>
      </w:r>
      <w:proofErr w:type="spellEnd"/>
      <w:r w:rsidRPr="00DF6B58">
        <w:rPr>
          <w:rFonts w:ascii="Arial" w:eastAsia="SimSun" w:hAnsi="Arial" w:cs="Arial"/>
          <w:b/>
          <w:sz w:val="24"/>
          <w:lang w:val="de-DE" w:eastAsia="zh-CN"/>
        </w:rPr>
        <w:t>,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26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 xml:space="preserve">th </w:t>
      </w:r>
      <w:r w:rsidRPr="00DF6B58">
        <w:rPr>
          <w:rFonts w:ascii="Arial" w:eastAsia="SimSun" w:hAnsi="Arial" w:cs="SimHei"/>
          <w:b/>
          <w:sz w:val="24"/>
          <w:szCs w:val="24"/>
        </w:rPr>
        <w:t>Feb – 1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>st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Mar, 2024                       </w:t>
      </w:r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0F5FA6" w:rsidRPr="00DF6B58" w14:paraId="651A1FDB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92C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DF6B5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0F5FA6" w:rsidRPr="00DF6B58" w14:paraId="0DF34B4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644F18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0F5FA6" w:rsidRPr="00DF6B58" w14:paraId="105CBC1D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9C685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47D2F85" w14:textId="77777777" w:rsidTr="005716E9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50A94F7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5A8B82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38.3</w:t>
            </w:r>
            <w:r>
              <w:rPr>
                <w:rFonts w:ascii="Arial" w:eastAsia="SimSun" w:hAnsi="Arial"/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EA6B6B1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BB948A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0382</w:t>
            </w:r>
          </w:p>
        </w:tc>
        <w:tc>
          <w:tcPr>
            <w:tcW w:w="709" w:type="dxa"/>
          </w:tcPr>
          <w:p w14:paraId="733E7614" w14:textId="77777777" w:rsidR="000F5FA6" w:rsidRPr="00DF6B58" w:rsidRDefault="000F5FA6" w:rsidP="005716E9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44D886" w14:textId="45FFA54C" w:rsidR="000F5FA6" w:rsidRPr="00344EB8" w:rsidRDefault="00782951" w:rsidP="005716E9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335EE0" w14:textId="77777777" w:rsidR="000F5FA6" w:rsidRPr="00DF6B58" w:rsidRDefault="000F5FA6" w:rsidP="005716E9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CB9B2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190D0B7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0E2E1AD" w14:textId="77777777" w:rsidTr="005716E9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94B4A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C0BBB3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4AF88B7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DF6B5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DF6B5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DF6B5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DF6B5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DF6B58">
              <w:rPr>
                <w:rFonts w:ascii="Arial" w:eastAsia="SimSun" w:hAnsi="Arial" w:cs="Arial"/>
                <w:i/>
                <w:noProof/>
              </w:rPr>
              <w:br/>
            </w:r>
            <w:hyperlink r:id="rId15" w:history="1">
              <w:r w:rsidRPr="00DF6B5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F6B5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0F5FA6" w:rsidRPr="00DF6B58" w14:paraId="03404D05" w14:textId="77777777" w:rsidTr="005716E9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91AC69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54D76FF6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5FA6" w:rsidRPr="00DF6B58" w14:paraId="468D83D5" w14:textId="77777777" w:rsidTr="005716E9">
        <w:tc>
          <w:tcPr>
            <w:tcW w:w="2835" w:type="dxa"/>
          </w:tcPr>
          <w:p w14:paraId="67EF2495" w14:textId="77777777" w:rsidR="000F5FA6" w:rsidRPr="00DF6B58" w:rsidRDefault="000F5FA6" w:rsidP="005716E9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5B4E6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DBC34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01A71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3471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AB996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298A12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A2931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23F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3E0761C3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0F5FA6" w:rsidRPr="00DF6B58" w14:paraId="3ED3E8C1" w14:textId="77777777" w:rsidTr="005716E9">
        <w:tc>
          <w:tcPr>
            <w:tcW w:w="9739" w:type="dxa"/>
            <w:gridSpan w:val="15"/>
          </w:tcPr>
          <w:p w14:paraId="3C3E587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0584CBEE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294F7B2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DF6B58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F61BA" w14:textId="3B72E9E0" w:rsidR="000F5FA6" w:rsidRPr="00DF6B58" w:rsidRDefault="00AE644D" w:rsidP="005716E9">
            <w:pPr>
              <w:tabs>
                <w:tab w:val="left" w:pos="1759"/>
              </w:tabs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AE644D">
              <w:rPr>
                <w:rFonts w:ascii="Arial" w:eastAsia="SimSun" w:hAnsi="Arial"/>
                <w:noProof/>
              </w:rPr>
              <w:t>Introduction of 2Rx XR UEs [2Rx_XR_</w:t>
            </w:r>
            <w:r w:rsidR="005353F4">
              <w:rPr>
                <w:rFonts w:ascii="Arial" w:eastAsia="SimSun" w:hAnsi="Arial"/>
                <w:noProof/>
              </w:rPr>
              <w:t>Device</w:t>
            </w:r>
            <w:r w:rsidRPr="00AE644D">
              <w:rPr>
                <w:rFonts w:ascii="Arial" w:eastAsia="SimSun" w:hAnsi="Arial"/>
                <w:noProof/>
              </w:rPr>
              <w:t>]</w:t>
            </w:r>
          </w:p>
        </w:tc>
      </w:tr>
      <w:tr w:rsidR="000F5FA6" w:rsidRPr="00DF6B58" w14:paraId="08CD70B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290152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C88024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1E23AD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C68B746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84BE021" w14:textId="3D26B63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</w:rPr>
              <w:t>Apple Inc.,</w:t>
            </w:r>
            <w:r w:rsidR="0020123B">
              <w:rPr>
                <w:rFonts w:ascii="Arial" w:eastAsia="SimSun" w:hAnsi="Arial"/>
                <w:noProof/>
              </w:rPr>
              <w:t xml:space="preserve"> Vodafone</w:t>
            </w:r>
            <w:r w:rsidR="00E539C3">
              <w:rPr>
                <w:rFonts w:ascii="Arial" w:eastAsia="SimSun" w:hAnsi="Arial"/>
                <w:noProof/>
              </w:rPr>
              <w:t>, AT&amp;T</w:t>
            </w:r>
          </w:p>
        </w:tc>
      </w:tr>
      <w:tr w:rsidR="000F5FA6" w:rsidRPr="00DF6B58" w14:paraId="75305F4B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1EF71BD3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08F3347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R2</w:t>
            </w:r>
          </w:p>
        </w:tc>
      </w:tr>
      <w:tr w:rsidR="000F5FA6" w:rsidRPr="00DF6B58" w14:paraId="3BE28EB6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BC4A4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21EA7DA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03594E1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D89B44E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26D70C86" w14:textId="6B5B36F6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lang w:eastAsia="zh-CN"/>
              </w:rPr>
              <w:t>NR_</w:t>
            </w:r>
            <w:r>
              <w:rPr>
                <w:rFonts w:ascii="Arial" w:eastAsia="SimSun" w:hAnsi="Arial"/>
                <w:noProof/>
                <w:lang w:eastAsia="zh-CN"/>
              </w:rPr>
              <w:t>TEI18</w:t>
            </w:r>
            <w:r w:rsidR="00FC498A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FC498A" w:rsidRPr="00FC498A">
              <w:rPr>
                <w:rFonts w:ascii="Arial" w:eastAsia="SimSun" w:hAnsi="Arial"/>
                <w:noProof/>
                <w:lang w:eastAsia="zh-CN"/>
              </w:rPr>
              <w:t>NR_XR_enh-Core</w:t>
            </w:r>
          </w:p>
        </w:tc>
        <w:tc>
          <w:tcPr>
            <w:tcW w:w="994" w:type="dxa"/>
            <w:tcBorders>
              <w:left w:val="nil"/>
            </w:tcBorders>
          </w:tcPr>
          <w:p w14:paraId="230831A5" w14:textId="77777777" w:rsidR="000F5FA6" w:rsidRPr="00DF6B58" w:rsidRDefault="000F5FA6" w:rsidP="005716E9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0C654CEE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544EC9A" w14:textId="188C4CEC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024-0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3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-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07</w:t>
            </w:r>
          </w:p>
        </w:tc>
      </w:tr>
      <w:tr w:rsidR="000F5FA6" w:rsidRPr="00DF6B58" w14:paraId="27447E5E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29D59C7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6989D931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685E2BF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7FC929D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63574D7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F29CBC1" w14:textId="77777777" w:rsidTr="005716E9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09B09A58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571DCC4D" w14:textId="34BCCB50" w:rsidR="000F5FA6" w:rsidRPr="00DF6B58" w:rsidRDefault="0020123B" w:rsidP="005716E9">
            <w:pPr>
              <w:spacing w:after="0"/>
              <w:ind w:left="100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2D3397D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2F55D6B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0B1B3E18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Rel-1</w:t>
            </w:r>
            <w:r>
              <w:rPr>
                <w:rFonts w:ascii="Arial" w:eastAsia="SimSun" w:hAnsi="Arial"/>
                <w:noProof/>
              </w:rPr>
              <w:t>8</w:t>
            </w:r>
          </w:p>
        </w:tc>
      </w:tr>
      <w:tr w:rsidR="000F5FA6" w:rsidRPr="00DF6B58" w14:paraId="66455BF0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717A64F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7F7FED88" w14:textId="77777777" w:rsidR="000F5FA6" w:rsidRPr="00DF6B58" w:rsidRDefault="000F5FA6" w:rsidP="005716E9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9C87536" w14:textId="77777777" w:rsidR="000F5FA6" w:rsidRPr="00DF6B58" w:rsidRDefault="000F5FA6" w:rsidP="005716E9">
            <w:pPr>
              <w:spacing w:after="12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DF6B5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DF6B5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F6B5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458DBB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  <w:p w14:paraId="695B1519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>Rel-19</w:t>
            </w: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0F5FA6" w:rsidRPr="00DF6B58" w14:paraId="11A1F945" w14:textId="77777777" w:rsidTr="005716E9">
        <w:tc>
          <w:tcPr>
            <w:tcW w:w="2368" w:type="dxa"/>
          </w:tcPr>
          <w:p w14:paraId="0DE4E9B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1E60D8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0F5FA6" w:rsidRPr="00DF6B58" w14:paraId="2235C94B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DE47DE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405CD2" w14:textId="2B2725FB" w:rsidR="000F5FA6" w:rsidRPr="00DF6B58" w:rsidRDefault="00AE644D" w:rsidP="005716E9">
            <w:pPr>
              <w:spacing w:beforeLines="50" w:before="120" w:after="120"/>
              <w:ind w:left="102"/>
              <w:rPr>
                <w:rFonts w:ascii="Arial" w:eastAsia="SimSun" w:hAnsi="Arial" w:cs="Arial"/>
                <w:noProof/>
              </w:rPr>
            </w:pPr>
            <w:r w:rsidRPr="00AE644D">
              <w:rPr>
                <w:rFonts w:ascii="Arial" w:eastAsia="SimSun" w:hAnsi="Arial" w:cs="Arial"/>
                <w:noProof/>
              </w:rPr>
              <w:t>Introduce 2Rx XR UE to Rel-18.</w:t>
            </w:r>
          </w:p>
        </w:tc>
      </w:tr>
      <w:tr w:rsidR="000F5FA6" w:rsidRPr="00DF6B58" w14:paraId="2A616875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47816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0DFFD37F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3A433EA8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5F1289E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bookmarkStart w:id="0" w:name="_Hlk512248760"/>
            <w:r w:rsidRPr="00DF6B5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7B19E3B4" w14:textId="77777777" w:rsid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3.1: Add definition of 2Rx XR UE;</w:t>
            </w:r>
          </w:p>
          <w:p w14:paraId="4AA515D4" w14:textId="3294374A" w:rsidR="000F5FA6" w:rsidRP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5.3.1: Add UE behavior for 2Rx XR UEs after acquiring MIB and SIB1, specifically how to respond to cell barring in MIB, cell barring and intra-freq reselection indications specific to 2Rx XR UEs in SIB1.</w:t>
            </w:r>
          </w:p>
        </w:tc>
      </w:tr>
      <w:bookmarkEnd w:id="0"/>
      <w:tr w:rsidR="000F5FA6" w:rsidRPr="00DF6B58" w14:paraId="341C8FA2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0C7884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41C4C0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7FC13228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6BF179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8B840" w14:textId="63019524" w:rsidR="000F5FA6" w:rsidRPr="00DF6B58" w:rsidRDefault="00AE644D" w:rsidP="005716E9">
            <w:pPr>
              <w:spacing w:after="120"/>
              <w:ind w:left="100"/>
              <w:rPr>
                <w:rFonts w:ascii="Arial" w:eastAsia="SimSun" w:hAnsi="Arial" w:cs="Arial"/>
                <w:noProof/>
                <w:lang w:eastAsia="zh-CN"/>
              </w:rPr>
            </w:pPr>
            <w:r w:rsidRPr="00AE644D">
              <w:rPr>
                <w:rFonts w:ascii="Arial" w:eastAsia="SimSun" w:hAnsi="Arial" w:cs="Arial"/>
                <w:kern w:val="2"/>
                <w:sz w:val="21"/>
                <w:szCs w:val="21"/>
                <w:lang w:eastAsia="zh-CN"/>
              </w:rPr>
              <w:t>2Rx XR UEs can’t be supported in Rel-18.</w:t>
            </w:r>
          </w:p>
        </w:tc>
      </w:tr>
      <w:tr w:rsidR="000F5FA6" w:rsidRPr="00DF6B58" w14:paraId="36CAC301" w14:textId="77777777" w:rsidTr="005716E9">
        <w:tc>
          <w:tcPr>
            <w:tcW w:w="2793" w:type="dxa"/>
            <w:gridSpan w:val="4"/>
          </w:tcPr>
          <w:p w14:paraId="31AE309A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028B58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2ADA486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7CC91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FA0EF" w14:textId="503DE445" w:rsidR="000F5FA6" w:rsidRPr="00DF6B58" w:rsidRDefault="00FC498A" w:rsidP="005716E9">
            <w:pPr>
              <w:spacing w:before="20" w:after="20"/>
              <w:ind w:left="102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3.1</w:t>
            </w:r>
            <w:r w:rsidR="000F5FA6">
              <w:rPr>
                <w:rFonts w:ascii="Arial" w:eastAsia="SimSun" w:hAnsi="Arial"/>
                <w:noProof/>
              </w:rPr>
              <w:t xml:space="preserve">, 5.3.1 </w:t>
            </w:r>
          </w:p>
        </w:tc>
      </w:tr>
      <w:tr w:rsidR="000F5FA6" w:rsidRPr="00DF6B58" w14:paraId="7D4989B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8F4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63BDA40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5D595A70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4F2AC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52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8BA3F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5"/>
          </w:tcPr>
          <w:p w14:paraId="411E4546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5462A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3F25CD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F5640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CADB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195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5"/>
          </w:tcPr>
          <w:p w14:paraId="03038EE8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DF6B5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A8DFB6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38.331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4572</w:t>
            </w:r>
          </w:p>
        </w:tc>
      </w:tr>
      <w:tr w:rsidR="000F5FA6" w:rsidRPr="00DF6B58" w14:paraId="7418C1CE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F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2C715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C56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9C1B9A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FCB0D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38.306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1052</w:t>
            </w:r>
          </w:p>
        </w:tc>
      </w:tr>
      <w:tr w:rsidR="000F5FA6" w:rsidRPr="00DF6B58" w14:paraId="31BE539B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FE14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02AB9F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EE794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286D31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95BCC6D" w14:textId="755111C0" w:rsidR="000F5FA6" w:rsidRPr="00DF6B58" w:rsidRDefault="00A50194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38.300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0813</w:t>
            </w:r>
          </w:p>
        </w:tc>
      </w:tr>
      <w:tr w:rsidR="000F5FA6" w:rsidRPr="00DF6B58" w14:paraId="4EA25B0A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A2B4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E7A8DE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0451D76E" w14:textId="77777777" w:rsidTr="005716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B6819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55C4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1633A7D" w14:textId="77777777" w:rsidTr="005716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23CF3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913A4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BD8BF9E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CB4B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EC141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56A1014" w14:textId="77777777" w:rsidTr="005716E9">
        <w:tc>
          <w:tcPr>
            <w:tcW w:w="2368" w:type="dxa"/>
          </w:tcPr>
          <w:p w14:paraId="553BE48B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5BB81A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0F7A775" w14:textId="77777777" w:rsidR="000F5FA6" w:rsidRDefault="000F5FA6" w:rsidP="000F5FA6">
      <w:pPr>
        <w:rPr>
          <w:rFonts w:eastAsia="SimSun"/>
          <w:noProof/>
        </w:rPr>
      </w:pPr>
    </w:p>
    <w:p w14:paraId="1F81BE41" w14:textId="77777777" w:rsidR="001E41F3" w:rsidRDefault="001E41F3">
      <w:pPr>
        <w:rPr>
          <w:noProof/>
        </w:rPr>
        <w:sectPr w:rsidR="001E41F3" w:rsidSect="00904C47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1" w:name="_Hlk157526373"/>
            <w:bookmarkStart w:id="2" w:name="_Toc29239849"/>
            <w:bookmarkStart w:id="3" w:name="_Toc37296208"/>
            <w:bookmarkStart w:id="4" w:name="_Toc46490335"/>
            <w:bookmarkStart w:id="5" w:name="_Toc52752030"/>
            <w:bookmarkStart w:id="6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7" w:name="_Toc29245183"/>
      <w:bookmarkStart w:id="8" w:name="_Toc37298526"/>
      <w:bookmarkStart w:id="9" w:name="_Toc46502288"/>
      <w:bookmarkStart w:id="10" w:name="_Toc52749265"/>
      <w:bookmarkStart w:id="11" w:name="_Toc156304131"/>
      <w:bookmarkEnd w:id="1"/>
      <w:bookmarkEnd w:id="2"/>
      <w:bookmarkEnd w:id="3"/>
      <w:bookmarkEnd w:id="4"/>
      <w:bookmarkEnd w:id="5"/>
      <w:bookmarkEnd w:id="6"/>
      <w:r w:rsidRPr="009918F1">
        <w:t>3.1</w:t>
      </w:r>
      <w:r w:rsidRPr="009918F1">
        <w:tab/>
        <w:t>Definitions</w:t>
      </w:r>
      <w:bookmarkEnd w:id="7"/>
      <w:bookmarkEnd w:id="8"/>
      <w:bookmarkEnd w:id="9"/>
      <w:bookmarkEnd w:id="10"/>
      <w:bookmarkEnd w:id="11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2E9A0363" w14:textId="77777777" w:rsidR="00AE644D" w:rsidRPr="001D2ECE" w:rsidRDefault="00AE644D" w:rsidP="00AE644D">
      <w:pPr>
        <w:overflowPunct w:val="0"/>
        <w:autoSpaceDE w:val="0"/>
        <w:autoSpaceDN w:val="0"/>
        <w:adjustRightInd w:val="0"/>
        <w:textAlignment w:val="baseline"/>
        <w:rPr>
          <w:ins w:id="12" w:author="Apple - Naveen Palle" w:date="2024-03-07T06:31:00Z"/>
          <w:rFonts w:eastAsia="SimSun"/>
          <w:b/>
          <w:bCs/>
          <w:lang w:eastAsia="ja-JP"/>
        </w:rPr>
      </w:pPr>
      <w:ins w:id="13" w:author="Apple - Naveen Palle" w:date="2024-03-07T06:31:00Z">
        <w:r w:rsidRPr="001D2ECE">
          <w:rPr>
            <w:rFonts w:eastAsia="SimSun"/>
            <w:b/>
            <w:bCs/>
            <w:lang w:eastAsia="ja-JP"/>
          </w:rPr>
          <w:t xml:space="preserve">2Rx XR UE: </w:t>
        </w:r>
        <w:r>
          <w:rPr>
            <w:rFonts w:eastAsia="SimSun"/>
          </w:rPr>
          <w:t>two antenna port XR UE</w:t>
        </w:r>
        <w:r w:rsidRPr="001D2ECE">
          <w:rPr>
            <w:rFonts w:eastAsia="SimSun"/>
          </w:rPr>
          <w:t xml:space="preserve"> as specified in TS 38.101-1 [</w:t>
        </w:r>
        <w:r>
          <w:rPr>
            <w:rFonts w:eastAsia="SimSun"/>
          </w:rPr>
          <w:t>15</w:t>
        </w:r>
        <w:r w:rsidRPr="001D2ECE">
          <w:rPr>
            <w:rFonts w:eastAsia="SimSun"/>
          </w:rPr>
          <w:t xml:space="preserve">].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 xml:space="preserve">NR </w:t>
      </w:r>
      <w:proofErr w:type="spellStart"/>
      <w:r w:rsidRPr="009918F1">
        <w:rPr>
          <w:b/>
        </w:rPr>
        <w:t>sidelink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 xml:space="preserve">NR </w:t>
      </w:r>
      <w:proofErr w:type="spellStart"/>
      <w:r w:rsidRPr="009918F1">
        <w:rPr>
          <w:rFonts w:eastAsia="Malgun Gothic"/>
          <w:b/>
          <w:bCs/>
          <w:lang w:eastAsia="ko-KR"/>
        </w:rPr>
        <w:t>sidelink</w:t>
      </w:r>
      <w:proofErr w:type="spellEnd"/>
      <w:r w:rsidRPr="009918F1">
        <w:rPr>
          <w:rFonts w:eastAsia="Malgun Gothic"/>
          <w:b/>
          <w:bCs/>
          <w:lang w:eastAsia="ko-KR"/>
        </w:rPr>
        <w:t xml:space="preserve">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>Ranging/</w:t>
      </w:r>
      <w:proofErr w:type="spellStart"/>
      <w:r w:rsidRPr="009918F1">
        <w:rPr>
          <w:rFonts w:eastAsia="DengXian"/>
          <w:b/>
          <w:lang w:eastAsia="zh-CN"/>
        </w:rPr>
        <w:t>Sidelink</w:t>
      </w:r>
      <w:proofErr w:type="spellEnd"/>
      <w:r w:rsidRPr="009918F1">
        <w:rPr>
          <w:rFonts w:eastAsia="DengXian"/>
          <w:b/>
          <w:lang w:eastAsia="zh-CN"/>
        </w:rPr>
        <w:t xml:space="preserve"> Positioning: </w:t>
      </w:r>
      <w:r w:rsidRPr="009918F1">
        <w:rPr>
          <w:rFonts w:eastAsia="DengXian"/>
          <w:lang w:eastAsia="zh-CN"/>
        </w:rPr>
        <w:t xml:space="preserve">AS functionality enabling ranging-based services and </w:t>
      </w:r>
      <w:proofErr w:type="spellStart"/>
      <w:r w:rsidRPr="009918F1">
        <w:rPr>
          <w:rFonts w:eastAsia="DengXian"/>
          <w:lang w:eastAsia="zh-CN"/>
        </w:rPr>
        <w:t>sidelink</w:t>
      </w:r>
      <w:proofErr w:type="spellEnd"/>
      <w:r w:rsidRPr="009918F1">
        <w:rPr>
          <w:rFonts w:eastAsia="DengXian"/>
          <w:lang w:eastAsia="zh-CN"/>
        </w:rPr>
        <w:t xml:space="preserve">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proofErr w:type="spellStart"/>
      <w:r w:rsidRPr="009918F1">
        <w:rPr>
          <w:rFonts w:eastAsia="SimSun"/>
          <w:b/>
          <w:bCs/>
          <w:lang w:eastAsia="zh-CN"/>
        </w:rPr>
        <w:t>Sidelink</w:t>
      </w:r>
      <w:proofErr w:type="spellEnd"/>
      <w:r w:rsidRPr="009918F1">
        <w:rPr>
          <w:rFonts w:eastAsia="SimSun"/>
          <w:b/>
          <w:bCs/>
          <w:lang w:eastAsia="zh-CN"/>
        </w:rPr>
        <w:t xml:space="preserve">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</w:t>
      </w:r>
      <w:proofErr w:type="spellStart"/>
      <w:r w:rsidRPr="009918F1">
        <w:rPr>
          <w:rFonts w:eastAsia="SimSun"/>
          <w:lang w:eastAsia="zh-CN"/>
        </w:rPr>
        <w:t>sidelink</w:t>
      </w:r>
      <w:proofErr w:type="spellEnd"/>
      <w:r w:rsidRPr="009918F1">
        <w:rPr>
          <w:rFonts w:eastAsia="SimSun"/>
          <w:lang w:eastAsia="zh-CN"/>
        </w:rPr>
        <w:t xml:space="preserve">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Default="0042549E" w:rsidP="00DF0393">
      <w:r w:rsidRPr="009918F1">
        <w:rPr>
          <w:b/>
          <w:lang w:eastAsia="zh-CN"/>
        </w:rPr>
        <w:t xml:space="preserve">V2X </w:t>
      </w:r>
      <w:proofErr w:type="spellStart"/>
      <w:r w:rsidRPr="009918F1">
        <w:rPr>
          <w:b/>
          <w:lang w:eastAsia="zh-CN"/>
        </w:rPr>
        <w:t>s</w:t>
      </w:r>
      <w:r w:rsidRPr="009918F1">
        <w:rPr>
          <w:b/>
        </w:rPr>
        <w:t>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14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14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27095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5" w:name="_Toc46502336"/>
      <w:bookmarkStart w:id="16" w:name="_Toc52749313"/>
      <w:bookmarkStart w:id="17" w:name="_Toc156304183"/>
      <w:r w:rsidRPr="00270954">
        <w:rPr>
          <w:rFonts w:ascii="Arial" w:hAnsi="Arial"/>
          <w:sz w:val="28"/>
          <w:lang w:eastAsia="ja-JP"/>
        </w:rPr>
        <w:lastRenderedPageBreak/>
        <w:t>5.3.1</w:t>
      </w:r>
      <w:r w:rsidRPr="00270954">
        <w:rPr>
          <w:rFonts w:ascii="Arial" w:hAnsi="Arial"/>
          <w:sz w:val="28"/>
          <w:lang w:eastAsia="ja-JP"/>
        </w:rPr>
        <w:tab/>
        <w:t>Cell status and cell reservations</w:t>
      </w:r>
      <w:bookmarkEnd w:id="15"/>
      <w:bookmarkEnd w:id="16"/>
      <w:bookmarkEnd w:id="17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471D2E22" w14:textId="77777777" w:rsidR="00453E7A" w:rsidRDefault="00270954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Apple - Naveen Palle" w:date="2024-02-29T18:28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530FFC11" w:rsidR="00160A90" w:rsidRPr="00D46703" w:rsidRDefault="00453E7A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ins w:id="19" w:author="Apple - Naveen Palle" w:date="2024-02-29T18:28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cellBarred2RxXR</w:t>
        </w:r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</w:t>
        </w:r>
      </w:ins>
      <w:ins w:id="20" w:author="Apple - Naveen Palle" w:date="2024-02-29T22:46:00Z">
        <w:r w:rsidR="002E6DA3">
          <w:rPr>
            <w:rFonts w:eastAsia="SimSun"/>
            <w:lang w:eastAsia="ja-JP"/>
          </w:rPr>
          <w:t>.</w:t>
        </w:r>
      </w:ins>
      <w:ins w:id="21" w:author="Apple - Naveen Palle" w:date="2024-02-29T18:28:00Z">
        <w:r w:rsidRPr="00270954">
          <w:rPr>
            <w:rFonts w:eastAsia="SimSun"/>
            <w:lang w:eastAsia="ja-JP"/>
          </w:rPr>
          <w:t xml:space="preserve"> </w:t>
        </w:r>
      </w:ins>
      <w:ins w:id="22" w:author="Apple - Naveen Palle" w:date="2024-03-03T18:30:00Z">
        <w:r w:rsidR="000055CD" w:rsidRPr="00270954">
          <w:rPr>
            <w:rFonts w:eastAsia="SimSun"/>
            <w:lang w:eastAsia="ja-JP"/>
          </w:rPr>
          <w:t xml:space="preserve">In case of multiple PLMNs or NPNs indicated in </w:t>
        </w:r>
        <w:r w:rsidR="000055CD" w:rsidRPr="00270954">
          <w:rPr>
            <w:rFonts w:eastAsia="SimSun"/>
            <w:i/>
            <w:lang w:eastAsia="ja-JP"/>
          </w:rPr>
          <w:t>SIB1</w:t>
        </w:r>
        <w:r w:rsidR="000055CD" w:rsidRPr="00270954">
          <w:rPr>
            <w:rFonts w:eastAsia="SimSun"/>
            <w:lang w:eastAsia="ja-JP"/>
          </w:rPr>
          <w:t>, this field is common for all PLMNs and NPNs</w:t>
        </w:r>
      </w:ins>
      <w:ins w:id="23" w:author="Apple - Naveen Palle" w:date="2024-02-29T22:47:00Z">
        <w:r w:rsidR="002E6DA3">
          <w:rPr>
            <w:rFonts w:eastAsia="SimSun"/>
            <w:lang w:eastAsia="ja-JP"/>
          </w:rPr>
          <w:t xml:space="preserve">. This field is </w:t>
        </w:r>
      </w:ins>
      <w:ins w:id="24" w:author="Apple - Naveen Palle" w:date="2024-02-29T18:28:00Z">
        <w:r w:rsidRPr="00270954">
          <w:rPr>
            <w:rFonts w:eastAsia="SimSun"/>
            <w:lang w:eastAsia="ja-JP"/>
          </w:rPr>
          <w:t xml:space="preserve">only applicable to </w:t>
        </w:r>
        <w:r>
          <w:rPr>
            <w:rFonts w:eastAsia="SimSun"/>
            <w:lang w:eastAsia="ja-JP"/>
          </w:rPr>
          <w:t xml:space="preserve">2Rx XR </w:t>
        </w:r>
        <w:r w:rsidRPr="00270954">
          <w:rPr>
            <w:rFonts w:eastAsia="SimSun"/>
            <w:lang w:eastAsia="ja-JP"/>
          </w:rPr>
          <w:t>UEs</w:t>
        </w:r>
        <w:r>
          <w:rPr>
            <w:rFonts w:eastAsia="SimSun"/>
            <w:lang w:eastAsia="ja-JP"/>
          </w:rPr>
          <w:t>.</w:t>
        </w:r>
      </w:ins>
    </w:p>
    <w:p w14:paraId="31294B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25" w:name="_Hlk506409868"/>
      <w:r w:rsidRPr="00270954">
        <w:rPr>
          <w:bCs/>
          <w:i/>
          <w:noProof/>
          <w:lang w:eastAsia="ja-JP"/>
        </w:rPr>
        <w:t>cellReservedForOtherUse</w:t>
      </w:r>
      <w:bookmarkEnd w:id="25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IAB-MT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</w:t>
      </w:r>
      <w:r w:rsidRPr="00270954">
        <w:rPr>
          <w:bCs/>
          <w:noProof/>
          <w:lang w:eastAsia="zh-CN"/>
        </w:rPr>
        <w:t>NCR</w:t>
      </w:r>
      <w:r w:rsidRPr="00270954">
        <w:rPr>
          <w:bCs/>
          <w:noProof/>
          <w:lang w:eastAsia="ja-JP"/>
        </w:rPr>
        <w:t xml:space="preserve">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</w:t>
      </w:r>
      <w:r w:rsidRPr="00270954">
        <w:rPr>
          <w:bCs/>
          <w:noProof/>
          <w:lang w:eastAsia="zh-CN"/>
        </w:rPr>
        <w:t xml:space="preserve"> </w:t>
      </w:r>
      <w:r w:rsidRPr="00270954">
        <w:rPr>
          <w:bCs/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7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bCs/>
          <w:iCs/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proofErr w:type="spellStart"/>
      <w:r w:rsidRPr="00270954">
        <w:rPr>
          <w:i/>
          <w:iCs/>
          <w:lang w:eastAsia="ja-JP"/>
        </w:rPr>
        <w:t>cellBarred</w:t>
      </w:r>
      <w:proofErr w:type="spellEnd"/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6A152F18" w14:textId="633A7FAC" w:rsidR="000D7B03" w:rsidRPr="00831724" w:rsidRDefault="000D7B03" w:rsidP="000D7B03">
      <w:pPr>
        <w:rPr>
          <w:ins w:id="26" w:author="Apple - Naveen Palle" w:date="2024-02-29T22:55:00Z"/>
          <w:rFonts w:eastAsia="SimSun"/>
        </w:rPr>
      </w:pPr>
      <w:ins w:id="27" w:author="Apple - Naveen Palle" w:date="2024-02-29T22:55:00Z">
        <w:r w:rsidRPr="00831724">
          <w:rPr>
            <w:rFonts w:eastAsia="SimSun"/>
          </w:rPr>
          <w:t xml:space="preserve">When </w:t>
        </w:r>
        <w:r w:rsidRPr="00831724">
          <w:rPr>
            <w:rFonts w:eastAsia="SimSun"/>
            <w:i/>
          </w:rPr>
          <w:t>cellBarred</w:t>
        </w:r>
      </w:ins>
      <w:ins w:id="28" w:author="Apple - Naveen Palle" w:date="2024-02-29T22:56:00Z">
        <w:r w:rsidR="001A0262">
          <w:rPr>
            <w:rFonts w:eastAsia="SimSun"/>
            <w:i/>
          </w:rPr>
          <w:t>2Rx</w:t>
        </w:r>
      </w:ins>
      <w:ins w:id="29" w:author="Apple - Naveen Palle" w:date="2024-02-29T22:55:00Z">
        <w:r>
          <w:rPr>
            <w:rFonts w:eastAsia="SimSun"/>
            <w:i/>
          </w:rPr>
          <w:t>XR</w:t>
        </w:r>
        <w:r w:rsidRPr="00831724">
          <w:rPr>
            <w:rFonts w:eastAsia="SimSun"/>
          </w:rPr>
          <w:t xml:space="preserve"> is broadcast in this cell,</w:t>
        </w:r>
      </w:ins>
    </w:p>
    <w:p w14:paraId="49BC9A2A" w14:textId="237C05F3" w:rsidR="000D7B03" w:rsidRPr="00831724" w:rsidRDefault="000D7B03" w:rsidP="000D7B03">
      <w:pPr>
        <w:pStyle w:val="B1"/>
        <w:rPr>
          <w:ins w:id="30" w:author="Apple - Naveen Palle" w:date="2024-02-29T22:55:00Z"/>
          <w:rFonts w:eastAsia="SimSun"/>
        </w:rPr>
      </w:pPr>
      <w:ins w:id="31" w:author="Apple - Naveen Palle" w:date="2024-02-29T22:55:00Z">
        <w:r w:rsidRPr="00831724">
          <w:rPr>
            <w:rFonts w:eastAsia="SimSun"/>
          </w:rPr>
          <w:t>-</w:t>
        </w:r>
        <w:r w:rsidRPr="00831724">
          <w:rPr>
            <w:rFonts w:eastAsia="SimSun"/>
          </w:rPr>
          <w:tab/>
        </w:r>
      </w:ins>
      <w:ins w:id="32" w:author="Apple - Naveen Palle" w:date="2024-03-03T18:32:00Z">
        <w:r w:rsidR="00795A39">
          <w:rPr>
            <w:rFonts w:eastAsia="SimSun"/>
          </w:rPr>
          <w:t>The</w:t>
        </w:r>
      </w:ins>
      <w:ins w:id="33" w:author="Apple - Naveen Palle" w:date="2024-02-29T22:55:00Z">
        <w:r w:rsidRPr="00831724">
          <w:rPr>
            <w:rFonts w:eastAsia="SimSun"/>
          </w:rPr>
          <w:t xml:space="preserve"> </w:t>
        </w:r>
      </w:ins>
      <w:ins w:id="34" w:author="Apple - Naveen Palle" w:date="2024-03-03T18:31:00Z">
        <w:r w:rsidR="00795A39">
          <w:rPr>
            <w:rFonts w:eastAsia="SimSun"/>
          </w:rPr>
          <w:t xml:space="preserve">2Rx </w:t>
        </w:r>
      </w:ins>
      <w:ins w:id="35" w:author="Apple - Naveen Palle" w:date="2024-02-29T22:55:00Z">
        <w:r>
          <w:rPr>
            <w:rFonts w:eastAsia="SimSun"/>
          </w:rPr>
          <w:t xml:space="preserve">XR </w:t>
        </w:r>
        <w:r w:rsidRPr="00831724">
          <w:rPr>
            <w:rFonts w:eastAsia="SimSun"/>
          </w:rPr>
          <w:t>UE shall treat this cell as if cell status is "barred".</w:t>
        </w:r>
      </w:ins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49DFD2E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</w:t>
      </w:r>
      <w:proofErr w:type="gramStart"/>
      <w:r w:rsidRPr="00270954">
        <w:rPr>
          <w:iCs/>
          <w:lang w:eastAsia="ja-JP"/>
        </w:rPr>
        <w:t>available;</w:t>
      </w:r>
      <w:proofErr w:type="gramEnd"/>
    </w:p>
    <w:p w14:paraId="47CC75C6" w14:textId="026E0AEA" w:rsidR="00293381" w:rsidRDefault="00270954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6" w:author="Apple - Naveen Palle" w:date="2024-02-29T22:50:00Z"/>
          <w:rFonts w:eastAsia="SimSun"/>
          <w:iCs/>
          <w:lang w:eastAsia="ja-JP"/>
        </w:rPr>
      </w:pPr>
      <w:bookmarkStart w:id="37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r w:rsidR="00293381">
        <w:rPr>
          <w:iCs/>
          <w:lang w:eastAsia="ja-JP"/>
        </w:rPr>
        <w:t>:</w:t>
      </w:r>
    </w:p>
    <w:p w14:paraId="435614EF" w14:textId="182D307E" w:rsidR="00270954" w:rsidRPr="00293381" w:rsidRDefault="00293381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ins w:id="38" w:author="Apple - Naveen Palle" w:date="2024-02-29T22:50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>If the UE is a 2Rx XR UE, the UE shall acquire SIB1 and, in the remainder of this procedure, consider ‘</w:t>
        </w:r>
        <w:proofErr w:type="spellStart"/>
        <w:r w:rsidRPr="00B03A43">
          <w:rPr>
            <w:rFonts w:eastAsia="SimSun"/>
            <w:i/>
            <w:lang w:eastAsia="ja-JP"/>
          </w:rPr>
          <w:t>intraFreqReselection</w:t>
        </w:r>
        <w:proofErr w:type="spellEnd"/>
        <w:r>
          <w:rPr>
            <w:rFonts w:eastAsia="SimSun"/>
            <w:iCs/>
            <w:lang w:eastAsia="ja-JP"/>
          </w:rPr>
          <w:t xml:space="preserve"> in MIB’ to be ‘</w:t>
        </w:r>
        <w:r w:rsidRPr="00B03A43">
          <w:rPr>
            <w:rFonts w:eastAsia="SimSun"/>
            <w:i/>
            <w:lang w:eastAsia="ja-JP"/>
          </w:rPr>
          <w:t>intraFreqReselection2Rx</w:t>
        </w:r>
        <w:r>
          <w:rPr>
            <w:rFonts w:eastAsia="SimSun"/>
            <w:i/>
            <w:lang w:eastAsia="ja-JP"/>
          </w:rPr>
          <w:t>XR</w:t>
        </w:r>
        <w:r>
          <w:rPr>
            <w:rFonts w:eastAsia="SimSun"/>
            <w:iCs/>
            <w:lang w:eastAsia="ja-JP"/>
          </w:rPr>
          <w:t xml:space="preserve"> in SIB1’, if </w:t>
        </w:r>
      </w:ins>
      <w:ins w:id="39" w:author="Apple - Naveen Palle" w:date="2024-02-29T22:51:00Z">
        <w:r w:rsidRPr="00270954">
          <w:rPr>
            <w:rFonts w:eastAsia="SimSun"/>
            <w:iCs/>
            <w:lang w:eastAsia="ja-JP"/>
          </w:rPr>
          <w:t>available</w:t>
        </w:r>
        <w:r>
          <w:rPr>
            <w:rFonts w:eastAsia="SimSun"/>
            <w:iCs/>
            <w:lang w:eastAsia="ja-JP"/>
          </w:rPr>
          <w:t>:</w:t>
        </w:r>
      </w:ins>
    </w:p>
    <w:p w14:paraId="586DEB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37"/>
      <w:r w:rsidRPr="00270954">
        <w:rPr>
          <w:lang w:eastAsia="ja-JP"/>
        </w:rPr>
        <w:t>the cell is to be treated as if the cell status is "barred" due to being unable to acquire the SIB1:</w:t>
      </w:r>
    </w:p>
    <w:p w14:paraId="0BDFC7A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22FA979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76461BFC" w14:textId="51114588" w:rsidR="00293381" w:rsidRDefault="00270954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40" w:author="Apple - Naveen Palle" w:date="2024-02-29T22:51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41" w:author="Apple - Naveen Palle" w:date="2024-02-29T22:51:00Z">
        <w:r w:rsidR="00293381">
          <w:rPr>
            <w:lang w:eastAsia="ja-JP"/>
          </w:rPr>
          <w:t>; or</w:t>
        </w:r>
      </w:ins>
    </w:p>
    <w:p w14:paraId="69322BC6" w14:textId="4E01A9AF" w:rsidR="00270954" w:rsidRPr="00270954" w:rsidRDefault="00293381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ins w:id="42" w:author="Apple - Naveen Palle" w:date="2024-02-29T22:51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Pr="00270954">
          <w:rPr>
            <w:lang w:eastAsia="ja-JP"/>
          </w:rPr>
          <w:t>"barred" due to not supporting</w:t>
        </w:r>
        <w:r>
          <w:rPr>
            <w:lang w:eastAsia="ja-JP"/>
          </w:rPr>
          <w:t xml:space="preserve"> 2Rx XR UEs</w:t>
        </w:r>
      </w:ins>
      <w:ins w:id="43" w:author="Apple - Naveen Palle" w:date="2024-03-03T20:16:00Z">
        <w:r w:rsidR="0007203D">
          <w:rPr>
            <w:lang w:eastAsia="ja-JP"/>
          </w:rPr>
          <w:t>:</w:t>
        </w:r>
      </w:ins>
    </w:p>
    <w:p w14:paraId="44C634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02E7867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fulfilled.</w:t>
      </w:r>
    </w:p>
    <w:p w14:paraId="071D4358" w14:textId="66DAEF06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Cs/>
          <w:lang w:eastAsia="ja-JP"/>
        </w:rPr>
        <w:t xml:space="preserve">If the UE is </w:t>
      </w:r>
      <w:r w:rsidRPr="00270954">
        <w:rPr>
          <w:rFonts w:eastAsia="SimSun"/>
          <w:iCs/>
          <w:lang w:eastAsia="ja-JP"/>
        </w:rPr>
        <w:t>neither</w:t>
      </w:r>
      <w:r w:rsidRPr="00270954">
        <w:rPr>
          <w:iCs/>
          <w:lang w:eastAsia="ja-JP"/>
        </w:rPr>
        <w:t xml:space="preserve"> a RedCap UE</w:t>
      </w:r>
      <w:r w:rsidRPr="00270954">
        <w:rPr>
          <w:rFonts w:eastAsia="SimSun"/>
          <w:iCs/>
          <w:lang w:eastAsia="ja-JP"/>
        </w:rPr>
        <w:t xml:space="preserve"> nor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</w:t>
      </w:r>
      <w:ins w:id="44" w:author="Apple - Naveen Palle" w:date="2024-02-29T22:52:00Z">
        <w:r w:rsidR="002961A1">
          <w:rPr>
            <w:rFonts w:eastAsia="SimSun"/>
            <w:iCs/>
            <w:lang w:eastAsia="ja-JP"/>
          </w:rPr>
          <w:t xml:space="preserve"> nor a 2Rx XR UE</w:t>
        </w:r>
      </w:ins>
      <w:r w:rsidRPr="00270954">
        <w:rPr>
          <w:iCs/>
          <w:lang w:eastAsia="ja-JP"/>
        </w:rPr>
        <w:t xml:space="preserve">, or if the UE is a RedCap UE and </w:t>
      </w:r>
      <w:proofErr w:type="spellStart"/>
      <w:r w:rsidRPr="00270954">
        <w:rPr>
          <w:i/>
          <w:iCs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 is available</w:t>
      </w:r>
      <w:r w:rsidRPr="00270954">
        <w:rPr>
          <w:rFonts w:eastAsia="SimSun"/>
          <w:iCs/>
          <w:lang w:eastAsia="ja-JP"/>
        </w:rPr>
        <w:t xml:space="preserve">, or if the UE is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 and 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 is available</w:t>
      </w:r>
      <w:ins w:id="45" w:author="Apple - Naveen Palle" w:date="2024-02-29T22:52:00Z">
        <w:r w:rsidR="002961A1">
          <w:rPr>
            <w:rFonts w:eastAsia="SimSun"/>
            <w:iCs/>
            <w:lang w:eastAsia="ja-JP"/>
          </w:rPr>
          <w:t xml:space="preserve">, or if the UE is a 2Rx XR UE and </w:t>
        </w:r>
        <w:r w:rsidR="002961A1" w:rsidRPr="00270954">
          <w:rPr>
            <w:i/>
            <w:iCs/>
            <w:lang w:eastAsia="ja-JP"/>
          </w:rPr>
          <w:t>intraFreqReselection</w:t>
        </w:r>
        <w:r w:rsidR="002961A1">
          <w:rPr>
            <w:i/>
            <w:iCs/>
            <w:lang w:eastAsia="ja-JP"/>
          </w:rPr>
          <w:t>2RxXR</w:t>
        </w:r>
        <w:r w:rsidR="002961A1" w:rsidRPr="00270954">
          <w:rPr>
            <w:iCs/>
            <w:lang w:eastAsia="ja-JP"/>
          </w:rPr>
          <w:t xml:space="preserve"> in SIB1 is available</w:t>
        </w:r>
      </w:ins>
      <w:r w:rsidRPr="00270954">
        <w:rPr>
          <w:iCs/>
          <w:lang w:eastAsia="ja-JP"/>
        </w:rPr>
        <w:t>:</w:t>
      </w:r>
    </w:p>
    <w:p w14:paraId="08AD33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"allowed":</w:t>
      </w:r>
    </w:p>
    <w:p w14:paraId="779CBC1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another cell on the same frequency if re-selection criteria are </w:t>
      </w:r>
      <w:proofErr w:type="gramStart"/>
      <w:r w:rsidRPr="00270954">
        <w:rPr>
          <w:lang w:eastAsia="ja-JP"/>
        </w:rPr>
        <w:t>fulfilled;</w:t>
      </w:r>
      <w:proofErr w:type="gramEnd"/>
    </w:p>
    <w:p w14:paraId="52E93ED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591D7C2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B31A6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1AD372D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3CE98CF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"not allowed":</w:t>
      </w:r>
    </w:p>
    <w:p w14:paraId="66D1473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05A66D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CB2D55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spectrum:</w:t>
      </w:r>
    </w:p>
    <w:p w14:paraId="53AFD60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seconds;</w:t>
      </w:r>
      <w:proofErr w:type="gramEnd"/>
    </w:p>
    <w:p w14:paraId="1BB2BFC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37525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</w:t>
      </w:r>
      <w:bookmarkStart w:id="46" w:name="_Hlk81556465"/>
      <w:r w:rsidRPr="00270954">
        <w:rPr>
          <w:lang w:eastAsia="ja-JP"/>
        </w:rPr>
        <w:t xml:space="preserve">to another </w:t>
      </w:r>
      <w:bookmarkEnd w:id="46"/>
      <w:r w:rsidRPr="00270954">
        <w:rPr>
          <w:lang w:eastAsia="ja-JP"/>
        </w:rPr>
        <w:t>cell on the same frequency if the reselection criteria are fulfilled.</w:t>
      </w:r>
    </w:p>
    <w:p w14:paraId="303D5BC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CF7ABB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spectrum, or if this cell belongs to a PLMN which is indicated as being equivalent to the registered PLMN</w:t>
      </w:r>
      <w:r w:rsidRPr="00270954">
        <w:rPr>
          <w:rFonts w:eastAsia="SimSun"/>
          <w:lang w:eastAsia="ja-JP"/>
        </w:rPr>
        <w:t xml:space="preserve"> or the selected PLMN of the UE,</w:t>
      </w:r>
      <w:r w:rsidRPr="00270954">
        <w:rPr>
          <w:lang w:eastAsia="ja-JP"/>
        </w:rPr>
        <w:t xml:space="preserve"> or if this cell belongs to an SNPN which is equal to or indicated as being equivalent to the registered SNPN </w:t>
      </w:r>
      <w:r w:rsidRPr="00270954">
        <w:rPr>
          <w:rFonts w:eastAsia="SimSun"/>
          <w:lang w:eastAsia="ja-JP"/>
        </w:rPr>
        <w:t xml:space="preserve">or the selected SNPN </w:t>
      </w:r>
      <w:r w:rsidRPr="00270954">
        <w:rPr>
          <w:lang w:eastAsia="ja-JP"/>
        </w:rPr>
        <w:t>of the UE:</w:t>
      </w:r>
    </w:p>
    <w:p w14:paraId="0483D9C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</w:t>
      </w:r>
      <w:r w:rsidRPr="00270954">
        <w:rPr>
          <w:bCs/>
          <w:lang w:eastAsia="ja-JP"/>
        </w:rPr>
        <w:t>s</w:t>
      </w:r>
      <w:r w:rsidRPr="00270954">
        <w:rPr>
          <w:lang w:eastAsia="ja-JP"/>
        </w:rPr>
        <w:t>;</w:t>
      </w:r>
      <w:proofErr w:type="gramEnd"/>
    </w:p>
    <w:p w14:paraId="5145C3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7C696E5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to another cell on the same frequency if the reselection criteria are fulfilled.</w:t>
      </w:r>
    </w:p>
    <w:p w14:paraId="73BB21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6CF9603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The cell selection of another cell may also include a change of RAT.</w:t>
      </w:r>
    </w:p>
    <w:p w14:paraId="35ECDE58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2:</w:t>
      </w:r>
      <w:r w:rsidRPr="00270954">
        <w:rPr>
          <w:lang w:eastAsia="ja-JP"/>
        </w:rPr>
        <w:tab/>
        <w:t xml:space="preserve">If barring of a cell is triggered by the condition of </w:t>
      </w:r>
      <w:proofErr w:type="spellStart"/>
      <w:r w:rsidRPr="00270954">
        <w:rPr>
          <w:i/>
          <w:iCs/>
          <w:lang w:eastAsia="ja-JP"/>
        </w:rPr>
        <w:t>trackingAreaCode</w:t>
      </w:r>
      <w:proofErr w:type="spellEnd"/>
      <w:r w:rsidRPr="00270954">
        <w:rPr>
          <w:lang w:eastAsia="ja-JP"/>
        </w:rPr>
        <w:t xml:space="preserve"> </w:t>
      </w:r>
      <w:r w:rsidRPr="00270954">
        <w:rPr>
          <w:rFonts w:eastAsia="Yu Mincho"/>
          <w:lang w:eastAsia="ja-JP"/>
        </w:rPr>
        <w:t xml:space="preserve">and </w:t>
      </w:r>
      <w:proofErr w:type="spellStart"/>
      <w:r w:rsidRPr="00270954">
        <w:rPr>
          <w:rFonts w:eastAsia="Yu Mincho"/>
          <w:i/>
          <w:lang w:eastAsia="ja-JP"/>
        </w:rPr>
        <w:t>trackingAreaList</w:t>
      </w:r>
      <w:proofErr w:type="spellEnd"/>
      <w:r w:rsidRPr="00270954">
        <w:rPr>
          <w:rFonts w:eastAsia="Yu Mincho"/>
          <w:lang w:eastAsia="ja-JP"/>
        </w:rPr>
        <w:t xml:space="preserve"> </w:t>
      </w:r>
      <w:r w:rsidRPr="00270954">
        <w:rPr>
          <w:lang w:eastAsia="ja-JP"/>
        </w:rPr>
        <w:t xml:space="preserve">not being provided, as specified in TS 38.331 [3], the barring only applies to this </w:t>
      </w:r>
      <w:proofErr w:type="gramStart"/>
      <w:r w:rsidRPr="00270954">
        <w:rPr>
          <w:lang w:eastAsia="ja-JP"/>
        </w:rPr>
        <w:t>PLMN</w:t>
      </w:r>
      <w:proofErr w:type="gramEnd"/>
      <w:r w:rsidRPr="00270954">
        <w:rPr>
          <w:lang w:eastAsia="ja-JP"/>
        </w:rPr>
        <w:t xml:space="preserve"> and the UE can re-evaluate the barring condition again due to selection of another PLMN</w:t>
      </w:r>
      <w:r w:rsidRPr="00270954">
        <w:rPr>
          <w:iCs/>
          <w:lang w:eastAsia="ja-JP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904C47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9A9E0" w14:textId="77777777" w:rsidR="00904C47" w:rsidRDefault="00904C47">
      <w:r>
        <w:separator/>
      </w:r>
    </w:p>
  </w:endnote>
  <w:endnote w:type="continuationSeparator" w:id="0">
    <w:p w14:paraId="352ED150" w14:textId="77777777" w:rsidR="00904C47" w:rsidRDefault="00904C47">
      <w:r>
        <w:continuationSeparator/>
      </w:r>
    </w:p>
  </w:endnote>
  <w:endnote w:type="continuationNotice" w:id="1">
    <w:p w14:paraId="6566F6CF" w14:textId="77777777" w:rsidR="00904C47" w:rsidRDefault="00904C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928E" w14:textId="77777777" w:rsidR="00904C47" w:rsidRDefault="00904C47">
      <w:r>
        <w:separator/>
      </w:r>
    </w:p>
  </w:footnote>
  <w:footnote w:type="continuationSeparator" w:id="0">
    <w:p w14:paraId="3800E33D" w14:textId="77777777" w:rsidR="00904C47" w:rsidRDefault="00904C47">
      <w:r>
        <w:continuationSeparator/>
      </w:r>
    </w:p>
  </w:footnote>
  <w:footnote w:type="continuationNotice" w:id="1">
    <w:p w14:paraId="33520F4F" w14:textId="77777777" w:rsidR="00904C47" w:rsidRDefault="00904C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30D"/>
    <w:multiLevelType w:val="hybridMultilevel"/>
    <w:tmpl w:val="8C64849A"/>
    <w:lvl w:ilvl="0" w:tplc="9C2CD3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D16155"/>
    <w:multiLevelType w:val="hybridMultilevel"/>
    <w:tmpl w:val="A4CE14C0"/>
    <w:lvl w:ilvl="0" w:tplc="62501822">
      <w:start w:val="1"/>
      <w:numFmt w:val="upperLetter"/>
      <w:lvlText w:val="%1)"/>
      <w:lvlJc w:val="left"/>
      <w:pPr>
        <w:ind w:left="1020" w:hanging="360"/>
      </w:pPr>
    </w:lvl>
    <w:lvl w:ilvl="1" w:tplc="317E1454">
      <w:start w:val="1"/>
      <w:numFmt w:val="upperLetter"/>
      <w:lvlText w:val="%2)"/>
      <w:lvlJc w:val="left"/>
      <w:pPr>
        <w:ind w:left="1020" w:hanging="360"/>
      </w:pPr>
    </w:lvl>
    <w:lvl w:ilvl="2" w:tplc="4D0076BE">
      <w:start w:val="1"/>
      <w:numFmt w:val="upperLetter"/>
      <w:lvlText w:val="%3)"/>
      <w:lvlJc w:val="left"/>
      <w:pPr>
        <w:ind w:left="1020" w:hanging="360"/>
      </w:pPr>
    </w:lvl>
    <w:lvl w:ilvl="3" w:tplc="EF948EC8">
      <w:start w:val="1"/>
      <w:numFmt w:val="upperLetter"/>
      <w:lvlText w:val="%4)"/>
      <w:lvlJc w:val="left"/>
      <w:pPr>
        <w:ind w:left="1020" w:hanging="360"/>
      </w:pPr>
    </w:lvl>
    <w:lvl w:ilvl="4" w:tplc="09345EC2">
      <w:start w:val="1"/>
      <w:numFmt w:val="upperLetter"/>
      <w:lvlText w:val="%5)"/>
      <w:lvlJc w:val="left"/>
      <w:pPr>
        <w:ind w:left="1020" w:hanging="360"/>
      </w:pPr>
    </w:lvl>
    <w:lvl w:ilvl="5" w:tplc="9D6EF6CC">
      <w:start w:val="1"/>
      <w:numFmt w:val="upperLetter"/>
      <w:lvlText w:val="%6)"/>
      <w:lvlJc w:val="left"/>
      <w:pPr>
        <w:ind w:left="1020" w:hanging="360"/>
      </w:pPr>
    </w:lvl>
    <w:lvl w:ilvl="6" w:tplc="8432EE54">
      <w:start w:val="1"/>
      <w:numFmt w:val="upperLetter"/>
      <w:lvlText w:val="%7)"/>
      <w:lvlJc w:val="left"/>
      <w:pPr>
        <w:ind w:left="1020" w:hanging="360"/>
      </w:pPr>
    </w:lvl>
    <w:lvl w:ilvl="7" w:tplc="CDB8C8C8">
      <w:start w:val="1"/>
      <w:numFmt w:val="upperLetter"/>
      <w:lvlText w:val="%8)"/>
      <w:lvlJc w:val="left"/>
      <w:pPr>
        <w:ind w:left="1020" w:hanging="360"/>
      </w:pPr>
    </w:lvl>
    <w:lvl w:ilvl="8" w:tplc="18A01C3C">
      <w:start w:val="1"/>
      <w:numFmt w:val="upperLetter"/>
      <w:lvlText w:val="%9)"/>
      <w:lvlJc w:val="left"/>
      <w:pPr>
        <w:ind w:left="1020" w:hanging="360"/>
      </w:pPr>
    </w:lvl>
  </w:abstractNum>
  <w:abstractNum w:abstractNumId="10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5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10"/>
  </w:num>
  <w:num w:numId="8" w16cid:durableId="1791706037">
    <w:abstractNumId w:val="11"/>
  </w:num>
  <w:num w:numId="9" w16cid:durableId="291402765">
    <w:abstractNumId w:val="6"/>
  </w:num>
  <w:num w:numId="10" w16cid:durableId="1994988989">
    <w:abstractNumId w:val="4"/>
  </w:num>
  <w:num w:numId="11" w16cid:durableId="1811248517">
    <w:abstractNumId w:val="7"/>
  </w:num>
  <w:num w:numId="12" w16cid:durableId="12558180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055CD"/>
    <w:rsid w:val="00012EEC"/>
    <w:rsid w:val="00013482"/>
    <w:rsid w:val="00016B66"/>
    <w:rsid w:val="00022E4A"/>
    <w:rsid w:val="000368C5"/>
    <w:rsid w:val="000530D6"/>
    <w:rsid w:val="00056534"/>
    <w:rsid w:val="00056A4E"/>
    <w:rsid w:val="0006320D"/>
    <w:rsid w:val="00064B05"/>
    <w:rsid w:val="0007203D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D7B03"/>
    <w:rsid w:val="000E2FC3"/>
    <w:rsid w:val="000F3F5F"/>
    <w:rsid w:val="000F5FA6"/>
    <w:rsid w:val="0011620E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262"/>
    <w:rsid w:val="001A08B3"/>
    <w:rsid w:val="001A213D"/>
    <w:rsid w:val="001A4DDF"/>
    <w:rsid w:val="001A5025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E1353"/>
    <w:rsid w:val="001E3D13"/>
    <w:rsid w:val="001E41F3"/>
    <w:rsid w:val="001F35D4"/>
    <w:rsid w:val="001F7124"/>
    <w:rsid w:val="001F7F8B"/>
    <w:rsid w:val="0020123B"/>
    <w:rsid w:val="00201BA9"/>
    <w:rsid w:val="00205B14"/>
    <w:rsid w:val="00215788"/>
    <w:rsid w:val="00221549"/>
    <w:rsid w:val="002317D9"/>
    <w:rsid w:val="002351EE"/>
    <w:rsid w:val="00235FE1"/>
    <w:rsid w:val="002477AA"/>
    <w:rsid w:val="00251101"/>
    <w:rsid w:val="00252555"/>
    <w:rsid w:val="00252630"/>
    <w:rsid w:val="0026004D"/>
    <w:rsid w:val="002640DD"/>
    <w:rsid w:val="0026457F"/>
    <w:rsid w:val="00267C59"/>
    <w:rsid w:val="00270954"/>
    <w:rsid w:val="00275D12"/>
    <w:rsid w:val="00276B8F"/>
    <w:rsid w:val="002807BD"/>
    <w:rsid w:val="00284FEB"/>
    <w:rsid w:val="002860C4"/>
    <w:rsid w:val="002879AA"/>
    <w:rsid w:val="00291EFB"/>
    <w:rsid w:val="00293381"/>
    <w:rsid w:val="00293B2D"/>
    <w:rsid w:val="002961A1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E6DA3"/>
    <w:rsid w:val="002F208E"/>
    <w:rsid w:val="00300049"/>
    <w:rsid w:val="003022D5"/>
    <w:rsid w:val="00305409"/>
    <w:rsid w:val="00317445"/>
    <w:rsid w:val="003209FD"/>
    <w:rsid w:val="00324A06"/>
    <w:rsid w:val="00344EB8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906F5"/>
    <w:rsid w:val="003A75DB"/>
    <w:rsid w:val="003B0560"/>
    <w:rsid w:val="003B45E6"/>
    <w:rsid w:val="003B7BFF"/>
    <w:rsid w:val="003C264A"/>
    <w:rsid w:val="003C52AB"/>
    <w:rsid w:val="003C68AF"/>
    <w:rsid w:val="003D2519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27D9"/>
    <w:rsid w:val="00443992"/>
    <w:rsid w:val="00443F49"/>
    <w:rsid w:val="004510EE"/>
    <w:rsid w:val="00453E11"/>
    <w:rsid w:val="00453E7A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1954"/>
    <w:rsid w:val="004A276F"/>
    <w:rsid w:val="004B1D09"/>
    <w:rsid w:val="004B75B7"/>
    <w:rsid w:val="004C0F54"/>
    <w:rsid w:val="004C1C01"/>
    <w:rsid w:val="004C23E6"/>
    <w:rsid w:val="004C5609"/>
    <w:rsid w:val="004D1420"/>
    <w:rsid w:val="004D151B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353F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E2C44"/>
    <w:rsid w:val="005F3BBB"/>
    <w:rsid w:val="00606CB2"/>
    <w:rsid w:val="00620822"/>
    <w:rsid w:val="00621188"/>
    <w:rsid w:val="00624525"/>
    <w:rsid w:val="006257ED"/>
    <w:rsid w:val="00642C64"/>
    <w:rsid w:val="00653399"/>
    <w:rsid w:val="006645B6"/>
    <w:rsid w:val="006647D4"/>
    <w:rsid w:val="00672308"/>
    <w:rsid w:val="0067492F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101F"/>
    <w:rsid w:val="007066A2"/>
    <w:rsid w:val="00711AAE"/>
    <w:rsid w:val="007444EF"/>
    <w:rsid w:val="007521D5"/>
    <w:rsid w:val="0075520A"/>
    <w:rsid w:val="00760E9E"/>
    <w:rsid w:val="0076124E"/>
    <w:rsid w:val="0076195A"/>
    <w:rsid w:val="00773C20"/>
    <w:rsid w:val="007775E1"/>
    <w:rsid w:val="00782951"/>
    <w:rsid w:val="007870FC"/>
    <w:rsid w:val="00792342"/>
    <w:rsid w:val="007959A9"/>
    <w:rsid w:val="00795A3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F7259"/>
    <w:rsid w:val="007F7A0B"/>
    <w:rsid w:val="00801A23"/>
    <w:rsid w:val="008040A8"/>
    <w:rsid w:val="0080484F"/>
    <w:rsid w:val="00811310"/>
    <w:rsid w:val="00812BF8"/>
    <w:rsid w:val="008161F8"/>
    <w:rsid w:val="00821545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511B5"/>
    <w:rsid w:val="00862555"/>
    <w:rsid w:val="008626E7"/>
    <w:rsid w:val="008669B3"/>
    <w:rsid w:val="00870EE7"/>
    <w:rsid w:val="008718BA"/>
    <w:rsid w:val="008739A8"/>
    <w:rsid w:val="008759FC"/>
    <w:rsid w:val="008863B9"/>
    <w:rsid w:val="00886C30"/>
    <w:rsid w:val="008903E9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F12D2"/>
    <w:rsid w:val="008F2346"/>
    <w:rsid w:val="008F347F"/>
    <w:rsid w:val="008F686C"/>
    <w:rsid w:val="0090367D"/>
    <w:rsid w:val="00904C47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81D"/>
    <w:rsid w:val="009C0C46"/>
    <w:rsid w:val="009D1B6E"/>
    <w:rsid w:val="009D3456"/>
    <w:rsid w:val="009E3297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451"/>
    <w:rsid w:val="00A4492D"/>
    <w:rsid w:val="00A47E70"/>
    <w:rsid w:val="00A50194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E644D"/>
    <w:rsid w:val="00B00F73"/>
    <w:rsid w:val="00B02EB0"/>
    <w:rsid w:val="00B03A43"/>
    <w:rsid w:val="00B15F71"/>
    <w:rsid w:val="00B20A5D"/>
    <w:rsid w:val="00B258BB"/>
    <w:rsid w:val="00B340B3"/>
    <w:rsid w:val="00B441D8"/>
    <w:rsid w:val="00B55583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6F07"/>
    <w:rsid w:val="00C87A2E"/>
    <w:rsid w:val="00C91A59"/>
    <w:rsid w:val="00C9212B"/>
    <w:rsid w:val="00C93A55"/>
    <w:rsid w:val="00C95985"/>
    <w:rsid w:val="00C97551"/>
    <w:rsid w:val="00CA6CE2"/>
    <w:rsid w:val="00CB25A2"/>
    <w:rsid w:val="00CC0025"/>
    <w:rsid w:val="00CC5026"/>
    <w:rsid w:val="00CC68D0"/>
    <w:rsid w:val="00CC7E92"/>
    <w:rsid w:val="00CD1E85"/>
    <w:rsid w:val="00CD35C3"/>
    <w:rsid w:val="00CD4D95"/>
    <w:rsid w:val="00CD7C47"/>
    <w:rsid w:val="00D010B7"/>
    <w:rsid w:val="00D03F9A"/>
    <w:rsid w:val="00D05EB4"/>
    <w:rsid w:val="00D06D51"/>
    <w:rsid w:val="00D07610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30BE2"/>
    <w:rsid w:val="00D322FA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16A0"/>
    <w:rsid w:val="00DB3349"/>
    <w:rsid w:val="00DB6EE8"/>
    <w:rsid w:val="00DC1E38"/>
    <w:rsid w:val="00DC7D3D"/>
    <w:rsid w:val="00DD020F"/>
    <w:rsid w:val="00DE2534"/>
    <w:rsid w:val="00DE2AC5"/>
    <w:rsid w:val="00DE34CF"/>
    <w:rsid w:val="00DE73A5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539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02496"/>
    <w:rsid w:val="00F20158"/>
    <w:rsid w:val="00F204AF"/>
    <w:rsid w:val="00F25D98"/>
    <w:rsid w:val="00F2752D"/>
    <w:rsid w:val="00F300FB"/>
    <w:rsid w:val="00F41699"/>
    <w:rsid w:val="00F45DCF"/>
    <w:rsid w:val="00F503E2"/>
    <w:rsid w:val="00F6095C"/>
    <w:rsid w:val="00F61617"/>
    <w:rsid w:val="00F6691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498A"/>
    <w:rsid w:val="00FC7731"/>
    <w:rsid w:val="00FD5ED0"/>
    <w:rsid w:val="00FE1090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5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7</Pages>
  <Words>2977</Words>
  <Characters>16972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19910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Apple - Naveen Palle</cp:lastModifiedBy>
  <cp:revision>6</cp:revision>
  <cp:lastPrinted>1900-01-01T08:00:00Z</cp:lastPrinted>
  <dcterms:created xsi:type="dcterms:W3CDTF">2024-03-07T14:29:00Z</dcterms:created>
  <dcterms:modified xsi:type="dcterms:W3CDTF">2024-03-07T17:44:00Z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