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E31" w14:textId="65D5F08B" w:rsidR="000F5FA6" w:rsidRPr="00C552B0" w:rsidRDefault="000F5FA6" w:rsidP="000F5FA6">
      <w:pPr>
        <w:tabs>
          <w:tab w:val="right" w:pos="9639"/>
        </w:tabs>
        <w:spacing w:after="0"/>
        <w:ind w:right="-616"/>
        <w:rPr>
          <w:rFonts w:ascii="Arial" w:eastAsia="SimSun" w:hAnsi="Arial"/>
          <w:b/>
          <w:iCs/>
          <w:noProof/>
          <w:sz w:val="28"/>
        </w:rPr>
      </w:pPr>
      <w:r w:rsidRPr="00DF6B58">
        <w:rPr>
          <w:rFonts w:ascii="Arial" w:eastAsia="SimSun" w:hAnsi="Arial"/>
          <w:b/>
          <w:noProof/>
          <w:sz w:val="24"/>
        </w:rPr>
        <w:t>3GPP TSG-RAN2 Meeting #125</w:t>
      </w:r>
      <w:r w:rsidRPr="00DF6B58">
        <w:rPr>
          <w:rFonts w:ascii="Arial" w:eastAsia="SimSun" w:hAnsi="Arial"/>
          <w:b/>
          <w:i/>
          <w:noProof/>
          <w:sz w:val="28"/>
        </w:rPr>
        <w:tab/>
      </w:r>
      <w:r>
        <w:rPr>
          <w:rFonts w:ascii="Arial" w:eastAsia="SimSun" w:hAnsi="Arial"/>
          <w:b/>
          <w:i/>
          <w:noProof/>
          <w:sz w:val="28"/>
        </w:rPr>
        <w:t xml:space="preserve">      </w:t>
      </w:r>
      <w:r w:rsidR="00F204AF">
        <w:rPr>
          <w:rFonts w:ascii="Arial" w:eastAsia="SimSun" w:hAnsi="Arial"/>
          <w:b/>
          <w:i/>
          <w:noProof/>
          <w:sz w:val="28"/>
        </w:rPr>
        <w:t>draft-</w:t>
      </w:r>
      <w:r w:rsidRPr="00C552B0">
        <w:rPr>
          <w:rFonts w:ascii="Arial" w:eastAsia="SimSun" w:hAnsi="Arial"/>
          <w:b/>
          <w:iCs/>
          <w:noProof/>
          <w:sz w:val="28"/>
        </w:rPr>
        <w:t>R2-240</w:t>
      </w:r>
      <w:r>
        <w:rPr>
          <w:rFonts w:ascii="Arial" w:eastAsia="SimSun" w:hAnsi="Arial"/>
          <w:b/>
          <w:iCs/>
          <w:noProof/>
          <w:sz w:val="28"/>
        </w:rPr>
        <w:t>1960</w:t>
      </w:r>
    </w:p>
    <w:p w14:paraId="3C10B117" w14:textId="77777777" w:rsidR="000F5FA6" w:rsidRPr="00DF6B58" w:rsidRDefault="000F5FA6" w:rsidP="000F5FA6">
      <w:pPr>
        <w:tabs>
          <w:tab w:val="right" w:pos="9639"/>
        </w:tabs>
        <w:spacing w:after="120"/>
        <w:jc w:val="both"/>
        <w:rPr>
          <w:rFonts w:ascii="Arial" w:eastAsia="SimSun" w:hAnsi="Arial" w:cs="SimHei"/>
          <w:b/>
          <w:sz w:val="24"/>
          <w:szCs w:val="24"/>
        </w:rPr>
      </w:pPr>
      <w:r w:rsidRPr="00DF6B58">
        <w:rPr>
          <w:rFonts w:ascii="Arial" w:eastAsia="SimSun" w:hAnsi="Arial" w:cs="Arial"/>
          <w:b/>
          <w:sz w:val="24"/>
          <w:lang w:val="de-DE" w:eastAsia="zh-CN"/>
        </w:rPr>
        <w:t>Athens, Greece,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26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 xml:space="preserve">th </w:t>
      </w:r>
      <w:r w:rsidRPr="00DF6B58">
        <w:rPr>
          <w:rFonts w:ascii="Arial" w:eastAsia="SimSun" w:hAnsi="Arial" w:cs="SimHei"/>
          <w:b/>
          <w:sz w:val="24"/>
          <w:szCs w:val="24"/>
        </w:rPr>
        <w:t>Feb – 1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>st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Mar,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0F5FA6" w:rsidRPr="00DF6B58" w14:paraId="651A1FDB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92C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DF6B58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0F5FA6" w:rsidRPr="00DF6B58" w14:paraId="0DF34B4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644F18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0F5FA6" w:rsidRPr="00DF6B58" w14:paraId="105CBC1D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99C685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47D2F85" w14:textId="77777777" w:rsidTr="005716E9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50A94F7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5A8B82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38.3</w:t>
            </w:r>
            <w:r>
              <w:rPr>
                <w:rFonts w:ascii="Arial" w:eastAsia="SimSun" w:hAnsi="Arial"/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4EA6B6B1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BB948A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0382</w:t>
            </w:r>
          </w:p>
        </w:tc>
        <w:tc>
          <w:tcPr>
            <w:tcW w:w="709" w:type="dxa"/>
          </w:tcPr>
          <w:p w14:paraId="733E7614" w14:textId="77777777" w:rsidR="000F5FA6" w:rsidRPr="00DF6B58" w:rsidRDefault="000F5FA6" w:rsidP="005716E9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44D886" w14:textId="45FFA54C" w:rsidR="000F5FA6" w:rsidRPr="00344EB8" w:rsidRDefault="00782951" w:rsidP="005716E9">
            <w:pPr>
              <w:spacing w:after="0"/>
              <w:jc w:val="center"/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2335EE0" w14:textId="77777777" w:rsidR="000F5FA6" w:rsidRPr="00DF6B58" w:rsidRDefault="000F5FA6" w:rsidP="005716E9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CB9B2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>
              <w:rPr>
                <w:rFonts w:ascii="Arial" w:eastAsia="SimSun" w:hAnsi="Arial"/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190D0B7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0E2E1AD" w14:textId="77777777" w:rsidTr="005716E9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194B4A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C0BBB3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4AF88B7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DF6B58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14" w:anchor="_blank" w:history="1">
              <w:r w:rsidRPr="00DF6B5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DF6B58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DF6B58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DF6B58">
              <w:rPr>
                <w:rFonts w:ascii="Arial" w:eastAsia="SimSun" w:hAnsi="Arial" w:cs="Arial"/>
                <w:i/>
                <w:noProof/>
              </w:rPr>
              <w:br/>
            </w:r>
            <w:hyperlink r:id="rId15" w:history="1">
              <w:r w:rsidRPr="00DF6B58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DF6B58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0F5FA6" w:rsidRPr="00DF6B58" w14:paraId="03404D05" w14:textId="77777777" w:rsidTr="005716E9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291AC69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54D76FF6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F5FA6" w:rsidRPr="00DF6B58" w14:paraId="468D83D5" w14:textId="77777777" w:rsidTr="005716E9">
        <w:tc>
          <w:tcPr>
            <w:tcW w:w="2835" w:type="dxa"/>
          </w:tcPr>
          <w:p w14:paraId="67EF2495" w14:textId="77777777" w:rsidR="000F5FA6" w:rsidRPr="00DF6B58" w:rsidRDefault="000F5FA6" w:rsidP="005716E9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5B4E6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DBC34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E01A71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63471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5AB996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298A12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A2931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F23F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3E0761C3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0F5FA6" w:rsidRPr="00DF6B58" w14:paraId="3ED3E8C1" w14:textId="77777777" w:rsidTr="005716E9">
        <w:tc>
          <w:tcPr>
            <w:tcW w:w="9739" w:type="dxa"/>
            <w:gridSpan w:val="15"/>
          </w:tcPr>
          <w:p w14:paraId="3C3E587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0584CBEE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6294F7B2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DF6B58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EF61BA" w14:textId="1F59476B" w:rsidR="000F5FA6" w:rsidRPr="00DF6B58" w:rsidRDefault="000F5FA6" w:rsidP="005716E9">
            <w:pPr>
              <w:tabs>
                <w:tab w:val="left" w:pos="1759"/>
              </w:tabs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A640A6">
              <w:rPr>
                <w:rFonts w:ascii="Arial" w:eastAsia="SimSun" w:hAnsi="Arial"/>
                <w:noProof/>
              </w:rPr>
              <w:t>2Rx XR device access</w:t>
            </w:r>
            <w:r w:rsidR="00FC498A">
              <w:rPr>
                <w:rFonts w:ascii="Arial" w:eastAsia="SimSun" w:hAnsi="Arial"/>
                <w:noProof/>
              </w:rPr>
              <w:t xml:space="preserve"> </w:t>
            </w:r>
            <w:r w:rsidR="00FC498A" w:rsidRPr="00FC498A">
              <w:rPr>
                <w:rFonts w:ascii="Arial" w:eastAsia="SimSun" w:hAnsi="Arial"/>
                <w:noProof/>
              </w:rPr>
              <w:t>[2Rx_XR_Device]</w:t>
            </w:r>
          </w:p>
        </w:tc>
      </w:tr>
      <w:tr w:rsidR="000F5FA6" w:rsidRPr="00DF6B58" w14:paraId="08CD70B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290152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C88024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1E23AD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C68B746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684BE021" w14:textId="3D26B63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</w:rPr>
              <w:t>Apple Inc.,</w:t>
            </w:r>
            <w:r w:rsidR="0020123B">
              <w:rPr>
                <w:rFonts w:ascii="Arial" w:eastAsia="SimSun" w:hAnsi="Arial"/>
                <w:noProof/>
              </w:rPr>
              <w:t xml:space="preserve"> Vodafone</w:t>
            </w:r>
            <w:ins w:id="0" w:author="SCHUMACHER, JOSEPH R" w:date="2024-03-05T14:33:00Z">
              <w:r w:rsidR="00E539C3">
                <w:rPr>
                  <w:rFonts w:ascii="Arial" w:eastAsia="SimSun" w:hAnsi="Arial"/>
                  <w:noProof/>
                </w:rPr>
                <w:t>, AT&amp;T</w:t>
              </w:r>
            </w:ins>
          </w:p>
        </w:tc>
      </w:tr>
      <w:tr w:rsidR="000F5FA6" w:rsidRPr="00DF6B58" w14:paraId="75305F4B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1EF71BD3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08F3347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R2</w:t>
            </w:r>
          </w:p>
        </w:tc>
      </w:tr>
      <w:tr w:rsidR="000F5FA6" w:rsidRPr="00DF6B58" w14:paraId="3BE28EB6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BC4A4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1EA7DA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03594E1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D89B44E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26D70C86" w14:textId="6B5B36F6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lang w:eastAsia="zh-CN"/>
              </w:rPr>
              <w:t>NR_</w:t>
            </w:r>
            <w:r>
              <w:rPr>
                <w:rFonts w:ascii="Arial" w:eastAsia="SimSun" w:hAnsi="Arial"/>
                <w:noProof/>
                <w:lang w:eastAsia="zh-CN"/>
              </w:rPr>
              <w:t>TEI18</w:t>
            </w:r>
            <w:r w:rsidR="00FC498A"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FC498A" w:rsidRPr="00FC498A">
              <w:rPr>
                <w:rFonts w:ascii="Arial" w:eastAsia="SimSun" w:hAnsi="Arial"/>
                <w:noProof/>
                <w:lang w:eastAsia="zh-CN"/>
              </w:rPr>
              <w:t>NR_XR_enh-Core</w:t>
            </w:r>
          </w:p>
        </w:tc>
        <w:tc>
          <w:tcPr>
            <w:tcW w:w="994" w:type="dxa"/>
            <w:tcBorders>
              <w:left w:val="nil"/>
            </w:tcBorders>
          </w:tcPr>
          <w:p w14:paraId="230831A5" w14:textId="77777777" w:rsidR="000F5FA6" w:rsidRPr="00DF6B58" w:rsidRDefault="000F5FA6" w:rsidP="005716E9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C654CEE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2544EC9A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lang w:eastAsia="zh-CN"/>
              </w:rPr>
              <w:t>2</w:t>
            </w:r>
            <w:r w:rsidRPr="00DF6B58">
              <w:rPr>
                <w:rFonts w:ascii="Arial" w:eastAsia="SimSun" w:hAnsi="Arial"/>
                <w:noProof/>
                <w:lang w:eastAsia="zh-CN"/>
              </w:rPr>
              <w:t>024-02-</w:t>
            </w:r>
            <w:r>
              <w:rPr>
                <w:rFonts w:ascii="Arial" w:eastAsia="SimSun" w:hAnsi="Arial"/>
                <w:noProof/>
                <w:lang w:eastAsia="zh-CN"/>
              </w:rPr>
              <w:t>26</w:t>
            </w:r>
          </w:p>
        </w:tc>
      </w:tr>
      <w:tr w:rsidR="000F5FA6" w:rsidRPr="00DF6B58" w14:paraId="27447E5E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29D59C7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035" w:type="dxa"/>
            <w:gridSpan w:val="6"/>
          </w:tcPr>
          <w:p w14:paraId="6989D931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14:paraId="685E2BF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4"/>
          </w:tcPr>
          <w:p w14:paraId="7FC929D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63574D7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F29CBC1" w14:textId="77777777" w:rsidTr="005716E9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09B09A58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571DCC4D" w14:textId="34BCCB50" w:rsidR="000F5FA6" w:rsidRPr="00DF6B58" w:rsidRDefault="0020123B" w:rsidP="005716E9">
            <w:pPr>
              <w:spacing w:after="0"/>
              <w:ind w:left="100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  <w:b/>
                <w:noProof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2D3397D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F55D6B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0B1B3E18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Rel-1</w:t>
            </w:r>
            <w:r>
              <w:rPr>
                <w:rFonts w:ascii="Arial" w:eastAsia="SimSun" w:hAnsi="Arial"/>
                <w:noProof/>
              </w:rPr>
              <w:t>8</w:t>
            </w:r>
          </w:p>
        </w:tc>
      </w:tr>
      <w:tr w:rsidR="000F5FA6" w:rsidRPr="00DF6B58" w14:paraId="66455BF0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717A64F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7FED88" w14:textId="77777777" w:rsidR="000F5FA6" w:rsidRPr="00DF6B58" w:rsidRDefault="000F5FA6" w:rsidP="005716E9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69C87536" w14:textId="77777777" w:rsidR="000F5FA6" w:rsidRPr="00DF6B58" w:rsidRDefault="000F5FA6" w:rsidP="005716E9">
            <w:pPr>
              <w:spacing w:after="12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DF6B58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6" w:history="1">
              <w:r w:rsidRPr="00DF6B58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DF6B58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458DBB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</w:p>
          <w:p w14:paraId="695B1519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firstLineChars="111" w:firstLine="200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>Rel-19</w:t>
            </w: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ab/>
              <w:t>(Release 19)</w:t>
            </w:r>
          </w:p>
        </w:tc>
      </w:tr>
      <w:tr w:rsidR="000F5FA6" w:rsidRPr="00DF6B58" w14:paraId="11A1F945" w14:textId="77777777" w:rsidTr="005716E9">
        <w:tc>
          <w:tcPr>
            <w:tcW w:w="2368" w:type="dxa"/>
          </w:tcPr>
          <w:p w14:paraId="0DE4E9B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21E60D8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0F5FA6" w:rsidRPr="00DF6B58" w14:paraId="2235C94B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0DE47DE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BE8C04" w14:textId="77777777" w:rsidR="000F5FA6" w:rsidRPr="00DF6B58" w:rsidRDefault="000F5FA6" w:rsidP="005716E9">
            <w:pPr>
              <w:ind w:left="102"/>
              <w:rPr>
                <w:rFonts w:ascii="Arial" w:eastAsia="SimSun" w:hAnsi="Arial" w:cs="Arial"/>
                <w:noProof/>
              </w:rPr>
            </w:pPr>
            <w:r w:rsidRPr="00DF6B58">
              <w:rPr>
                <w:rFonts w:ascii="Arial" w:eastAsia="SimSun" w:hAnsi="Arial" w:cs="Arial"/>
                <w:noProof/>
              </w:rPr>
              <w:t xml:space="preserve">In </w:t>
            </w:r>
            <w:r>
              <w:rPr>
                <w:rFonts w:ascii="Arial" w:eastAsia="SimSun" w:hAnsi="Arial" w:cs="Arial"/>
                <w:noProof/>
              </w:rPr>
              <w:t>RAN-102, the following was agreed as part of the operation of 2Rx for XR capable devices:</w:t>
            </w:r>
          </w:p>
          <w:p w14:paraId="560E366A" w14:textId="77777777" w:rsidR="000F5FA6" w:rsidRDefault="000F5FA6" w:rsidP="005716E9">
            <w:pPr>
              <w:pStyle w:val="ListParagraph"/>
              <w:spacing w:after="160" w:line="235" w:lineRule="atLeast"/>
              <w:ind w:left="1440" w:hanging="3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 new dedicated UE capability indication per band and setting of corresponding existing UE capability(ies). [RAN2]</w:t>
            </w:r>
          </w:p>
          <w:p w14:paraId="7A4A6CDA" w14:textId="77777777" w:rsidR="000F5FA6" w:rsidRDefault="000F5FA6" w:rsidP="005716E9">
            <w:pPr>
              <w:pStyle w:val="ListParagraph"/>
              <w:spacing w:after="160" w:line="235" w:lineRule="atLeast"/>
              <w:ind w:left="21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a.</w:t>
            </w:r>
            <w:r>
              <w:rPr>
                <w:i/>
                <w:iCs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Note: no need is foreseen to add an indication to Msg1 or Msg3.</w:t>
            </w:r>
          </w:p>
          <w:p w14:paraId="143EDA10" w14:textId="77777777" w:rsidR="000F5FA6" w:rsidRDefault="000F5FA6" w:rsidP="005716E9">
            <w:pPr>
              <w:pStyle w:val="ListParagraph"/>
              <w:spacing w:after="160" w:line="235" w:lineRule="atLeast"/>
              <w:ind w:left="144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Indication in SIB, to be used to re-direct to another frequency layer, or to bar the device altogether. [RAN2] </w:t>
            </w:r>
          </w:p>
          <w:p w14:paraId="4A405CD2" w14:textId="77777777" w:rsidR="000F5FA6" w:rsidRPr="00DF6B58" w:rsidRDefault="000F5FA6" w:rsidP="005716E9">
            <w:pPr>
              <w:spacing w:beforeLines="50" w:before="120" w:after="120"/>
              <w:ind w:left="102"/>
              <w:rPr>
                <w:rFonts w:ascii="Arial" w:eastAsia="SimSun" w:hAnsi="Arial" w:cs="Arial"/>
                <w:noProof/>
              </w:rPr>
            </w:pPr>
            <w:r>
              <w:rPr>
                <w:rFonts w:ascii="Arial" w:eastAsia="SimSun" w:hAnsi="Arial" w:cs="Arial"/>
                <w:noProof/>
              </w:rPr>
              <w:t>This CR introduces the needed changes to allow for the above.</w:t>
            </w:r>
          </w:p>
        </w:tc>
      </w:tr>
      <w:tr w:rsidR="000F5FA6" w:rsidRPr="00DF6B58" w14:paraId="2A616875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47816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DFFD37F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3A433EA8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5F1289E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bookmarkStart w:id="1" w:name="_Hlk512248760"/>
            <w:r w:rsidRPr="00DF6B58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3FB0269E" w14:textId="77777777" w:rsidR="000F5FA6" w:rsidRDefault="000F5FA6" w:rsidP="005716E9">
            <w:pPr>
              <w:spacing w:after="12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The following changes are added:</w:t>
            </w:r>
          </w:p>
          <w:p w14:paraId="2E23840D" w14:textId="11197C29" w:rsidR="00FC498A" w:rsidRPr="00FC498A" w:rsidRDefault="00FC498A" w:rsidP="00FC498A">
            <w:pPr>
              <w:spacing w:after="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 xml:space="preserve">  </w:t>
            </w:r>
            <w:r w:rsidRPr="00FC498A">
              <w:rPr>
                <w:rFonts w:ascii="Arial" w:eastAsia="SimSun" w:hAnsi="Arial"/>
                <w:noProof/>
              </w:rPr>
              <w:t>Clause 3.1: Add definition of 2Rx XR UE;</w:t>
            </w:r>
          </w:p>
          <w:p w14:paraId="7F1458F1" w14:textId="2BD3C9EB" w:rsidR="000F5FA6" w:rsidRPr="00DF6B58" w:rsidRDefault="00FC498A" w:rsidP="00FC498A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FC498A">
              <w:rPr>
                <w:rFonts w:ascii="Arial" w:eastAsia="SimSun" w:hAnsi="Arial"/>
                <w:noProof/>
              </w:rPr>
              <w:t xml:space="preserve">Clause 5.3.1: Add UE behavior for 2Rx </w:t>
            </w:r>
            <w:r w:rsidR="00A50194">
              <w:rPr>
                <w:rFonts w:ascii="Arial" w:eastAsia="SimSun" w:hAnsi="Arial"/>
                <w:noProof/>
              </w:rPr>
              <w:t>XR</w:t>
            </w:r>
            <w:r w:rsidRPr="00FC498A">
              <w:rPr>
                <w:rFonts w:ascii="Arial" w:eastAsia="SimSun" w:hAnsi="Arial"/>
                <w:noProof/>
              </w:rPr>
              <w:t xml:space="preserve"> UEs after acquiring MIB and SIB1, specifically how to respond to cell barring in MIB, cell barring and intra-freq reselection indications specific to 2Rx XR UEs in SIB1.</w:t>
            </w:r>
          </w:p>
          <w:p w14:paraId="4AA515D4" w14:textId="77777777" w:rsidR="000F5FA6" w:rsidRPr="00DF6B58" w:rsidRDefault="000F5FA6" w:rsidP="005716E9">
            <w:pPr>
              <w:spacing w:after="120"/>
              <w:ind w:left="102"/>
              <w:rPr>
                <w:rFonts w:ascii="Arial" w:eastAsia="SimSun" w:hAnsi="Arial"/>
                <w:noProof/>
                <w:lang w:eastAsia="zh-CN"/>
              </w:rPr>
            </w:pPr>
          </w:p>
        </w:tc>
      </w:tr>
      <w:bookmarkEnd w:id="1"/>
      <w:tr w:rsidR="000F5FA6" w:rsidRPr="00DF6B58" w14:paraId="341C8FA2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0C7884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41C4C0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7FC13228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46BF179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8B840" w14:textId="5C3D5072" w:rsidR="000F5FA6" w:rsidRPr="00DF6B58" w:rsidRDefault="00653399" w:rsidP="005716E9">
            <w:pPr>
              <w:spacing w:after="120"/>
              <w:ind w:left="100"/>
              <w:rPr>
                <w:rFonts w:ascii="Arial" w:eastAsia="SimSun" w:hAnsi="Arial" w:cs="Arial"/>
                <w:noProof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1"/>
                <w:szCs w:val="21"/>
                <w:lang w:val="en-US" w:eastAsia="zh-CN"/>
              </w:rPr>
              <w:t>2Rx XR UEs</w:t>
            </w:r>
            <w:r w:rsidR="000F5FA6">
              <w:rPr>
                <w:rFonts w:ascii="Arial" w:eastAsia="SimSun" w:hAnsi="Arial" w:cs="Arial"/>
                <w:kern w:val="2"/>
                <w:sz w:val="21"/>
                <w:szCs w:val="21"/>
                <w:lang w:val="en-US" w:eastAsia="zh-CN"/>
              </w:rPr>
              <w:t xml:space="preserve"> are not allowed without this CR.</w:t>
            </w:r>
          </w:p>
        </w:tc>
      </w:tr>
      <w:tr w:rsidR="000F5FA6" w:rsidRPr="00DF6B58" w14:paraId="36CAC301" w14:textId="77777777" w:rsidTr="005716E9">
        <w:tc>
          <w:tcPr>
            <w:tcW w:w="2793" w:type="dxa"/>
            <w:gridSpan w:val="4"/>
          </w:tcPr>
          <w:p w14:paraId="31AE309A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1"/>
          </w:tcPr>
          <w:p w14:paraId="028B58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2ADA486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7CC91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FA0EF" w14:textId="503DE445" w:rsidR="000F5FA6" w:rsidRPr="00DF6B58" w:rsidRDefault="00FC498A" w:rsidP="005716E9">
            <w:pPr>
              <w:spacing w:before="20" w:after="20"/>
              <w:ind w:left="102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3.1</w:t>
            </w:r>
            <w:r w:rsidR="000F5FA6">
              <w:rPr>
                <w:rFonts w:ascii="Arial" w:eastAsia="SimSun" w:hAnsi="Arial"/>
                <w:noProof/>
              </w:rPr>
              <w:t xml:space="preserve">, 5.3.1 </w:t>
            </w:r>
          </w:p>
        </w:tc>
      </w:tr>
      <w:tr w:rsidR="000F5FA6" w:rsidRPr="00DF6B58" w14:paraId="7D4989B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8D8F4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63BDA40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5D595A70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4F2AC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652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8BA3F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5"/>
          </w:tcPr>
          <w:p w14:paraId="411E4546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415462A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3F25CD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F5640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CCADB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195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5"/>
          </w:tcPr>
          <w:p w14:paraId="03038EE8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Other core specifications</w:t>
            </w:r>
            <w:r w:rsidRPr="00DF6B58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A8DFB6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38.331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4572</w:t>
            </w:r>
          </w:p>
        </w:tc>
      </w:tr>
      <w:tr w:rsidR="000F5FA6" w:rsidRPr="00DF6B58" w14:paraId="7418C1CE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053F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2C715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C56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9C1B9A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FCB0D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38.306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1052</w:t>
            </w:r>
          </w:p>
        </w:tc>
      </w:tr>
      <w:tr w:rsidR="000F5FA6" w:rsidRPr="00DF6B58" w14:paraId="31BE539B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FE14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02AB9F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7EE794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286D31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95BCC6D" w14:textId="755111C0" w:rsidR="000F5FA6" w:rsidRPr="00DF6B58" w:rsidRDefault="00A50194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38.300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0813</w:t>
            </w:r>
          </w:p>
        </w:tc>
      </w:tr>
      <w:tr w:rsidR="000F5FA6" w:rsidRPr="00DF6B58" w14:paraId="4EA25B0A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A2B4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4E7A8DE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0451D76E" w14:textId="77777777" w:rsidTr="005716E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8B6819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55C4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1633A7D" w14:textId="77777777" w:rsidTr="005716E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23CF3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0A913A4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BD8BF9E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7CB4B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EC141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56A1014" w14:textId="77777777" w:rsidTr="005716E9">
        <w:tc>
          <w:tcPr>
            <w:tcW w:w="2368" w:type="dxa"/>
          </w:tcPr>
          <w:p w14:paraId="553BE48B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75BB81A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40F7A775" w14:textId="77777777" w:rsidR="000F5FA6" w:rsidRDefault="000F5FA6" w:rsidP="000F5FA6">
      <w:pPr>
        <w:rPr>
          <w:rFonts w:eastAsia="SimSun"/>
          <w:noProof/>
        </w:rPr>
      </w:pPr>
    </w:p>
    <w:p w14:paraId="1F81BE41" w14:textId="77777777" w:rsidR="001E41F3" w:rsidRDefault="001E41F3">
      <w:pPr>
        <w:rPr>
          <w:noProof/>
        </w:rPr>
        <w:sectPr w:rsidR="001E41F3" w:rsidSect="00CD35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2" w:name="_Hlk157526373"/>
            <w:bookmarkStart w:id="3" w:name="_Toc29239849"/>
            <w:bookmarkStart w:id="4" w:name="_Toc37296208"/>
            <w:bookmarkStart w:id="5" w:name="_Toc46490335"/>
            <w:bookmarkStart w:id="6" w:name="_Toc52752030"/>
            <w:bookmarkStart w:id="7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8" w:name="_Toc29245183"/>
      <w:bookmarkStart w:id="9" w:name="_Toc37298526"/>
      <w:bookmarkStart w:id="10" w:name="_Toc46502288"/>
      <w:bookmarkStart w:id="11" w:name="_Toc52749265"/>
      <w:bookmarkStart w:id="12" w:name="_Toc156304131"/>
      <w:bookmarkEnd w:id="2"/>
      <w:bookmarkEnd w:id="3"/>
      <w:bookmarkEnd w:id="4"/>
      <w:bookmarkEnd w:id="5"/>
      <w:bookmarkEnd w:id="6"/>
      <w:bookmarkEnd w:id="7"/>
      <w:r w:rsidRPr="009918F1">
        <w:t>3.1</w:t>
      </w:r>
      <w:r w:rsidRPr="009918F1">
        <w:tab/>
        <w:t>Definitions</w:t>
      </w:r>
      <w:bookmarkEnd w:id="8"/>
      <w:bookmarkEnd w:id="9"/>
      <w:bookmarkEnd w:id="10"/>
      <w:bookmarkEnd w:id="11"/>
      <w:bookmarkEnd w:id="12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224C1166" w14:textId="77777777" w:rsidR="00B00F73" w:rsidRPr="001D2ECE" w:rsidRDefault="00B00F73" w:rsidP="00B00F73">
      <w:pPr>
        <w:overflowPunct w:val="0"/>
        <w:autoSpaceDE w:val="0"/>
        <w:autoSpaceDN w:val="0"/>
        <w:adjustRightInd w:val="0"/>
        <w:textAlignment w:val="baseline"/>
        <w:rPr>
          <w:ins w:id="13" w:author="Apple - Naveen Palle" w:date="2024-03-03T18:29:00Z"/>
          <w:rFonts w:eastAsia="SimSun"/>
          <w:b/>
          <w:bCs/>
          <w:lang w:eastAsia="ja-JP"/>
        </w:rPr>
      </w:pPr>
      <w:commentRangeStart w:id="14"/>
      <w:ins w:id="15" w:author="Apple - Naveen Palle" w:date="2024-03-03T18:29:00Z">
        <w:r w:rsidRPr="001D2ECE">
          <w:rPr>
            <w:rFonts w:eastAsia="SimSun"/>
            <w:b/>
            <w:bCs/>
            <w:lang w:eastAsia="ja-JP"/>
          </w:rPr>
          <w:t xml:space="preserve">2Rx XR UE: </w:t>
        </w:r>
        <w:r w:rsidRPr="001D2ECE">
          <w:rPr>
            <w:rFonts w:eastAsia="SimSun"/>
            <w:lang w:eastAsia="ja-JP"/>
          </w:rPr>
          <w:t xml:space="preserve">A XR </w:t>
        </w:r>
        <w:r w:rsidRPr="001D2ECE">
          <w:rPr>
            <w:rFonts w:eastAsia="SimSun"/>
          </w:rPr>
          <w:t xml:space="preserve">UE that is not (e)RedCap and is equipped with only two Rx antenna ports in frequency bands where 4Rx antenna ports are mandated as specified in TS 38.101-1 [2]. </w:t>
        </w:r>
      </w:ins>
      <w:commentRangeEnd w:id="14"/>
      <w:r w:rsidR="00642C64">
        <w:rPr>
          <w:rStyle w:val="CommentReference"/>
        </w:rPr>
        <w:commentReference w:id="14"/>
      </w:r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identity(ies).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identity(ies).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</w:rPr>
        <w:t>eCall Only Mode:</w:t>
      </w:r>
      <w:r w:rsidRPr="009918F1">
        <w:t xml:space="preserve"> A UE configuration option that allows the UE to register at 5GC and register in IMS to perform only eCall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eRedCap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>NR sidelink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>AS functionality enabling at least V2X Communication as defined in TS 23.287 [16], and ProSe communication (including ProSe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>NR sidelink discovery</w:t>
      </w:r>
      <w:r w:rsidRPr="009918F1">
        <w:rPr>
          <w:rFonts w:eastAsia="Malgun Gothic"/>
          <w:lang w:eastAsia="ko-KR"/>
        </w:rPr>
        <w:t>: AS functionality enabling ProSe non-Relay Discovery, ProSe UE-to-Network Relay discovery and ProSe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 xml:space="preserve">Ranging/Sidelink Positioning: </w:t>
      </w:r>
      <w:r w:rsidRPr="009918F1"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>: A cell on which camping is not allowed, except for particular UEs, if so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r w:rsidRPr="009918F1">
        <w:rPr>
          <w:rFonts w:eastAsia="SimSun"/>
          <w:b/>
          <w:bCs/>
          <w:lang w:eastAsia="zh-CN"/>
        </w:rPr>
        <w:t xml:space="preserve">Sidelink: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sidelink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Default="0042549E" w:rsidP="00DF0393">
      <w:r w:rsidRPr="009918F1">
        <w:rPr>
          <w:b/>
          <w:lang w:eastAsia="zh-CN"/>
        </w:rPr>
        <w:t>V2X s</w:t>
      </w:r>
      <w:r w:rsidRPr="009918F1">
        <w:rPr>
          <w:b/>
        </w:rPr>
        <w:t>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16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16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27095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7" w:name="_Toc46502336"/>
      <w:bookmarkStart w:id="18" w:name="_Toc52749313"/>
      <w:bookmarkStart w:id="19" w:name="_Toc156304183"/>
      <w:r w:rsidRPr="00270954">
        <w:rPr>
          <w:rFonts w:ascii="Arial" w:hAnsi="Arial"/>
          <w:sz w:val="28"/>
          <w:lang w:eastAsia="ja-JP"/>
        </w:rPr>
        <w:lastRenderedPageBreak/>
        <w:t>5.3.1</w:t>
      </w:r>
      <w:r w:rsidRPr="00270954">
        <w:rPr>
          <w:rFonts w:ascii="Arial" w:hAnsi="Arial"/>
          <w:sz w:val="28"/>
          <w:lang w:eastAsia="ja-JP"/>
        </w:rPr>
        <w:tab/>
        <w:t>Cell status and cell reservations</w:t>
      </w:r>
      <w:bookmarkEnd w:id="17"/>
      <w:bookmarkEnd w:id="18"/>
      <w:bookmarkEnd w:id="19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r w:rsidRPr="00270954">
        <w:rPr>
          <w:rFonts w:eastAsia="SimSun"/>
          <w:i/>
          <w:lang w:eastAsia="ja-JP"/>
        </w:rPr>
        <w:t>cellBarredNTN</w:t>
      </w:r>
      <w:r w:rsidRPr="00270954">
        <w:rPr>
          <w:rFonts w:eastAsia="SimSun"/>
          <w:lang w:eastAsia="ja-JP"/>
        </w:rPr>
        <w:t xml:space="preserve"> is included in SIB1.</w:t>
      </w:r>
    </w:p>
    <w:p w14:paraId="471D2E22" w14:textId="77777777" w:rsidR="00453E7A" w:rsidRDefault="00270954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0" w:author="Apple - Naveen Palle" w:date="2024-02-29T18:28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  <w:t>cellBarredATG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9411CCF" w:rsidR="00160A90" w:rsidRPr="00D46703" w:rsidRDefault="00453E7A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ins w:id="21" w:author="Apple - Naveen Palle" w:date="2024-02-29T18:28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cellBarred2RxXR</w:t>
        </w:r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</w:t>
        </w:r>
      </w:ins>
      <w:ins w:id="22" w:author="Apple - Naveen Palle" w:date="2024-02-29T22:46:00Z">
        <w:r w:rsidR="002E6DA3">
          <w:rPr>
            <w:rFonts w:eastAsia="SimSun"/>
            <w:lang w:eastAsia="ja-JP"/>
          </w:rPr>
          <w:t>.</w:t>
        </w:r>
      </w:ins>
      <w:ins w:id="23" w:author="Apple - Naveen Palle" w:date="2024-02-29T18:28:00Z">
        <w:r w:rsidRPr="00270954">
          <w:rPr>
            <w:rFonts w:eastAsia="SimSun"/>
            <w:lang w:eastAsia="ja-JP"/>
          </w:rPr>
          <w:t xml:space="preserve"> </w:t>
        </w:r>
      </w:ins>
      <w:ins w:id="24" w:author="Apple - Naveen Palle" w:date="2024-03-03T18:30:00Z">
        <w:r w:rsidR="000055CD" w:rsidRPr="00270954">
          <w:rPr>
            <w:rFonts w:eastAsia="SimSun"/>
            <w:lang w:eastAsia="ja-JP"/>
          </w:rPr>
          <w:t xml:space="preserve">In case of multiple PLMNs or NPNs indicated in </w:t>
        </w:r>
        <w:r w:rsidR="000055CD" w:rsidRPr="00270954">
          <w:rPr>
            <w:rFonts w:eastAsia="SimSun"/>
            <w:i/>
            <w:lang w:eastAsia="ja-JP"/>
          </w:rPr>
          <w:t>SIB1</w:t>
        </w:r>
        <w:r w:rsidR="000055CD" w:rsidRPr="00270954">
          <w:rPr>
            <w:rFonts w:eastAsia="SimSun"/>
            <w:lang w:eastAsia="ja-JP"/>
          </w:rPr>
          <w:t>, this field is common for all PLMNs and NPNs</w:t>
        </w:r>
      </w:ins>
      <w:ins w:id="25" w:author="Apple - Naveen Palle" w:date="2024-02-29T22:47:00Z">
        <w:r w:rsidR="002E6DA3">
          <w:rPr>
            <w:rFonts w:eastAsia="SimSun"/>
            <w:lang w:eastAsia="ja-JP"/>
          </w:rPr>
          <w:t xml:space="preserve">. This field is </w:t>
        </w:r>
      </w:ins>
      <w:ins w:id="26" w:author="Apple - Naveen Palle" w:date="2024-02-29T18:28:00Z">
        <w:r w:rsidRPr="00270954">
          <w:rPr>
            <w:rFonts w:eastAsia="SimSun"/>
            <w:lang w:eastAsia="ja-JP"/>
          </w:rPr>
          <w:t xml:space="preserve">only applicable to </w:t>
        </w:r>
        <w:r>
          <w:rPr>
            <w:rFonts w:eastAsia="SimSun"/>
            <w:lang w:eastAsia="ja-JP"/>
          </w:rPr>
          <w:t xml:space="preserve">2Rx XR </w:t>
        </w:r>
        <w:r w:rsidRPr="00270954">
          <w:rPr>
            <w:rFonts w:eastAsia="SimSun"/>
            <w:lang w:eastAsia="ja-JP"/>
          </w:rPr>
          <w:t>UEs</w:t>
        </w:r>
        <w:r>
          <w:rPr>
            <w:rFonts w:eastAsia="SimSun"/>
            <w:lang w:eastAsia="ja-JP"/>
          </w:rPr>
          <w:t>.</w:t>
        </w:r>
      </w:ins>
    </w:p>
    <w:p w14:paraId="31294B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>, this field is common for all PLMNs and NPNs. This field is only applicable to eRedCap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>, this field is common for all PLMNs and NPNs. This field is only applicable to eRedCap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cellBarredNES</w:t>
      </w:r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cellBarredNTN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27" w:name="_Hlk506409868"/>
      <w:r w:rsidRPr="00270954">
        <w:rPr>
          <w:bCs/>
          <w:i/>
          <w:noProof/>
          <w:lang w:eastAsia="ja-JP"/>
        </w:rPr>
        <w:t>cellReservedForOtherUse</w:t>
      </w:r>
      <w:bookmarkEnd w:id="27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IAB-MT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</w:t>
      </w:r>
      <w:r w:rsidRPr="00270954">
        <w:rPr>
          <w:bCs/>
          <w:noProof/>
          <w:lang w:eastAsia="zh-CN"/>
        </w:rPr>
        <w:t>NCR</w:t>
      </w:r>
      <w:r w:rsidRPr="00270954">
        <w:rPr>
          <w:bCs/>
          <w:noProof/>
          <w:lang w:eastAsia="ja-JP"/>
        </w:rPr>
        <w:t xml:space="preserve">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</w:t>
      </w:r>
      <w:r w:rsidRPr="00270954">
        <w:rPr>
          <w:bCs/>
          <w:noProof/>
          <w:lang w:eastAsia="zh-CN"/>
        </w:rPr>
        <w:t xml:space="preserve"> </w:t>
      </w:r>
      <w:r w:rsidRPr="00270954">
        <w:rPr>
          <w:bCs/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halfDuplexRedCapAllowed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7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mobileIAB-Support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bCs/>
          <w:iCs/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r w:rsidRPr="00270954">
        <w:rPr>
          <w:i/>
          <w:lang w:eastAsia="ja-JP"/>
        </w:rPr>
        <w:t>cellBarredNES</w:t>
      </w:r>
      <w:r w:rsidRPr="00270954">
        <w:rPr>
          <w:lang w:eastAsia="ja-JP"/>
        </w:rPr>
        <w:t xml:space="preserve"> is absent and </w:t>
      </w:r>
      <w:r w:rsidRPr="00270954">
        <w:rPr>
          <w:i/>
          <w:iCs/>
          <w:lang w:eastAsia="ja-JP"/>
        </w:rPr>
        <w:t>cellBarred</w:t>
      </w:r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6A152F18" w14:textId="633A7FAC" w:rsidR="000D7B03" w:rsidRPr="00831724" w:rsidRDefault="000D7B03" w:rsidP="000D7B03">
      <w:pPr>
        <w:rPr>
          <w:ins w:id="28" w:author="Apple - Naveen Palle" w:date="2024-02-29T22:55:00Z"/>
          <w:rFonts w:eastAsia="SimSun"/>
        </w:rPr>
      </w:pPr>
      <w:commentRangeStart w:id="29"/>
      <w:ins w:id="30" w:author="Apple - Naveen Palle" w:date="2024-02-29T22:55:00Z">
        <w:r w:rsidRPr="00831724">
          <w:rPr>
            <w:rFonts w:eastAsia="SimSun"/>
          </w:rPr>
          <w:t xml:space="preserve">When </w:t>
        </w:r>
        <w:r w:rsidRPr="00831724">
          <w:rPr>
            <w:rFonts w:eastAsia="SimSun"/>
            <w:i/>
          </w:rPr>
          <w:t>cellBarred</w:t>
        </w:r>
      </w:ins>
      <w:ins w:id="31" w:author="Apple - Naveen Palle" w:date="2024-02-29T22:56:00Z">
        <w:r w:rsidR="001A0262">
          <w:rPr>
            <w:rFonts w:eastAsia="SimSun"/>
            <w:i/>
          </w:rPr>
          <w:t>2Rx</w:t>
        </w:r>
      </w:ins>
      <w:ins w:id="32" w:author="Apple - Naveen Palle" w:date="2024-02-29T22:55:00Z">
        <w:r>
          <w:rPr>
            <w:rFonts w:eastAsia="SimSun"/>
            <w:i/>
          </w:rPr>
          <w:t>XR</w:t>
        </w:r>
        <w:r w:rsidRPr="00831724">
          <w:rPr>
            <w:rFonts w:eastAsia="SimSun"/>
          </w:rPr>
          <w:t xml:space="preserve"> is broadcast in this cell</w:t>
        </w:r>
      </w:ins>
      <w:commentRangeEnd w:id="29"/>
      <w:r w:rsidR="00491954">
        <w:rPr>
          <w:rStyle w:val="CommentReference"/>
        </w:rPr>
        <w:commentReference w:id="29"/>
      </w:r>
      <w:ins w:id="33" w:author="Apple - Naveen Palle" w:date="2024-02-29T22:55:00Z">
        <w:r w:rsidRPr="00831724">
          <w:rPr>
            <w:rFonts w:eastAsia="SimSun"/>
          </w:rPr>
          <w:t>,</w:t>
        </w:r>
      </w:ins>
    </w:p>
    <w:p w14:paraId="49BC9A2A" w14:textId="237C05F3" w:rsidR="000D7B03" w:rsidRPr="00831724" w:rsidRDefault="000D7B03" w:rsidP="000D7B03">
      <w:pPr>
        <w:pStyle w:val="B1"/>
        <w:rPr>
          <w:ins w:id="34" w:author="Apple - Naveen Palle" w:date="2024-02-29T22:55:00Z"/>
          <w:rFonts w:eastAsia="SimSun"/>
        </w:rPr>
      </w:pPr>
      <w:ins w:id="35" w:author="Apple - Naveen Palle" w:date="2024-02-29T22:55:00Z">
        <w:r w:rsidRPr="00831724">
          <w:rPr>
            <w:rFonts w:eastAsia="SimSun"/>
          </w:rPr>
          <w:t>-</w:t>
        </w:r>
        <w:r w:rsidRPr="00831724">
          <w:rPr>
            <w:rFonts w:eastAsia="SimSun"/>
          </w:rPr>
          <w:tab/>
        </w:r>
      </w:ins>
      <w:ins w:id="36" w:author="Apple - Naveen Palle" w:date="2024-03-03T18:32:00Z">
        <w:r w:rsidR="00795A39">
          <w:rPr>
            <w:rFonts w:eastAsia="SimSun"/>
          </w:rPr>
          <w:t>The</w:t>
        </w:r>
      </w:ins>
      <w:ins w:id="37" w:author="Apple - Naveen Palle" w:date="2024-02-29T22:55:00Z">
        <w:r w:rsidRPr="00831724">
          <w:rPr>
            <w:rFonts w:eastAsia="SimSun"/>
          </w:rPr>
          <w:t xml:space="preserve"> </w:t>
        </w:r>
      </w:ins>
      <w:ins w:id="38" w:author="Apple - Naveen Palle" w:date="2024-03-03T18:31:00Z">
        <w:r w:rsidR="00795A39">
          <w:rPr>
            <w:rFonts w:eastAsia="SimSun"/>
          </w:rPr>
          <w:t xml:space="preserve">2Rx </w:t>
        </w:r>
      </w:ins>
      <w:ins w:id="39" w:author="Apple - Naveen Palle" w:date="2024-02-29T22:55:00Z">
        <w:r>
          <w:rPr>
            <w:rFonts w:eastAsia="SimSun"/>
          </w:rPr>
          <w:t xml:space="preserve">XR </w:t>
        </w:r>
        <w:r w:rsidRPr="00831724">
          <w:rPr>
            <w:rFonts w:eastAsia="SimSun"/>
          </w:rPr>
          <w:t>UE shall treat this cell as if cell status is "barred".</w:t>
        </w:r>
      </w:ins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r w:rsidRPr="00270954">
        <w:rPr>
          <w:rFonts w:eastAsia="SimSun"/>
          <w:i/>
          <w:lang w:eastAsia="ja-JP"/>
        </w:rPr>
        <w:t>cellBarredNTN</w:t>
      </w:r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r w:rsidRPr="00270954">
        <w:rPr>
          <w:bCs/>
          <w:i/>
          <w:lang w:eastAsia="ja-JP"/>
        </w:rPr>
        <w:t>halfDuplexRedCapAllowed</w:t>
      </w:r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r w:rsidRPr="00270954">
        <w:rPr>
          <w:i/>
          <w:lang w:eastAsia="ja-JP"/>
        </w:rPr>
        <w:t>cellBarredATG</w:t>
      </w:r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49DFD2E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r w:rsidRPr="00270954">
        <w:rPr>
          <w:i/>
          <w:lang w:eastAsia="ja-JP"/>
        </w:rPr>
        <w:t>intraFreqReselection</w:t>
      </w:r>
      <w:r w:rsidRPr="00270954">
        <w:rPr>
          <w:iCs/>
          <w:lang w:eastAsia="ja-JP"/>
        </w:rPr>
        <w:t xml:space="preserve"> in MIB' to be '</w:t>
      </w:r>
      <w:r w:rsidRPr="00270954">
        <w:rPr>
          <w:i/>
          <w:lang w:eastAsia="ja-JP"/>
        </w:rPr>
        <w:t>intraFreqReselectionRedCap</w:t>
      </w:r>
      <w:r w:rsidRPr="00270954">
        <w:rPr>
          <w:iCs/>
          <w:lang w:eastAsia="ja-JP"/>
        </w:rPr>
        <w:t xml:space="preserve"> in SIB1', if available;</w:t>
      </w:r>
    </w:p>
    <w:p w14:paraId="47CC75C6" w14:textId="026E0AEA" w:rsidR="00293381" w:rsidRDefault="00270954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40" w:author="Apple - Naveen Palle" w:date="2024-02-29T22:50:00Z"/>
          <w:rFonts w:eastAsia="SimSun"/>
          <w:iCs/>
          <w:lang w:eastAsia="ja-JP"/>
        </w:rPr>
      </w:pPr>
      <w:bookmarkStart w:id="41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>If the UE is an eRedCap UE, the UE shall acquire SIB1 and, in the remainder of this procedure, consider '</w:t>
      </w:r>
      <w:r w:rsidRPr="00270954">
        <w:rPr>
          <w:rFonts w:eastAsia="SimSun"/>
          <w:i/>
          <w:lang w:eastAsia="ja-JP"/>
        </w:rPr>
        <w:t>intraFreqReselection</w:t>
      </w:r>
      <w:r w:rsidRPr="00270954">
        <w:rPr>
          <w:rFonts w:eastAsia="SimSun"/>
          <w:iCs/>
          <w:lang w:eastAsia="ja-JP"/>
        </w:rPr>
        <w:t xml:space="preserve"> in MIB' to be '</w:t>
      </w:r>
      <w:r w:rsidRPr="00270954">
        <w:rPr>
          <w:i/>
          <w:iCs/>
          <w:lang w:eastAsia="ja-JP"/>
        </w:rPr>
        <w:t>intraFreqReselection-eRedCap</w:t>
      </w:r>
      <w:r w:rsidRPr="00270954">
        <w:rPr>
          <w:rFonts w:eastAsia="SimSun"/>
          <w:iCs/>
          <w:lang w:eastAsia="ja-JP"/>
        </w:rPr>
        <w:t xml:space="preserve"> in SIB1', if available</w:t>
      </w:r>
      <w:r w:rsidR="00293381">
        <w:rPr>
          <w:iCs/>
          <w:lang w:eastAsia="ja-JP"/>
        </w:rPr>
        <w:t>:</w:t>
      </w:r>
    </w:p>
    <w:p w14:paraId="435614EF" w14:textId="182D307E" w:rsidR="00270954" w:rsidRPr="00293381" w:rsidRDefault="00293381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ins w:id="42" w:author="Apple - Naveen Palle" w:date="2024-02-29T22:50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>If the UE is a 2Rx XR UE, the UE shall acquire SIB1 and, in the remainder of this procedure, consider ‘</w:t>
        </w:r>
        <w:r w:rsidRPr="00B03A43">
          <w:rPr>
            <w:rFonts w:eastAsia="SimSun"/>
            <w:i/>
            <w:lang w:eastAsia="ja-JP"/>
          </w:rPr>
          <w:t>intraFreqReselection</w:t>
        </w:r>
        <w:r>
          <w:rPr>
            <w:rFonts w:eastAsia="SimSun"/>
            <w:iCs/>
            <w:lang w:eastAsia="ja-JP"/>
          </w:rPr>
          <w:t xml:space="preserve"> in MIB’ to be ‘</w:t>
        </w:r>
        <w:r w:rsidRPr="00B03A43">
          <w:rPr>
            <w:rFonts w:eastAsia="SimSun"/>
            <w:i/>
            <w:lang w:eastAsia="ja-JP"/>
          </w:rPr>
          <w:t>intraFreqReselection2Rx</w:t>
        </w:r>
        <w:r>
          <w:rPr>
            <w:rFonts w:eastAsia="SimSun"/>
            <w:i/>
            <w:lang w:eastAsia="ja-JP"/>
          </w:rPr>
          <w:t>XR</w:t>
        </w:r>
        <w:r>
          <w:rPr>
            <w:rFonts w:eastAsia="SimSun"/>
            <w:iCs/>
            <w:lang w:eastAsia="ja-JP"/>
          </w:rPr>
          <w:t xml:space="preserve"> in SIB1’, if </w:t>
        </w:r>
      </w:ins>
      <w:ins w:id="43" w:author="Apple - Naveen Palle" w:date="2024-02-29T22:51:00Z">
        <w:r w:rsidRPr="00270954">
          <w:rPr>
            <w:rFonts w:eastAsia="SimSun"/>
            <w:iCs/>
            <w:lang w:eastAsia="ja-JP"/>
          </w:rPr>
          <w:t>available</w:t>
        </w:r>
        <w:r>
          <w:rPr>
            <w:rFonts w:eastAsia="SimSun"/>
            <w:iCs/>
            <w:lang w:eastAsia="ja-JP"/>
          </w:rPr>
          <w:t>:</w:t>
        </w:r>
      </w:ins>
    </w:p>
    <w:p w14:paraId="586DEB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41"/>
      <w:r w:rsidRPr="00270954">
        <w:rPr>
          <w:lang w:eastAsia="ja-JP"/>
        </w:rPr>
        <w:t>the cell is to be treated as if the cell status is "barred" due to being unable to acquire the SIB1:</w:t>
      </w:r>
    </w:p>
    <w:p w14:paraId="0BDFC7A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22FA979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76461BFC" w14:textId="51114588" w:rsidR="00293381" w:rsidRDefault="00270954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44" w:author="Apple - Naveen Palle" w:date="2024-02-29T22:51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45" w:author="Apple - Naveen Palle" w:date="2024-02-29T22:51:00Z">
        <w:r w:rsidR="00293381">
          <w:rPr>
            <w:lang w:eastAsia="ja-JP"/>
          </w:rPr>
          <w:t>; or</w:t>
        </w:r>
      </w:ins>
    </w:p>
    <w:p w14:paraId="69322BC6" w14:textId="4E01A9AF" w:rsidR="00270954" w:rsidRPr="00270954" w:rsidRDefault="00293381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ins w:id="46" w:author="Apple - Naveen Palle" w:date="2024-02-29T22:51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Pr="00270954">
          <w:rPr>
            <w:lang w:eastAsia="ja-JP"/>
          </w:rPr>
          <w:t>"barred" due to not supporting</w:t>
        </w:r>
        <w:r>
          <w:rPr>
            <w:lang w:eastAsia="ja-JP"/>
          </w:rPr>
          <w:t xml:space="preserve"> 2Rx XR UEs</w:t>
        </w:r>
      </w:ins>
      <w:ins w:id="47" w:author="Apple - Naveen Palle" w:date="2024-03-03T20:16:00Z">
        <w:r w:rsidR="0007203D">
          <w:rPr>
            <w:lang w:eastAsia="ja-JP"/>
          </w:rPr>
          <w:t>:</w:t>
        </w:r>
      </w:ins>
    </w:p>
    <w:p w14:paraId="44C634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02E7867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re-selection criteria are fulfilled.</w:t>
      </w:r>
    </w:p>
    <w:p w14:paraId="071D4358" w14:textId="66DAEF06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Cs/>
          <w:lang w:eastAsia="ja-JP"/>
        </w:rPr>
        <w:t xml:space="preserve">If the UE is </w:t>
      </w:r>
      <w:r w:rsidRPr="00270954">
        <w:rPr>
          <w:rFonts w:eastAsia="SimSun"/>
          <w:iCs/>
          <w:lang w:eastAsia="ja-JP"/>
        </w:rPr>
        <w:t>neither</w:t>
      </w:r>
      <w:r w:rsidRPr="00270954">
        <w:rPr>
          <w:iCs/>
          <w:lang w:eastAsia="ja-JP"/>
        </w:rPr>
        <w:t xml:space="preserve"> a RedCap UE</w:t>
      </w:r>
      <w:r w:rsidRPr="00270954">
        <w:rPr>
          <w:rFonts w:eastAsia="SimSun"/>
          <w:iCs/>
          <w:lang w:eastAsia="ja-JP"/>
        </w:rPr>
        <w:t xml:space="preserve"> nor an eRedCap UE</w:t>
      </w:r>
      <w:ins w:id="48" w:author="Apple - Naveen Palle" w:date="2024-02-29T22:52:00Z">
        <w:r w:rsidR="002961A1">
          <w:rPr>
            <w:rFonts w:eastAsia="SimSun"/>
            <w:iCs/>
            <w:lang w:eastAsia="ja-JP"/>
          </w:rPr>
          <w:t xml:space="preserve"> nor a 2Rx XR UE</w:t>
        </w:r>
      </w:ins>
      <w:r w:rsidRPr="00270954">
        <w:rPr>
          <w:iCs/>
          <w:lang w:eastAsia="ja-JP"/>
        </w:rPr>
        <w:t xml:space="preserve">, or if the UE is a RedCap UE and </w:t>
      </w:r>
      <w:r w:rsidRPr="00270954">
        <w:rPr>
          <w:i/>
          <w:iCs/>
          <w:lang w:eastAsia="ja-JP"/>
        </w:rPr>
        <w:t>intraFreqReselectionRedCap</w:t>
      </w:r>
      <w:r w:rsidRPr="00270954">
        <w:rPr>
          <w:iCs/>
          <w:lang w:eastAsia="ja-JP"/>
        </w:rPr>
        <w:t xml:space="preserve"> in SIB1 is available</w:t>
      </w:r>
      <w:r w:rsidRPr="00270954">
        <w:rPr>
          <w:rFonts w:eastAsia="SimSun"/>
          <w:iCs/>
          <w:lang w:eastAsia="ja-JP"/>
        </w:rPr>
        <w:t xml:space="preserve">, or if the UE is an eRedCap UE and </w:t>
      </w:r>
      <w:r w:rsidRPr="00270954">
        <w:rPr>
          <w:i/>
          <w:iCs/>
          <w:lang w:eastAsia="ja-JP"/>
        </w:rPr>
        <w:t>intraFreqReselection-eRedCap</w:t>
      </w:r>
      <w:r w:rsidRPr="00270954">
        <w:rPr>
          <w:rFonts w:eastAsia="SimSun"/>
          <w:iCs/>
          <w:lang w:eastAsia="ja-JP"/>
        </w:rPr>
        <w:t xml:space="preserve"> in SIB1 is available</w:t>
      </w:r>
      <w:ins w:id="49" w:author="Apple - Naveen Palle" w:date="2024-02-29T22:52:00Z">
        <w:r w:rsidR="002961A1">
          <w:rPr>
            <w:rFonts w:eastAsia="SimSun"/>
            <w:iCs/>
            <w:lang w:eastAsia="ja-JP"/>
          </w:rPr>
          <w:t xml:space="preserve">, or if the UE is a 2Rx XR UE and </w:t>
        </w:r>
        <w:r w:rsidR="002961A1" w:rsidRPr="00270954">
          <w:rPr>
            <w:i/>
            <w:iCs/>
            <w:lang w:eastAsia="ja-JP"/>
          </w:rPr>
          <w:t>intraFreqReselection</w:t>
        </w:r>
        <w:r w:rsidR="002961A1">
          <w:rPr>
            <w:i/>
            <w:iCs/>
            <w:lang w:eastAsia="ja-JP"/>
          </w:rPr>
          <w:t>2RxXR</w:t>
        </w:r>
        <w:r w:rsidR="002961A1" w:rsidRPr="00270954">
          <w:rPr>
            <w:iCs/>
            <w:lang w:eastAsia="ja-JP"/>
          </w:rPr>
          <w:t xml:space="preserve"> in SIB1 is available</w:t>
        </w:r>
      </w:ins>
      <w:r w:rsidRPr="00270954">
        <w:rPr>
          <w:iCs/>
          <w:lang w:eastAsia="ja-JP"/>
        </w:rPr>
        <w:t>:</w:t>
      </w:r>
    </w:p>
    <w:p w14:paraId="08AD33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r w:rsidRPr="00270954">
        <w:rPr>
          <w:i/>
          <w:lang w:eastAsia="ja-JP"/>
        </w:rPr>
        <w:t>intraFreqReselection</w:t>
      </w:r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"allowed":</w:t>
      </w:r>
    </w:p>
    <w:p w14:paraId="779CBC1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re-selection criteria are fulfilled;</w:t>
      </w:r>
    </w:p>
    <w:p w14:paraId="52E93ED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591D7C2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>the UE may exclude the barred cell as a candidate for cell selection/reselection for up to 300 seconds;</w:t>
      </w:r>
    </w:p>
    <w:p w14:paraId="5B31A6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1AD372D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3CE98CF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r w:rsidRPr="00270954">
        <w:rPr>
          <w:i/>
          <w:lang w:eastAsia="ja-JP"/>
        </w:rPr>
        <w:t>intraFreqReselection</w:t>
      </w:r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"not allowed":</w:t>
      </w:r>
    </w:p>
    <w:p w14:paraId="66D1473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05A66D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seconds;</w:t>
      </w:r>
    </w:p>
    <w:p w14:paraId="5CB2D55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spectrum:</w:t>
      </w:r>
    </w:p>
    <w:p w14:paraId="53AFD60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not re-select to another cell on the same frequency as the barred cell and exclude such cell(s) as candidate(s) for cell selection/reselection for 300 seconds;</w:t>
      </w:r>
    </w:p>
    <w:p w14:paraId="1BB2BFC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37525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select </w:t>
      </w:r>
      <w:bookmarkStart w:id="50" w:name="_Hlk81556465"/>
      <w:r w:rsidRPr="00270954">
        <w:rPr>
          <w:lang w:eastAsia="ja-JP"/>
        </w:rPr>
        <w:t xml:space="preserve">to another </w:t>
      </w:r>
      <w:bookmarkEnd w:id="50"/>
      <w:r w:rsidRPr="00270954">
        <w:rPr>
          <w:lang w:eastAsia="ja-JP"/>
        </w:rPr>
        <w:t>cell on the same frequency if the reselection criteria are fulfilled.</w:t>
      </w:r>
    </w:p>
    <w:p w14:paraId="303D5BC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CF7ABB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spectrum, or if this cell belongs to a PLMN which is indicated as being equivalent to the registered PLMN</w:t>
      </w:r>
      <w:r w:rsidRPr="00270954">
        <w:rPr>
          <w:rFonts w:eastAsia="SimSun"/>
          <w:lang w:eastAsia="ja-JP"/>
        </w:rPr>
        <w:t xml:space="preserve"> or the selected PLMN of the UE,</w:t>
      </w:r>
      <w:r w:rsidRPr="00270954">
        <w:rPr>
          <w:lang w:eastAsia="ja-JP"/>
        </w:rPr>
        <w:t xml:space="preserve"> or if this cell belongs to an SNPN which is equal to or indicated as being equivalent to the registered SNPN </w:t>
      </w:r>
      <w:r w:rsidRPr="00270954">
        <w:rPr>
          <w:rFonts w:eastAsia="SimSun"/>
          <w:lang w:eastAsia="ja-JP"/>
        </w:rPr>
        <w:t xml:space="preserve">or the selected SNPN </w:t>
      </w:r>
      <w:r w:rsidRPr="00270954">
        <w:rPr>
          <w:lang w:eastAsia="ja-JP"/>
        </w:rPr>
        <w:t>of the UE:</w:t>
      </w:r>
    </w:p>
    <w:p w14:paraId="0483D9C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not re-select to another cell on the same frequency as the barred cell and exclude such cell(s) as candidate(s) for cell selection/reselection for 300 second</w:t>
      </w:r>
      <w:r w:rsidRPr="00270954">
        <w:rPr>
          <w:bCs/>
          <w:lang w:eastAsia="ja-JP"/>
        </w:rPr>
        <w:t>s</w:t>
      </w:r>
      <w:r w:rsidRPr="00270954">
        <w:rPr>
          <w:lang w:eastAsia="ja-JP"/>
        </w:rPr>
        <w:t>;</w:t>
      </w:r>
    </w:p>
    <w:p w14:paraId="5145C3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7C696E5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to another cell on the same frequency if the reselection criteria are fulfilled.</w:t>
      </w:r>
    </w:p>
    <w:p w14:paraId="73BB21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6CF9603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The cell selection of another cell may also include a change of RAT.</w:t>
      </w:r>
    </w:p>
    <w:p w14:paraId="35ECDE58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2:</w:t>
      </w:r>
      <w:r w:rsidRPr="00270954">
        <w:rPr>
          <w:lang w:eastAsia="ja-JP"/>
        </w:rPr>
        <w:tab/>
        <w:t xml:space="preserve">If barring of a cell is triggered by the condition of </w:t>
      </w:r>
      <w:r w:rsidRPr="00270954">
        <w:rPr>
          <w:i/>
          <w:iCs/>
          <w:lang w:eastAsia="ja-JP"/>
        </w:rPr>
        <w:t>trackingAreaCode</w:t>
      </w:r>
      <w:r w:rsidRPr="00270954">
        <w:rPr>
          <w:lang w:eastAsia="ja-JP"/>
        </w:rPr>
        <w:t xml:space="preserve"> </w:t>
      </w:r>
      <w:r w:rsidRPr="00270954">
        <w:rPr>
          <w:rFonts w:eastAsia="Yu Mincho"/>
          <w:lang w:eastAsia="ja-JP"/>
        </w:rPr>
        <w:t xml:space="preserve">and </w:t>
      </w:r>
      <w:r w:rsidRPr="00270954">
        <w:rPr>
          <w:rFonts w:eastAsia="Yu Mincho"/>
          <w:i/>
          <w:lang w:eastAsia="ja-JP"/>
        </w:rPr>
        <w:t>trackingAreaList</w:t>
      </w:r>
      <w:r w:rsidRPr="00270954">
        <w:rPr>
          <w:rFonts w:eastAsia="Yu Mincho"/>
          <w:lang w:eastAsia="ja-JP"/>
        </w:rPr>
        <w:t xml:space="preserve"> </w:t>
      </w:r>
      <w:r w:rsidRPr="00270954">
        <w:rPr>
          <w:lang w:eastAsia="ja-JP"/>
        </w:rPr>
        <w:t>not being provided, as specified in TS 38.331 [3], the barring only applies to this PLMN and the UE can re-evaluate the barring condition again due to selection of another PLMN</w:t>
      </w:r>
      <w:r w:rsidRPr="00270954">
        <w:rPr>
          <w:iCs/>
          <w:lang w:eastAsia="ja-JP"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CD35C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SCHUMACHER, JOSEPH R" w:date="2024-03-04T16:59:00Z" w:initials="SJR">
    <w:p w14:paraId="5C44FAC6" w14:textId="77777777" w:rsidR="00642C64" w:rsidRDefault="00642C64" w:rsidP="00642C64">
      <w:pPr>
        <w:pStyle w:val="CommentText"/>
      </w:pPr>
      <w:r>
        <w:rPr>
          <w:rStyle w:val="CommentReference"/>
        </w:rPr>
        <w:annotationRef/>
      </w:r>
      <w:r>
        <w:t>This doesn’t match the device definition in the RAN4 CR:</w:t>
      </w:r>
    </w:p>
    <w:p w14:paraId="5D555A17" w14:textId="77777777" w:rsidR="00642C64" w:rsidRDefault="00642C64" w:rsidP="00642C64">
      <w:pPr>
        <w:pStyle w:val="CommentText"/>
      </w:pPr>
      <w:r>
        <w:rPr>
          <w:b/>
          <w:bCs/>
          <w:color w:val="0000FF"/>
        </w:rPr>
        <w:t xml:space="preserve">Two antenna port XR UEs: </w:t>
      </w:r>
      <w:r>
        <w:rPr>
          <w:color w:val="0000FF"/>
        </w:rPr>
        <w:t>Intended to be worn on the human head.</w:t>
      </w:r>
      <w:r>
        <w:rPr>
          <w:color w:val="0000FF"/>
        </w:rPr>
        <w:tab/>
        <w:t>When in use, is intended to be supported only by/behind the ears and by a nose-bridge resulting in a constrained form factor with limited volume available for Rx chains</w:t>
      </w:r>
    </w:p>
    <w:p w14:paraId="2E6E0E3B" w14:textId="77777777" w:rsidR="00642C64" w:rsidRDefault="00642C64" w:rsidP="00642C64">
      <w:pPr>
        <w:pStyle w:val="CommentText"/>
      </w:pPr>
      <w:r>
        <w:t>Citing that the device in question is “intended to be supported only by/behind the ears and by a nose-bridge” is an essential part of the definition. Without this text, the definition in this CR is not aligned with the RAN4 definition.</w:t>
      </w:r>
    </w:p>
    <w:p w14:paraId="4F24BA29" w14:textId="77777777" w:rsidR="00642C64" w:rsidRDefault="00642C64" w:rsidP="00642C64">
      <w:pPr>
        <w:pStyle w:val="CommentText"/>
      </w:pPr>
    </w:p>
    <w:p w14:paraId="4F0690BC" w14:textId="77777777" w:rsidR="00642C64" w:rsidRDefault="00642C64" w:rsidP="00642C64">
      <w:pPr>
        <w:pStyle w:val="CommentText"/>
      </w:pPr>
      <w:r>
        <w:t>Remedy: either</w:t>
      </w:r>
    </w:p>
    <w:p w14:paraId="49EB4DF8" w14:textId="77777777" w:rsidR="00642C64" w:rsidRDefault="00642C64" w:rsidP="00642C64">
      <w:pPr>
        <w:pStyle w:val="CommentText"/>
        <w:numPr>
          <w:ilvl w:val="0"/>
          <w:numId w:val="12"/>
        </w:numPr>
      </w:pPr>
      <w:r>
        <w:t>Duplicate the RAN4 definition, or</w:t>
      </w:r>
    </w:p>
    <w:p w14:paraId="24F1BAA4" w14:textId="77777777" w:rsidR="00642C64" w:rsidRDefault="00642C64" w:rsidP="00642C64">
      <w:pPr>
        <w:pStyle w:val="CommentText"/>
        <w:numPr>
          <w:ilvl w:val="0"/>
          <w:numId w:val="12"/>
        </w:numPr>
      </w:pPr>
      <w:r>
        <w:t>Replace with “2RX XR UE: A two-antenna port XR U as defined in TS 38.101-1 [2]”</w:t>
      </w:r>
    </w:p>
  </w:comment>
  <w:comment w:id="29" w:author="SCHUMACHER, JOSEPH R" w:date="2024-03-04T17:01:00Z" w:initials="SJR">
    <w:p w14:paraId="2C87A2C3" w14:textId="77777777" w:rsidR="00491954" w:rsidRDefault="00491954" w:rsidP="00491954">
      <w:pPr>
        <w:pStyle w:val="CommentText"/>
      </w:pPr>
      <w:r>
        <w:rPr>
          <w:rStyle w:val="CommentReference"/>
        </w:rPr>
        <w:annotationRef/>
      </w:r>
      <w:r>
        <w:t>Add “and the IE is set to “barred”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F1BAA4" w15:done="0"/>
  <w15:commentEx w15:paraId="2C87A2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42290D" w16cex:dateUtc="2024-03-04T22:59:00Z"/>
  <w16cex:commentExtensible w16cex:durableId="4CBBC14B" w16cex:dateUtc="2024-03-04T2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F1BAA4" w16cid:durableId="3842290D"/>
  <w16cid:commentId w16cid:paraId="2C87A2C3" w16cid:durableId="4CBBC14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0934" w14:textId="77777777" w:rsidR="00CD35C3" w:rsidRDefault="00CD35C3">
      <w:r>
        <w:separator/>
      </w:r>
    </w:p>
  </w:endnote>
  <w:endnote w:type="continuationSeparator" w:id="0">
    <w:p w14:paraId="18B2AF5C" w14:textId="77777777" w:rsidR="00CD35C3" w:rsidRDefault="00CD35C3">
      <w:r>
        <w:continuationSeparator/>
      </w:r>
    </w:p>
  </w:endnote>
  <w:endnote w:type="continuationNotice" w:id="1">
    <w:p w14:paraId="45F376DA" w14:textId="77777777" w:rsidR="00CD35C3" w:rsidRDefault="00CD35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EED2" w14:textId="77777777" w:rsidR="00CD35C3" w:rsidRDefault="00CD35C3">
      <w:r>
        <w:separator/>
      </w:r>
    </w:p>
  </w:footnote>
  <w:footnote w:type="continuationSeparator" w:id="0">
    <w:p w14:paraId="0CE617B1" w14:textId="77777777" w:rsidR="00CD35C3" w:rsidRDefault="00CD35C3">
      <w:r>
        <w:continuationSeparator/>
      </w:r>
    </w:p>
  </w:footnote>
  <w:footnote w:type="continuationNotice" w:id="1">
    <w:p w14:paraId="7363C962" w14:textId="77777777" w:rsidR="00CD35C3" w:rsidRDefault="00CD35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30D"/>
    <w:multiLevelType w:val="hybridMultilevel"/>
    <w:tmpl w:val="8C64849A"/>
    <w:lvl w:ilvl="0" w:tplc="9C2CD3F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0D16155"/>
    <w:multiLevelType w:val="hybridMultilevel"/>
    <w:tmpl w:val="A4CE14C0"/>
    <w:lvl w:ilvl="0" w:tplc="62501822">
      <w:start w:val="1"/>
      <w:numFmt w:val="upperLetter"/>
      <w:lvlText w:val="%1)"/>
      <w:lvlJc w:val="left"/>
      <w:pPr>
        <w:ind w:left="1020" w:hanging="360"/>
      </w:pPr>
    </w:lvl>
    <w:lvl w:ilvl="1" w:tplc="317E1454">
      <w:start w:val="1"/>
      <w:numFmt w:val="upperLetter"/>
      <w:lvlText w:val="%2)"/>
      <w:lvlJc w:val="left"/>
      <w:pPr>
        <w:ind w:left="1020" w:hanging="360"/>
      </w:pPr>
    </w:lvl>
    <w:lvl w:ilvl="2" w:tplc="4D0076BE">
      <w:start w:val="1"/>
      <w:numFmt w:val="upperLetter"/>
      <w:lvlText w:val="%3)"/>
      <w:lvlJc w:val="left"/>
      <w:pPr>
        <w:ind w:left="1020" w:hanging="360"/>
      </w:pPr>
    </w:lvl>
    <w:lvl w:ilvl="3" w:tplc="EF948EC8">
      <w:start w:val="1"/>
      <w:numFmt w:val="upperLetter"/>
      <w:lvlText w:val="%4)"/>
      <w:lvlJc w:val="left"/>
      <w:pPr>
        <w:ind w:left="1020" w:hanging="360"/>
      </w:pPr>
    </w:lvl>
    <w:lvl w:ilvl="4" w:tplc="09345EC2">
      <w:start w:val="1"/>
      <w:numFmt w:val="upperLetter"/>
      <w:lvlText w:val="%5)"/>
      <w:lvlJc w:val="left"/>
      <w:pPr>
        <w:ind w:left="1020" w:hanging="360"/>
      </w:pPr>
    </w:lvl>
    <w:lvl w:ilvl="5" w:tplc="9D6EF6CC">
      <w:start w:val="1"/>
      <w:numFmt w:val="upperLetter"/>
      <w:lvlText w:val="%6)"/>
      <w:lvlJc w:val="left"/>
      <w:pPr>
        <w:ind w:left="1020" w:hanging="360"/>
      </w:pPr>
    </w:lvl>
    <w:lvl w:ilvl="6" w:tplc="8432EE54">
      <w:start w:val="1"/>
      <w:numFmt w:val="upperLetter"/>
      <w:lvlText w:val="%7)"/>
      <w:lvlJc w:val="left"/>
      <w:pPr>
        <w:ind w:left="1020" w:hanging="360"/>
      </w:pPr>
    </w:lvl>
    <w:lvl w:ilvl="7" w:tplc="CDB8C8C8">
      <w:start w:val="1"/>
      <w:numFmt w:val="upperLetter"/>
      <w:lvlText w:val="%8)"/>
      <w:lvlJc w:val="left"/>
      <w:pPr>
        <w:ind w:left="1020" w:hanging="360"/>
      </w:pPr>
    </w:lvl>
    <w:lvl w:ilvl="8" w:tplc="18A01C3C">
      <w:start w:val="1"/>
      <w:numFmt w:val="upperLetter"/>
      <w:lvlText w:val="%9)"/>
      <w:lvlJc w:val="left"/>
      <w:pPr>
        <w:ind w:left="1020" w:hanging="360"/>
      </w:pPr>
    </w:lvl>
  </w:abstractNum>
  <w:abstractNum w:abstractNumId="10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5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10"/>
  </w:num>
  <w:num w:numId="8" w16cid:durableId="1791706037">
    <w:abstractNumId w:val="11"/>
  </w:num>
  <w:num w:numId="9" w16cid:durableId="291402765">
    <w:abstractNumId w:val="6"/>
  </w:num>
  <w:num w:numId="10" w16cid:durableId="1994988989">
    <w:abstractNumId w:val="4"/>
  </w:num>
  <w:num w:numId="11" w16cid:durableId="1811248517">
    <w:abstractNumId w:val="7"/>
  </w:num>
  <w:num w:numId="12" w16cid:durableId="125581802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UMACHER, JOSEPH R">
    <w15:presenceInfo w15:providerId="AD" w15:userId="S::jq304t@att.com::463398b1-e38b-45b9-95d2-2ed0101409a8"/>
  </w15:person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055CD"/>
    <w:rsid w:val="00012EEC"/>
    <w:rsid w:val="00013482"/>
    <w:rsid w:val="00016B66"/>
    <w:rsid w:val="00022E4A"/>
    <w:rsid w:val="000368C5"/>
    <w:rsid w:val="000530D6"/>
    <w:rsid w:val="00056534"/>
    <w:rsid w:val="00056A4E"/>
    <w:rsid w:val="0006320D"/>
    <w:rsid w:val="00064B05"/>
    <w:rsid w:val="0007203D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D7B03"/>
    <w:rsid w:val="000E2FC3"/>
    <w:rsid w:val="000F3F5F"/>
    <w:rsid w:val="000F5FA6"/>
    <w:rsid w:val="0011620E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70895"/>
    <w:rsid w:val="00174901"/>
    <w:rsid w:val="00190120"/>
    <w:rsid w:val="00192C46"/>
    <w:rsid w:val="001955E1"/>
    <w:rsid w:val="00196877"/>
    <w:rsid w:val="001A0262"/>
    <w:rsid w:val="001A08B3"/>
    <w:rsid w:val="001A213D"/>
    <w:rsid w:val="001A4DDF"/>
    <w:rsid w:val="001A5025"/>
    <w:rsid w:val="001A567B"/>
    <w:rsid w:val="001A7B60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E1353"/>
    <w:rsid w:val="001E3D13"/>
    <w:rsid w:val="001E41F3"/>
    <w:rsid w:val="001F35D4"/>
    <w:rsid w:val="001F7124"/>
    <w:rsid w:val="001F7F8B"/>
    <w:rsid w:val="0020123B"/>
    <w:rsid w:val="00201BA9"/>
    <w:rsid w:val="00205B14"/>
    <w:rsid w:val="00215788"/>
    <w:rsid w:val="00221549"/>
    <w:rsid w:val="002317D9"/>
    <w:rsid w:val="002351EE"/>
    <w:rsid w:val="00235FE1"/>
    <w:rsid w:val="002477AA"/>
    <w:rsid w:val="00251101"/>
    <w:rsid w:val="00252555"/>
    <w:rsid w:val="00252630"/>
    <w:rsid w:val="0026004D"/>
    <w:rsid w:val="002640DD"/>
    <w:rsid w:val="0026457F"/>
    <w:rsid w:val="00267C59"/>
    <w:rsid w:val="00270954"/>
    <w:rsid w:val="00275D12"/>
    <w:rsid w:val="00276B8F"/>
    <w:rsid w:val="002807BD"/>
    <w:rsid w:val="00284FEB"/>
    <w:rsid w:val="002860C4"/>
    <w:rsid w:val="002879AA"/>
    <w:rsid w:val="00291EFB"/>
    <w:rsid w:val="00293381"/>
    <w:rsid w:val="00293B2D"/>
    <w:rsid w:val="002961A1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E6DA3"/>
    <w:rsid w:val="002F208E"/>
    <w:rsid w:val="00300049"/>
    <w:rsid w:val="003022D5"/>
    <w:rsid w:val="00305409"/>
    <w:rsid w:val="00317445"/>
    <w:rsid w:val="003209FD"/>
    <w:rsid w:val="00324A06"/>
    <w:rsid w:val="00344EB8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906F5"/>
    <w:rsid w:val="003A75DB"/>
    <w:rsid w:val="003B0560"/>
    <w:rsid w:val="003B45E6"/>
    <w:rsid w:val="003B7BFF"/>
    <w:rsid w:val="003C264A"/>
    <w:rsid w:val="003C52AB"/>
    <w:rsid w:val="003C68AF"/>
    <w:rsid w:val="003D2519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27D9"/>
    <w:rsid w:val="00443992"/>
    <w:rsid w:val="00443F49"/>
    <w:rsid w:val="004510EE"/>
    <w:rsid w:val="00453E11"/>
    <w:rsid w:val="00453E7A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1954"/>
    <w:rsid w:val="004A276F"/>
    <w:rsid w:val="004B1D09"/>
    <w:rsid w:val="004B75B7"/>
    <w:rsid w:val="004C0F54"/>
    <w:rsid w:val="004C1C01"/>
    <w:rsid w:val="004C23E6"/>
    <w:rsid w:val="004C5609"/>
    <w:rsid w:val="004D1420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E2C44"/>
    <w:rsid w:val="005F3BBB"/>
    <w:rsid w:val="00606CB2"/>
    <w:rsid w:val="00620822"/>
    <w:rsid w:val="00621188"/>
    <w:rsid w:val="00624525"/>
    <w:rsid w:val="006257ED"/>
    <w:rsid w:val="00642C64"/>
    <w:rsid w:val="00653399"/>
    <w:rsid w:val="006645B6"/>
    <w:rsid w:val="006647D4"/>
    <w:rsid w:val="00672308"/>
    <w:rsid w:val="0067492F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66A2"/>
    <w:rsid w:val="00711AAE"/>
    <w:rsid w:val="007444EF"/>
    <w:rsid w:val="007521D5"/>
    <w:rsid w:val="0075520A"/>
    <w:rsid w:val="00760E9E"/>
    <w:rsid w:val="0076124E"/>
    <w:rsid w:val="0076195A"/>
    <w:rsid w:val="00773C20"/>
    <w:rsid w:val="007775E1"/>
    <w:rsid w:val="00782951"/>
    <w:rsid w:val="007870FC"/>
    <w:rsid w:val="00792342"/>
    <w:rsid w:val="007959A9"/>
    <w:rsid w:val="00795A3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F7259"/>
    <w:rsid w:val="007F7A0B"/>
    <w:rsid w:val="00801A23"/>
    <w:rsid w:val="008040A8"/>
    <w:rsid w:val="0080484F"/>
    <w:rsid w:val="00811310"/>
    <w:rsid w:val="00812BF8"/>
    <w:rsid w:val="008161F8"/>
    <w:rsid w:val="00821545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511B5"/>
    <w:rsid w:val="00862555"/>
    <w:rsid w:val="008626E7"/>
    <w:rsid w:val="008669B3"/>
    <w:rsid w:val="00870EE7"/>
    <w:rsid w:val="008718BA"/>
    <w:rsid w:val="008739A8"/>
    <w:rsid w:val="008759FC"/>
    <w:rsid w:val="008863B9"/>
    <w:rsid w:val="00886C30"/>
    <w:rsid w:val="008903E9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F12D2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81D"/>
    <w:rsid w:val="009C0C46"/>
    <w:rsid w:val="009D1B6E"/>
    <w:rsid w:val="009D3456"/>
    <w:rsid w:val="009E3297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451"/>
    <w:rsid w:val="00A4492D"/>
    <w:rsid w:val="00A47E70"/>
    <w:rsid w:val="00A50194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B00F73"/>
    <w:rsid w:val="00B02EB0"/>
    <w:rsid w:val="00B03A43"/>
    <w:rsid w:val="00B15F71"/>
    <w:rsid w:val="00B20A5D"/>
    <w:rsid w:val="00B258BB"/>
    <w:rsid w:val="00B340B3"/>
    <w:rsid w:val="00B441D8"/>
    <w:rsid w:val="00B55583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6F07"/>
    <w:rsid w:val="00C87A2E"/>
    <w:rsid w:val="00C91A59"/>
    <w:rsid w:val="00C9212B"/>
    <w:rsid w:val="00C93A55"/>
    <w:rsid w:val="00C95985"/>
    <w:rsid w:val="00C97551"/>
    <w:rsid w:val="00CA6CE2"/>
    <w:rsid w:val="00CB25A2"/>
    <w:rsid w:val="00CC0025"/>
    <w:rsid w:val="00CC5026"/>
    <w:rsid w:val="00CC68D0"/>
    <w:rsid w:val="00CC7E92"/>
    <w:rsid w:val="00CD1E85"/>
    <w:rsid w:val="00CD35C3"/>
    <w:rsid w:val="00CD4D95"/>
    <w:rsid w:val="00CD7C47"/>
    <w:rsid w:val="00D010B7"/>
    <w:rsid w:val="00D03F9A"/>
    <w:rsid w:val="00D05EB4"/>
    <w:rsid w:val="00D06D51"/>
    <w:rsid w:val="00D07610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30BE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16A0"/>
    <w:rsid w:val="00DB3349"/>
    <w:rsid w:val="00DB6EE8"/>
    <w:rsid w:val="00DC1E38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539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02496"/>
    <w:rsid w:val="00F20158"/>
    <w:rsid w:val="00F204AF"/>
    <w:rsid w:val="00F25D98"/>
    <w:rsid w:val="00F2752D"/>
    <w:rsid w:val="00F300FB"/>
    <w:rsid w:val="00F41699"/>
    <w:rsid w:val="00F45DCF"/>
    <w:rsid w:val="00F503E2"/>
    <w:rsid w:val="00F6095C"/>
    <w:rsid w:val="00F61617"/>
    <w:rsid w:val="00F6691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498A"/>
    <w:rsid w:val="00FC7731"/>
    <w:rsid w:val="00FD5ED0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"/>
    <w:basedOn w:val="Normal"/>
    <w:link w:val="ListParagraphChar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5F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8</Pages>
  <Words>3066</Words>
  <Characters>17479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20504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SCHUMACHER, JOSEPH R</cp:lastModifiedBy>
  <cp:revision>22</cp:revision>
  <cp:lastPrinted>1900-01-01T08:00:00Z</cp:lastPrinted>
  <dcterms:created xsi:type="dcterms:W3CDTF">2024-03-01T07:02:00Z</dcterms:created>
  <dcterms:modified xsi:type="dcterms:W3CDTF">2024-03-05T20:35:00Z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