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27FA823E"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000A168D">
        <w:rPr>
          <w:b/>
          <w:i/>
          <w:noProof/>
          <w:sz w:val="28"/>
        </w:rPr>
        <w:t>draft-</w:t>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AB699E">
        <w:rPr>
          <w:b/>
          <w:bCs/>
          <w:iCs/>
          <w:noProof/>
          <w:sz w:val="28"/>
        </w:rPr>
        <w:t>1</w:t>
      </w:r>
      <w:r w:rsidR="003A7EB0">
        <w:rPr>
          <w:b/>
          <w:bCs/>
          <w:iCs/>
          <w:noProof/>
          <w:sz w:val="28"/>
        </w:rPr>
        <w:t>963</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172104"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C339EE">
              <w:rPr>
                <w:b/>
                <w:noProof/>
                <w:sz w:val="28"/>
              </w:rPr>
              <w:t>0</w:t>
            </w:r>
            <w:r w:rsidR="00C407F0">
              <w:rPr>
                <w:b/>
                <w:noProof/>
                <w:sz w:val="28"/>
              </w:rPr>
              <w:t>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5A55836" w:rsidR="001E41F3" w:rsidRPr="003C264A" w:rsidRDefault="003A7EB0" w:rsidP="00AB699E">
            <w:pPr>
              <w:pStyle w:val="CRCoverPage"/>
              <w:spacing w:after="0"/>
              <w:jc w:val="center"/>
              <w:rPr>
                <w:b/>
                <w:bCs/>
                <w:noProof/>
              </w:rPr>
            </w:pPr>
            <w:r>
              <w:rPr>
                <w:b/>
                <w:bCs/>
                <w:sz w:val="28"/>
                <w:szCs w:val="28"/>
              </w:rPr>
              <w:t>0813</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86C9E47" w:rsidR="001E41F3" w:rsidRPr="00410371" w:rsidRDefault="000A168D"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72104">
              <w:fldChar w:fldCharType="begin"/>
            </w:r>
            <w:r w:rsidR="00172104">
              <w:instrText xml:space="preserve"> DOCPROPERTY  Version  \* MERGEFORMAT </w:instrText>
            </w:r>
            <w:r w:rsidR="00172104">
              <w:fldChar w:fldCharType="separate"/>
            </w:r>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r w:rsidR="00172104">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A00BF98" w:rsidR="001E41F3" w:rsidRDefault="00E109EF" w:rsidP="00324A06">
            <w:pPr>
              <w:pStyle w:val="CRCoverPage"/>
              <w:spacing w:before="20" w:after="20"/>
              <w:ind w:left="100"/>
              <w:rPr>
                <w:noProof/>
              </w:rPr>
            </w:pPr>
            <w:r w:rsidRPr="00E109EF">
              <w:t>2Rx XR device access [2Rx_XR_Device]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9C2EDBB" w:rsidR="001E41F3" w:rsidRDefault="00E109EF" w:rsidP="00324A06">
            <w:pPr>
              <w:pStyle w:val="CRCoverPage"/>
              <w:spacing w:before="20" w:after="20"/>
              <w:ind w:left="100"/>
              <w:rPr>
                <w:noProof/>
              </w:rPr>
            </w:pPr>
            <w:r>
              <w:rPr>
                <w:noProof/>
              </w:rPr>
              <w:t>Apple Inc., Vodafone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BA1FF2F" w:rsidR="001E41F3" w:rsidRDefault="00E109EF" w:rsidP="00D21E94">
            <w:pPr>
              <w:pStyle w:val="CRCoverPage"/>
              <w:spacing w:before="20" w:after="20"/>
              <w:ind w:left="100"/>
              <w:rPr>
                <w:noProof/>
              </w:rPr>
            </w:pPr>
            <w:r w:rsidRPr="00DF6B58">
              <w:rPr>
                <w:noProof/>
                <w:lang w:eastAsia="zh-CN"/>
              </w:rPr>
              <w:t>NR_</w:t>
            </w:r>
            <w:r>
              <w:rPr>
                <w:noProof/>
                <w:lang w:eastAsia="zh-CN"/>
              </w:rPr>
              <w:t xml:space="preserve">TEI18, </w:t>
            </w:r>
            <w:r w:rsidRPr="00FC498A">
              <w:rPr>
                <w:noProof/>
                <w:lang w:eastAsia="zh-CN"/>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83A3D09" w:rsidR="001E41F3" w:rsidRDefault="00324A06" w:rsidP="00324A06">
            <w:pPr>
              <w:pStyle w:val="CRCoverPage"/>
              <w:spacing w:before="20" w:after="20"/>
              <w:ind w:left="100"/>
              <w:rPr>
                <w:noProof/>
              </w:rPr>
            </w:pPr>
            <w:r>
              <w:t>20</w:t>
            </w:r>
            <w:r w:rsidR="007066A2">
              <w:t>2</w:t>
            </w:r>
            <w:r w:rsidR="00BE21E2">
              <w:t>4-</w:t>
            </w:r>
            <w:r w:rsidR="00EA0B8E">
              <w:t>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172104"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626EBA9"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E2B8C3D"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37AFAB78" w:rsidR="00324A06" w:rsidRDefault="00FC45B1" w:rsidP="001C35D4">
            <w:pPr>
              <w:pStyle w:val="CRCoverPage"/>
              <w:numPr>
                <w:ilvl w:val="0"/>
                <w:numId w:val="14"/>
              </w:numPr>
              <w:spacing w:before="20" w:after="80"/>
              <w:ind w:left="201" w:hanging="201"/>
              <w:rPr>
                <w:noProof/>
              </w:rPr>
            </w:pPr>
            <w:r>
              <w:rPr>
                <w:noProof/>
              </w:rPr>
              <w:t xml:space="preserve">Add a new clause in </w:t>
            </w:r>
            <w:r w:rsidR="00660AA6">
              <w:rPr>
                <w:noProof/>
              </w:rPr>
              <w:t xml:space="preserve">clause </w:t>
            </w:r>
            <w:r w:rsidR="0090146D">
              <w:rPr>
                <w:noProof/>
              </w:rPr>
              <w:t>16</w:t>
            </w:r>
            <w:r>
              <w:rPr>
                <w:noProof/>
              </w:rPr>
              <w:t xml:space="preserv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951F3FB"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869AC8D" w:rsidR="00324A06" w:rsidRDefault="00660AA6" w:rsidP="00324A06">
            <w:pPr>
              <w:pStyle w:val="CRCoverPage"/>
              <w:spacing w:before="20" w:after="20"/>
              <w:ind w:left="102"/>
              <w:rPr>
                <w:noProof/>
              </w:rPr>
            </w:pPr>
            <w:r>
              <w:rPr>
                <w:noProof/>
              </w:rPr>
              <w:t>3.2</w:t>
            </w:r>
            <w:r w:rsidR="00F85AC6">
              <w:rPr>
                <w:noProof/>
              </w:rPr>
              <w:t>, 16.x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0A168D" w14:paraId="196DCB2E" w14:textId="77777777" w:rsidTr="00547111">
        <w:tc>
          <w:tcPr>
            <w:tcW w:w="2694" w:type="dxa"/>
            <w:gridSpan w:val="2"/>
            <w:tcBorders>
              <w:left w:val="single" w:sz="4" w:space="0" w:color="auto"/>
            </w:tcBorders>
          </w:tcPr>
          <w:p w14:paraId="47CCA926" w14:textId="77777777" w:rsidR="000A168D" w:rsidRDefault="000A168D" w:rsidP="000A16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0A168D" w:rsidRDefault="000A168D" w:rsidP="000A16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0A168D" w:rsidRDefault="000A168D" w:rsidP="000A168D">
            <w:pPr>
              <w:pStyle w:val="CRCoverPage"/>
              <w:spacing w:after="0"/>
              <w:jc w:val="center"/>
              <w:rPr>
                <w:b/>
                <w:caps/>
                <w:noProof/>
              </w:rPr>
            </w:pPr>
          </w:p>
        </w:tc>
        <w:tc>
          <w:tcPr>
            <w:tcW w:w="2977" w:type="dxa"/>
            <w:gridSpan w:val="4"/>
          </w:tcPr>
          <w:p w14:paraId="31D9B6FA" w14:textId="77777777" w:rsidR="000A168D" w:rsidRDefault="000A168D" w:rsidP="000A16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783C1DE" w:rsidR="000A168D" w:rsidRDefault="000A168D" w:rsidP="000A168D">
            <w:pPr>
              <w:pStyle w:val="CRCoverPage"/>
              <w:spacing w:after="0"/>
              <w:ind w:left="99"/>
              <w:rPr>
                <w:noProof/>
              </w:rPr>
            </w:pPr>
            <w:r w:rsidRPr="00DF6B58">
              <w:rPr>
                <w:noProof/>
              </w:rPr>
              <w:t xml:space="preserve">TS/TR </w:t>
            </w:r>
            <w:r>
              <w:rPr>
                <w:noProof/>
              </w:rPr>
              <w:t xml:space="preserve"> 38.306</w:t>
            </w:r>
            <w:r w:rsidRPr="00DF6B58">
              <w:rPr>
                <w:noProof/>
              </w:rPr>
              <w:t xml:space="preserve">.. CR </w:t>
            </w:r>
            <w:r>
              <w:rPr>
                <w:noProof/>
              </w:rPr>
              <w:t>1052</w:t>
            </w:r>
          </w:p>
        </w:tc>
      </w:tr>
      <w:tr w:rsidR="000A168D" w14:paraId="402EE09E" w14:textId="77777777" w:rsidTr="00547111">
        <w:tc>
          <w:tcPr>
            <w:tcW w:w="2694" w:type="dxa"/>
            <w:gridSpan w:val="2"/>
            <w:tcBorders>
              <w:left w:val="single" w:sz="4" w:space="0" w:color="auto"/>
            </w:tcBorders>
          </w:tcPr>
          <w:p w14:paraId="2418553E" w14:textId="77777777" w:rsidR="000A168D" w:rsidRDefault="000A168D" w:rsidP="000A16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0A168D" w:rsidRDefault="000A168D" w:rsidP="000A16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0A168D" w:rsidRDefault="000A168D" w:rsidP="000A168D">
            <w:pPr>
              <w:pStyle w:val="CRCoverPage"/>
              <w:spacing w:after="0"/>
              <w:jc w:val="center"/>
              <w:rPr>
                <w:b/>
                <w:caps/>
                <w:noProof/>
              </w:rPr>
            </w:pPr>
            <w:r>
              <w:rPr>
                <w:b/>
                <w:caps/>
                <w:noProof/>
              </w:rPr>
              <w:t>X</w:t>
            </w:r>
          </w:p>
        </w:tc>
        <w:tc>
          <w:tcPr>
            <w:tcW w:w="2977" w:type="dxa"/>
            <w:gridSpan w:val="4"/>
          </w:tcPr>
          <w:p w14:paraId="55944A44" w14:textId="77777777" w:rsidR="000A168D" w:rsidRDefault="000A168D" w:rsidP="000A16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44B15C4E" w:rsidR="000A168D" w:rsidRDefault="000A168D" w:rsidP="000A168D">
            <w:pPr>
              <w:pStyle w:val="CRCoverPage"/>
              <w:spacing w:after="0"/>
              <w:ind w:left="99"/>
              <w:rPr>
                <w:noProof/>
              </w:rPr>
            </w:pPr>
            <w:r w:rsidRPr="00DF6B58">
              <w:rPr>
                <w:noProof/>
              </w:rPr>
              <w:t xml:space="preserve">TS/TR </w:t>
            </w:r>
            <w:r>
              <w:rPr>
                <w:noProof/>
              </w:rPr>
              <w:t xml:space="preserve"> 38.304</w:t>
            </w:r>
            <w:r w:rsidRPr="00DF6B58">
              <w:rPr>
                <w:noProof/>
              </w:rPr>
              <w:t xml:space="preserve">.. CR </w:t>
            </w:r>
            <w:r>
              <w:rPr>
                <w:noProof/>
              </w:rPr>
              <w:t>0382</w:t>
            </w:r>
          </w:p>
        </w:tc>
      </w:tr>
      <w:tr w:rsidR="000A168D" w14:paraId="6A760D2E" w14:textId="77777777" w:rsidTr="00547111">
        <w:tc>
          <w:tcPr>
            <w:tcW w:w="2694" w:type="dxa"/>
            <w:gridSpan w:val="2"/>
            <w:tcBorders>
              <w:left w:val="single" w:sz="4" w:space="0" w:color="auto"/>
            </w:tcBorders>
          </w:tcPr>
          <w:p w14:paraId="616BDBB2" w14:textId="77777777" w:rsidR="000A168D" w:rsidRDefault="000A168D" w:rsidP="000A16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0A168D" w:rsidRDefault="000A168D" w:rsidP="000A16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0A168D" w:rsidRDefault="000A168D" w:rsidP="000A168D">
            <w:pPr>
              <w:pStyle w:val="CRCoverPage"/>
              <w:spacing w:after="0"/>
              <w:jc w:val="center"/>
              <w:rPr>
                <w:b/>
                <w:caps/>
                <w:noProof/>
              </w:rPr>
            </w:pPr>
            <w:r>
              <w:rPr>
                <w:b/>
                <w:caps/>
                <w:noProof/>
              </w:rPr>
              <w:t>X</w:t>
            </w:r>
          </w:p>
        </w:tc>
        <w:tc>
          <w:tcPr>
            <w:tcW w:w="2977" w:type="dxa"/>
            <w:gridSpan w:val="4"/>
          </w:tcPr>
          <w:p w14:paraId="014F2892" w14:textId="77777777" w:rsidR="000A168D" w:rsidRDefault="000A168D" w:rsidP="000A16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156424CA" w:rsidR="000A168D" w:rsidRDefault="000A168D" w:rsidP="000A168D">
            <w:pPr>
              <w:pStyle w:val="CRCoverPage"/>
              <w:spacing w:after="0"/>
              <w:rPr>
                <w:noProof/>
              </w:rPr>
            </w:pPr>
            <w:r>
              <w:rPr>
                <w:noProof/>
              </w:rPr>
              <w:t xml:space="preserve">  </w:t>
            </w:r>
            <w:r w:rsidRPr="00DF6B58">
              <w:rPr>
                <w:noProof/>
              </w:rPr>
              <w:t xml:space="preserve">TS/TR </w:t>
            </w:r>
            <w:r>
              <w:rPr>
                <w:noProof/>
              </w:rPr>
              <w:t xml:space="preserve"> 38.331</w:t>
            </w:r>
            <w:r w:rsidRPr="00DF6B58">
              <w:rPr>
                <w:noProof/>
              </w:rPr>
              <w:t xml:space="preserve">.. CR </w:t>
            </w:r>
            <w:r>
              <w:rPr>
                <w:noProof/>
              </w:rPr>
              <w:t>4572</w:t>
            </w:r>
            <w:r w:rsidRPr="00DF6B58">
              <w:rPr>
                <w:noProof/>
              </w:rPr>
              <w:t xml:space="preserve"> </w:t>
            </w:r>
          </w:p>
        </w:tc>
      </w:tr>
      <w:tr w:rsidR="000A168D" w14:paraId="384CFC7A" w14:textId="77777777" w:rsidTr="008863B9">
        <w:tc>
          <w:tcPr>
            <w:tcW w:w="2694" w:type="dxa"/>
            <w:gridSpan w:val="2"/>
            <w:tcBorders>
              <w:left w:val="single" w:sz="4" w:space="0" w:color="auto"/>
            </w:tcBorders>
          </w:tcPr>
          <w:p w14:paraId="4DE49D50" w14:textId="77777777" w:rsidR="000A168D" w:rsidRDefault="000A168D" w:rsidP="000A168D">
            <w:pPr>
              <w:pStyle w:val="CRCoverPage"/>
              <w:spacing w:after="0"/>
              <w:rPr>
                <w:b/>
                <w:i/>
                <w:noProof/>
              </w:rPr>
            </w:pPr>
          </w:p>
        </w:tc>
        <w:tc>
          <w:tcPr>
            <w:tcW w:w="6946" w:type="dxa"/>
            <w:gridSpan w:val="9"/>
            <w:tcBorders>
              <w:right w:val="single" w:sz="4" w:space="0" w:color="auto"/>
            </w:tcBorders>
          </w:tcPr>
          <w:p w14:paraId="5673ECB7" w14:textId="77777777" w:rsidR="000A168D" w:rsidRDefault="000A168D" w:rsidP="000A168D">
            <w:pPr>
              <w:pStyle w:val="CRCoverPage"/>
              <w:spacing w:after="0"/>
              <w:rPr>
                <w:noProof/>
              </w:rPr>
            </w:pPr>
          </w:p>
        </w:tc>
      </w:tr>
      <w:tr w:rsidR="000A168D" w14:paraId="59D3E776" w14:textId="77777777" w:rsidTr="008863B9">
        <w:tc>
          <w:tcPr>
            <w:tcW w:w="2694" w:type="dxa"/>
            <w:gridSpan w:val="2"/>
            <w:tcBorders>
              <w:left w:val="single" w:sz="4" w:space="0" w:color="auto"/>
              <w:bottom w:val="single" w:sz="4" w:space="0" w:color="auto"/>
            </w:tcBorders>
          </w:tcPr>
          <w:p w14:paraId="7C7E9F8C" w14:textId="77777777" w:rsidR="000A168D" w:rsidRDefault="000A168D" w:rsidP="000A16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A168D" w:rsidRDefault="000A168D" w:rsidP="000A168D">
            <w:pPr>
              <w:pStyle w:val="CRCoverPage"/>
              <w:spacing w:after="0"/>
              <w:ind w:left="100"/>
              <w:rPr>
                <w:noProof/>
              </w:rPr>
            </w:pPr>
          </w:p>
        </w:tc>
      </w:tr>
      <w:tr w:rsidR="000A168D" w:rsidRPr="008863B9" w14:paraId="4CCEA668" w14:textId="77777777" w:rsidTr="008863B9">
        <w:tc>
          <w:tcPr>
            <w:tcW w:w="2694" w:type="dxa"/>
            <w:gridSpan w:val="2"/>
            <w:tcBorders>
              <w:top w:val="single" w:sz="4" w:space="0" w:color="auto"/>
              <w:bottom w:val="single" w:sz="4" w:space="0" w:color="auto"/>
            </w:tcBorders>
          </w:tcPr>
          <w:p w14:paraId="316372BC" w14:textId="77777777" w:rsidR="000A168D" w:rsidRPr="008863B9" w:rsidRDefault="000A168D" w:rsidP="000A16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A168D" w:rsidRPr="008863B9" w:rsidRDefault="000A168D" w:rsidP="000A168D">
            <w:pPr>
              <w:pStyle w:val="CRCoverPage"/>
              <w:spacing w:after="0"/>
              <w:ind w:left="100"/>
              <w:rPr>
                <w:noProof/>
                <w:sz w:val="8"/>
                <w:szCs w:val="8"/>
              </w:rPr>
            </w:pPr>
          </w:p>
        </w:tc>
      </w:tr>
      <w:tr w:rsidR="000A168D"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A168D" w:rsidRDefault="000A168D" w:rsidP="000A16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A168D" w:rsidRDefault="000A168D" w:rsidP="000A168D">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lastRenderedPageBreak/>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 w:name="_Toc20387887"/>
      <w:bookmarkStart w:id="3" w:name="_Toc29375966"/>
      <w:bookmarkStart w:id="4" w:name="_Toc37231823"/>
      <w:bookmarkStart w:id="5" w:name="_Toc46501876"/>
      <w:bookmarkStart w:id="6" w:name="_Toc51971224"/>
      <w:bookmarkStart w:id="7" w:name="_Toc52551207"/>
      <w:bookmarkStart w:id="8" w:name="_Toc155991323"/>
      <w:r w:rsidRPr="00240E30">
        <w:rPr>
          <w:rFonts w:ascii="Arial" w:hAnsi="Arial"/>
          <w:sz w:val="32"/>
          <w:lang w:eastAsia="ja-JP"/>
        </w:rPr>
        <w:t>3.2</w:t>
      </w:r>
      <w:r w:rsidRPr="00240E30">
        <w:rPr>
          <w:rFonts w:ascii="Arial" w:hAnsi="Arial"/>
          <w:sz w:val="32"/>
          <w:lang w:eastAsia="ja-JP"/>
        </w:rPr>
        <w:tab/>
        <w:t>Definitions</w:t>
      </w:r>
      <w:bookmarkEnd w:id="2"/>
      <w:bookmarkEnd w:id="3"/>
      <w:bookmarkEnd w:id="4"/>
      <w:bookmarkEnd w:id="5"/>
      <w:bookmarkEnd w:id="6"/>
      <w:bookmarkEnd w:id="7"/>
      <w:bookmarkEnd w:id="8"/>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343F87F7" w14:textId="77777777" w:rsidR="00923EE4" w:rsidRDefault="00923EE4" w:rsidP="00923EE4">
      <w:pPr>
        <w:overflowPunct w:val="0"/>
        <w:autoSpaceDE w:val="0"/>
        <w:autoSpaceDN w:val="0"/>
        <w:adjustRightInd w:val="0"/>
        <w:textAlignment w:val="baseline"/>
        <w:rPr>
          <w:ins w:id="9" w:author="Apple - Naveen Palle" w:date="2024-03-03T18:57:00Z"/>
          <w:b/>
          <w:bCs/>
          <w:lang w:eastAsia="ja-JP"/>
        </w:rPr>
      </w:pPr>
      <w:commentRangeStart w:id="10"/>
      <w:ins w:id="11" w:author="Apple - Naveen Palle" w:date="2024-03-03T18:57:00Z">
        <w:r>
          <w:rPr>
            <w:b/>
            <w:bCs/>
            <w:lang w:eastAsia="ja-JP"/>
          </w:rPr>
          <w:t xml:space="preserve">2Rx XR UE: </w:t>
        </w:r>
        <w:r>
          <w:rPr>
            <w:lang w:eastAsia="ja-JP"/>
          </w:rPr>
          <w:t xml:space="preserve">A XR </w:t>
        </w:r>
        <w:r>
          <w:t>UE that is not (e)RedCap and is equipped with only two Rx antenna ports in frequency bands where 4Rx antenna ports are mandated as specified in TS 38.101-1 [2]</w:t>
        </w:r>
      </w:ins>
      <w:commentRangeEnd w:id="10"/>
      <w:r w:rsidR="00541D93">
        <w:rPr>
          <w:rStyle w:val="CommentReference"/>
        </w:rPr>
        <w:commentReference w:id="10"/>
      </w:r>
      <w:ins w:id="12" w:author="Apple - Naveen Palle" w:date="2024-03-03T18:57:00Z">
        <w:r>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ko-KR"/>
        </w:rPr>
        <w:t>eRedCap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xml:space="preserve">: node providing NR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xml:space="preserve">: RAN node that supports NR access links to </w:t>
      </w:r>
      <w:proofErr w:type="gramStart"/>
      <w:r w:rsidRPr="00240E30">
        <w:rPr>
          <w:lang w:eastAsia="ja-JP"/>
        </w:rPr>
        <w:t>UEs</w:t>
      </w:r>
      <w:proofErr w:type="gramEnd"/>
      <w:r w:rsidRPr="00240E30">
        <w:rPr>
          <w:lang w:eastAsia="ja-JP"/>
        </w:rPr>
        <w:t xml:space="preserve">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Mobile IAB-node</w:t>
      </w:r>
      <w:r w:rsidRPr="00240E30">
        <w:rPr>
          <w:lang w:eastAsia="ja-JP"/>
        </w:rPr>
        <w:t xml:space="preserve">: RAN node that supports NR access links to </w:t>
      </w:r>
      <w:proofErr w:type="gramStart"/>
      <w:r w:rsidRPr="00240E30">
        <w:rPr>
          <w:lang w:eastAsia="ja-JP"/>
        </w:rPr>
        <w:t>UEs</w:t>
      </w:r>
      <w:proofErr w:type="gramEnd"/>
      <w:r w:rsidRPr="00240E30">
        <w:rPr>
          <w:lang w:eastAsia="ja-JP"/>
        </w:rPr>
        <w:t xml:space="preserve">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lastRenderedPageBreak/>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xml:space="preserve">: preamble transmission of the </w:t>
      </w:r>
      <w:proofErr w:type="gramStart"/>
      <w:r w:rsidRPr="00240E30">
        <w:rPr>
          <w:lang w:eastAsia="ja-JP"/>
        </w:rPr>
        <w:t>random access</w:t>
      </w:r>
      <w:proofErr w:type="gramEnd"/>
      <w:r w:rsidRPr="00240E30">
        <w:rPr>
          <w:lang w:eastAsia="ja-JP"/>
        </w:rPr>
        <w:t xml:space="preserve">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xml:space="preserve">: first scheduled transmission of the </w:t>
      </w:r>
      <w:proofErr w:type="gramStart"/>
      <w:r w:rsidRPr="00240E30">
        <w:rPr>
          <w:lang w:eastAsia="ja-JP"/>
        </w:rPr>
        <w:t>random access</w:t>
      </w:r>
      <w:proofErr w:type="gramEnd"/>
      <w:r w:rsidRPr="00240E30">
        <w:rPr>
          <w:lang w:eastAsia="ja-JP"/>
        </w:rPr>
        <w:t xml:space="preserve">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 xml:space="preserve">preamble and payload transmissions of the </w:t>
      </w:r>
      <w:proofErr w:type="gramStart"/>
      <w:r w:rsidRPr="00240E30">
        <w:rPr>
          <w:lang w:eastAsia="ja-JP"/>
        </w:rPr>
        <w:t>random access</w:t>
      </w:r>
      <w:proofErr w:type="gramEnd"/>
      <w:r w:rsidRPr="00240E30">
        <w:rPr>
          <w:lang w:eastAsia="ja-JP"/>
        </w:rPr>
        <w:t xml:space="preserve">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xml:space="preserve">: node providing E-UTRA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w:t>
      </w:r>
      <w:proofErr w:type="gramStart"/>
      <w:r w:rsidRPr="00240E30">
        <w:rPr>
          <w:lang w:eastAsia="ja-JP"/>
        </w:rPr>
        <w:t>high altitude</w:t>
      </w:r>
      <w:proofErr w:type="gramEnd"/>
      <w:r w:rsidRPr="00240E30">
        <w:rPr>
          <w:lang w:eastAsia="ja-JP"/>
        </w:rPr>
        <w:t xml:space="preserv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w:t>
      </w:r>
      <w:proofErr w:type="gramStart"/>
      <w:r w:rsidRPr="00240E30">
        <w:rPr>
          <w:lang w:eastAsia="ja-JP"/>
        </w:rPr>
        <w:t>DU</w:t>
      </w:r>
      <w:proofErr w:type="gramEnd"/>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xml:space="preserve">: an LTM cell switch procedure where UE skips the </w:t>
      </w:r>
      <w:proofErr w:type="gramStart"/>
      <w:r w:rsidRPr="00240E30">
        <w:rPr>
          <w:bCs/>
          <w:lang w:eastAsia="ja-JP"/>
        </w:rPr>
        <w:t>random access</w:t>
      </w:r>
      <w:proofErr w:type="gramEnd"/>
      <w:r w:rsidRPr="00240E30">
        <w:rPr>
          <w:bCs/>
          <w:lang w:eastAsia="ja-JP"/>
        </w:rPr>
        <w:t xml:space="preserve">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Xn</w:t>
      </w:r>
      <w:proofErr w:type="spellEnd"/>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754370">
          <w:headerReference w:type="even" r:id="rId21"/>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13" w:name="_Toc29239849"/>
            <w:bookmarkStart w:id="14" w:name="_Toc37296208"/>
            <w:bookmarkStart w:id="15" w:name="_Toc46490335"/>
            <w:bookmarkStart w:id="16" w:name="_Toc52752030"/>
            <w:bookmarkStart w:id="17"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bookmarkEnd w:id="13"/>
      <w:bookmarkEnd w:id="14"/>
      <w:bookmarkEnd w:id="15"/>
      <w:bookmarkEnd w:id="16"/>
      <w:bookmarkEnd w:id="17"/>
    </w:tbl>
    <w:p w14:paraId="4DE40CFF" w14:textId="77777777" w:rsidR="00721C32" w:rsidRDefault="00721C32" w:rsidP="0051022D">
      <w:pPr>
        <w:pStyle w:val="NO"/>
        <w:ind w:left="0" w:firstLine="0"/>
      </w:pPr>
    </w:p>
    <w:p w14:paraId="734853BE" w14:textId="77777777" w:rsidR="0051022D" w:rsidRDefault="0051022D" w:rsidP="0051022D">
      <w:pPr>
        <w:pStyle w:val="Heading2"/>
        <w:rPr>
          <w:ins w:id="18" w:author="Apple - Naveen Palle" w:date="2024-02-29T18:24:00Z"/>
        </w:rPr>
      </w:pPr>
      <w:ins w:id="19" w:author="Apple - Naveen Palle" w:date="2024-02-29T18:24:00Z">
        <w:r>
          <w:t>16.X</w:t>
        </w:r>
        <w:r>
          <w:tab/>
          <w:t>Support of 2Rx non-RedCap XR devices</w:t>
        </w:r>
      </w:ins>
    </w:p>
    <w:p w14:paraId="38C18C98" w14:textId="77777777" w:rsidR="0051022D" w:rsidRDefault="0051022D" w:rsidP="0051022D">
      <w:pPr>
        <w:pStyle w:val="Heading3"/>
        <w:rPr>
          <w:ins w:id="20" w:author="Apple - Naveen Palle" w:date="2024-02-29T18:24:00Z"/>
        </w:rPr>
      </w:pPr>
      <w:ins w:id="21" w:author="Apple - Naveen Palle" w:date="2024-02-29T18:24:00Z">
        <w:r>
          <w:t>16.X.1</w:t>
        </w:r>
        <w:r>
          <w:tab/>
          <w:t>Introduction</w:t>
        </w:r>
      </w:ins>
    </w:p>
    <w:p w14:paraId="702F9630" w14:textId="3E819B0C" w:rsidR="00923EE4" w:rsidRDefault="00923EE4" w:rsidP="00923EE4">
      <w:pPr>
        <w:rPr>
          <w:ins w:id="22" w:author="Apple - Naveen Palle" w:date="2024-03-03T18:58:00Z"/>
        </w:rPr>
      </w:pPr>
      <w:ins w:id="23" w:author="Apple - Naveen Palle" w:date="2024-03-03T18:58:00Z">
        <w:r>
          <w:t xml:space="preserve">A 2Rx XR UE is a XR UE that is not (e)RedCap and is equipped with only two Rx antenna ports in frequency bands where 4Rx antenna ports are mandated (specified in TS 38.101-1 [2]). No relaxation in other non-(e)RedCap UE capabilities are allowed for 2Rx </w:t>
        </w:r>
      </w:ins>
      <w:ins w:id="24" w:author="Apple - Naveen Palle" w:date="2024-03-03T20:15:00Z">
        <w:r w:rsidR="00A1399B">
          <w:t>XR</w:t>
        </w:r>
      </w:ins>
      <w:ins w:id="25" w:author="Apple - Naveen Palle" w:date="2024-03-03T18:58:00Z">
        <w:r>
          <w:t xml:space="preserve"> UEs.</w:t>
        </w:r>
      </w:ins>
    </w:p>
    <w:p w14:paraId="6CA1A320" w14:textId="77777777" w:rsidR="00923EE4" w:rsidRDefault="00923EE4" w:rsidP="00923EE4">
      <w:pPr>
        <w:rPr>
          <w:ins w:id="26" w:author="Apple - Naveen Palle" w:date="2024-03-03T18:58:00Z"/>
        </w:rPr>
      </w:pPr>
      <w:ins w:id="27" w:author="Apple - Naveen Palle" w:date="2024-03-03T18:58:00Z">
        <w:r>
          <w:t xml:space="preserve">2Rx XR UEs are intended only for use in XR devices that are worn on human head and whose constrained form factors have limited volume available for Rx chains. </w:t>
        </w:r>
        <w:r w:rsidRPr="007A5374">
          <w:t xml:space="preserve">It is up to the network to </w:t>
        </w:r>
        <w:r>
          <w:t xml:space="preserve">ensure that 2Rx XR UEs are used only in their intended use cases. </w:t>
        </w:r>
      </w:ins>
    </w:p>
    <w:p w14:paraId="0D1D0181" w14:textId="77777777" w:rsidR="0051022D" w:rsidRDefault="0051022D" w:rsidP="0051022D">
      <w:pPr>
        <w:pStyle w:val="Heading3"/>
        <w:rPr>
          <w:ins w:id="28" w:author="Apple - Naveen Palle" w:date="2024-02-29T18:24:00Z"/>
        </w:rPr>
      </w:pPr>
      <w:ins w:id="29" w:author="Apple - Naveen Palle" w:date="2024-02-29T18:24:00Z">
        <w:r>
          <w:t>16.X.2</w:t>
        </w:r>
        <w:r>
          <w:tab/>
          <w:t>Identification, access and camping restrictions</w:t>
        </w:r>
      </w:ins>
    </w:p>
    <w:p w14:paraId="641C85AE" w14:textId="77777777" w:rsidR="00923EE4" w:rsidRDefault="00923EE4" w:rsidP="00923EE4">
      <w:pPr>
        <w:rPr>
          <w:ins w:id="30" w:author="Apple - Naveen Palle" w:date="2024-03-03T18:59:00Z"/>
        </w:rPr>
      </w:pPr>
      <w:ins w:id="31" w:author="Apple - Naveen Palle" w:date="2024-03-03T18:59:00Z">
        <w:r>
          <w:t>A UE capability indicates that the UE is a 2Rx XR UE. A 2Rx XR UEs is not required to identify itself in Msg1 or Msg3 during RACH procedure.</w:t>
        </w:r>
      </w:ins>
    </w:p>
    <w:p w14:paraId="7ED60344" w14:textId="1EA32FC0" w:rsidR="0051022D" w:rsidDel="00923EE4" w:rsidRDefault="0051022D">
      <w:pPr>
        <w:rPr>
          <w:del w:id="32" w:author="Apple - Naveen Palle" w:date="2024-03-03T19:01:00Z"/>
        </w:rPr>
        <w:pPrChange w:id="33" w:author="Apple - Naveen Palle" w:date="2024-03-03T20:14:00Z">
          <w:pPr>
            <w:pStyle w:val="NO"/>
            <w:ind w:left="0" w:firstLine="0"/>
          </w:pPr>
        </w:pPrChange>
      </w:pPr>
      <w:ins w:id="34" w:author="Apple - Naveen Palle" w:date="2024-02-29T18:24:00Z">
        <w:r>
          <w:t xml:space="preserve">Network indicates whether access to a cell by 2Rx XR UEs is </w:t>
        </w:r>
      </w:ins>
      <w:ins w:id="35" w:author="Apple - Naveen Palle" w:date="2024-02-29T23:20:00Z">
        <w:r w:rsidR="00E109EF">
          <w:t>barred</w:t>
        </w:r>
      </w:ins>
      <w:ins w:id="36" w:author="Apple - Naveen Palle" w:date="2024-02-29T18:24:00Z">
        <w:r>
          <w:t xml:space="preserve"> </w:t>
        </w:r>
        <w:r w:rsidRPr="00E96F07">
          <w:t>via system information.</w:t>
        </w:r>
        <w:r>
          <w:t xml:space="preserve"> </w:t>
        </w:r>
      </w:ins>
      <w:ins w:id="37" w:author="Apple - Naveen Palle" w:date="2024-02-29T23:21:00Z">
        <w:r w:rsidR="00E109EF">
          <w:t>For the cells which operate in bands where 4Rx is mandated, a</w:t>
        </w:r>
      </w:ins>
      <w:ins w:id="38" w:author="Apple - Naveen Palle" w:date="2024-02-29T23:20:00Z">
        <w:r w:rsidR="00E109EF">
          <w:t>bsence of this in SIB indicates that the cell allows 2Rx XR UEs</w:t>
        </w:r>
      </w:ins>
      <w:ins w:id="39" w:author="Apple - Naveen Palle" w:date="2024-02-29T23:21:00Z">
        <w:r w:rsidR="00E109EF">
          <w:t xml:space="preserve">. </w:t>
        </w:r>
      </w:ins>
      <w:ins w:id="40" w:author="Apple - Naveen Palle" w:date="2024-02-29T18:24:00Z">
        <w:r>
          <w:t xml:space="preserve">In addition, an IFRI specific for 2Rx XR UEs </w:t>
        </w:r>
        <w:r w:rsidRPr="00E96F07">
          <w:t>can be provided in</w:t>
        </w:r>
      </w:ins>
      <w:ins w:id="41" w:author="Apple - Naveen Palle" w:date="2024-03-03T19:00:00Z">
        <w:r w:rsidR="00923EE4">
          <w:t xml:space="preserve"> </w:t>
        </w:r>
        <w:r w:rsidR="00923EE4" w:rsidRPr="00E96F07">
          <w:t>system information</w:t>
        </w:r>
      </w:ins>
      <w:ins w:id="42" w:author="Apple - Naveen Palle" w:date="2024-02-29T18:24:00Z">
        <w:r w:rsidRPr="00E96F07">
          <w:t xml:space="preserve">. Information on which </w:t>
        </w:r>
        <w:proofErr w:type="spellStart"/>
        <w:r>
          <w:t>neighbor</w:t>
        </w:r>
        <w:proofErr w:type="spellEnd"/>
        <w:r>
          <w:t xml:space="preserve"> </w:t>
        </w:r>
        <w:r w:rsidRPr="00E96F07">
          <w:t xml:space="preserve">frequencies </w:t>
        </w:r>
      </w:ins>
      <w:ins w:id="43" w:author="Apple - Naveen Palle" w:date="2024-03-03T19:00:00Z">
        <w:r w:rsidR="00923EE4">
          <w:t xml:space="preserve">the cells support </w:t>
        </w:r>
      </w:ins>
      <w:ins w:id="44" w:author="Apple - Naveen Palle" w:date="2024-02-29T18:24:00Z">
        <w:r>
          <w:t xml:space="preserve">2Rx XR UEs can be </w:t>
        </w:r>
        <w:r w:rsidRPr="00E96F07">
          <w:t>provided in system information.</w:t>
        </w:r>
      </w:ins>
    </w:p>
    <w:p w14:paraId="6C4D2C69" w14:textId="77777777" w:rsidR="0051022D" w:rsidRDefault="0051022D" w:rsidP="0051022D">
      <w:pPr>
        <w:pStyle w:val="NO"/>
        <w:ind w:left="0" w:firstLine="0"/>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tbl>
    <w:p w14:paraId="18E1AC7C" w14:textId="77777777" w:rsidR="00F66915" w:rsidRPr="00F66915" w:rsidRDefault="00F66915" w:rsidP="00EA0B8E">
      <w:pPr>
        <w:rPr>
          <w:rFonts w:eastAsiaTheme="minorEastAsia"/>
        </w:rPr>
      </w:pPr>
    </w:p>
    <w:sectPr w:rsidR="00F66915" w:rsidRPr="00F66915" w:rsidSect="0075437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CHUMACHER, JOSEPH R" w:date="2024-03-05T14:28:00Z" w:initials="SJR">
    <w:p w14:paraId="3299CA85" w14:textId="77777777" w:rsidR="00541D93" w:rsidRDefault="00541D93" w:rsidP="00541D93">
      <w:pPr>
        <w:pStyle w:val="CommentText"/>
      </w:pPr>
      <w:r>
        <w:rPr>
          <w:rStyle w:val="CommentReference"/>
        </w:rPr>
        <w:annotationRef/>
      </w:r>
      <w:r>
        <w:t xml:space="preserve">This definition is too broad. It should be clear that this reference is for a specific device type. Either copy the definition proposed for TS 38.101-1 or refer strictly to that definition (e.g., </w:t>
      </w:r>
      <w:r>
        <w:rPr>
          <w:b/>
          <w:bCs/>
        </w:rPr>
        <w:t>2RX XR UE</w:t>
      </w:r>
      <w:r>
        <w:t>: A Two antenna port XR UE as defined in TS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99CA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660EFC" w16cex:dateUtc="2024-03-05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9CA85" w16cid:durableId="1E660E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1186" w14:textId="77777777" w:rsidR="00754370" w:rsidRDefault="00754370">
      <w:r>
        <w:separator/>
      </w:r>
    </w:p>
  </w:endnote>
  <w:endnote w:type="continuationSeparator" w:id="0">
    <w:p w14:paraId="78A93E1E" w14:textId="77777777" w:rsidR="00754370" w:rsidRDefault="0075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5A88" w14:textId="77777777" w:rsidR="00754370" w:rsidRDefault="00754370">
      <w:r>
        <w:separator/>
      </w:r>
    </w:p>
  </w:footnote>
  <w:footnote w:type="continuationSeparator" w:id="0">
    <w:p w14:paraId="6EDDD824" w14:textId="77777777" w:rsidR="00754370" w:rsidRDefault="0075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11"/>
  </w:num>
  <w:num w:numId="2" w16cid:durableId="1267153987">
    <w:abstractNumId w:val="7"/>
  </w:num>
  <w:num w:numId="3" w16cid:durableId="1717243493">
    <w:abstractNumId w:val="6"/>
  </w:num>
  <w:num w:numId="4" w16cid:durableId="1022435243">
    <w:abstractNumId w:val="3"/>
  </w:num>
  <w:num w:numId="5" w16cid:durableId="1801067504">
    <w:abstractNumId w:val="4"/>
  </w:num>
  <w:num w:numId="6" w16cid:durableId="709840453">
    <w:abstractNumId w:val="5"/>
  </w:num>
  <w:num w:numId="7" w16cid:durableId="634525284">
    <w:abstractNumId w:val="12"/>
  </w:num>
  <w:num w:numId="8" w16cid:durableId="1791706037">
    <w:abstractNumId w:val="13"/>
  </w:num>
  <w:num w:numId="9" w16cid:durableId="291402765">
    <w:abstractNumId w:val="10"/>
  </w:num>
  <w:num w:numId="10" w16cid:durableId="2058816590">
    <w:abstractNumId w:val="2"/>
  </w:num>
  <w:num w:numId="11" w16cid:durableId="119955723">
    <w:abstractNumId w:val="1"/>
  </w:num>
  <w:num w:numId="12" w16cid:durableId="1916279021">
    <w:abstractNumId w:val="0"/>
  </w:num>
  <w:num w:numId="13" w16cid:durableId="1889225408">
    <w:abstractNumId w:val="8"/>
  </w:num>
  <w:num w:numId="14" w16cid:durableId="4659721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SCHUMACHER, JOSEPH R">
    <w15:presenceInfo w15:providerId="AD" w15:userId="S::jq304t@att.com::463398b1-e38b-45b9-95d2-2ed01014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368C5"/>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168D"/>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E2FC3"/>
    <w:rsid w:val="000E7BCC"/>
    <w:rsid w:val="000F3F5F"/>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D0AAA"/>
    <w:rsid w:val="001D180E"/>
    <w:rsid w:val="001E3D13"/>
    <w:rsid w:val="001E41F3"/>
    <w:rsid w:val="001F35D4"/>
    <w:rsid w:val="001F7124"/>
    <w:rsid w:val="00201BA9"/>
    <w:rsid w:val="00205B14"/>
    <w:rsid w:val="00215788"/>
    <w:rsid w:val="00221549"/>
    <w:rsid w:val="00233A2F"/>
    <w:rsid w:val="002351EE"/>
    <w:rsid w:val="00240E30"/>
    <w:rsid w:val="00243997"/>
    <w:rsid w:val="002477AA"/>
    <w:rsid w:val="00251101"/>
    <w:rsid w:val="00252555"/>
    <w:rsid w:val="00252630"/>
    <w:rsid w:val="002539FA"/>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5BDD"/>
    <w:rsid w:val="002A7462"/>
    <w:rsid w:val="002A7F94"/>
    <w:rsid w:val="002B4064"/>
    <w:rsid w:val="002B5741"/>
    <w:rsid w:val="002C033C"/>
    <w:rsid w:val="002C4F7B"/>
    <w:rsid w:val="002D5750"/>
    <w:rsid w:val="002E56E9"/>
    <w:rsid w:val="002E7D09"/>
    <w:rsid w:val="002F208E"/>
    <w:rsid w:val="00300049"/>
    <w:rsid w:val="00305409"/>
    <w:rsid w:val="0031468F"/>
    <w:rsid w:val="003209FD"/>
    <w:rsid w:val="00324A06"/>
    <w:rsid w:val="0032727A"/>
    <w:rsid w:val="00337CDC"/>
    <w:rsid w:val="003474B5"/>
    <w:rsid w:val="00350ED7"/>
    <w:rsid w:val="00354670"/>
    <w:rsid w:val="0035644A"/>
    <w:rsid w:val="00357130"/>
    <w:rsid w:val="003609EF"/>
    <w:rsid w:val="0036231A"/>
    <w:rsid w:val="003669B1"/>
    <w:rsid w:val="00374DD4"/>
    <w:rsid w:val="00381A86"/>
    <w:rsid w:val="00384987"/>
    <w:rsid w:val="00385176"/>
    <w:rsid w:val="00385547"/>
    <w:rsid w:val="003A2012"/>
    <w:rsid w:val="003A75DB"/>
    <w:rsid w:val="003A7EB0"/>
    <w:rsid w:val="003B0560"/>
    <w:rsid w:val="003B45E6"/>
    <w:rsid w:val="003B7BFF"/>
    <w:rsid w:val="003C264A"/>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B147E"/>
    <w:rsid w:val="004B1D09"/>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22D"/>
    <w:rsid w:val="00510A00"/>
    <w:rsid w:val="00511719"/>
    <w:rsid w:val="0051580D"/>
    <w:rsid w:val="0052588F"/>
    <w:rsid w:val="005314F8"/>
    <w:rsid w:val="005347A2"/>
    <w:rsid w:val="00535204"/>
    <w:rsid w:val="00541D93"/>
    <w:rsid w:val="00547111"/>
    <w:rsid w:val="005501D9"/>
    <w:rsid w:val="00553F2D"/>
    <w:rsid w:val="00557908"/>
    <w:rsid w:val="00557B1F"/>
    <w:rsid w:val="00557B42"/>
    <w:rsid w:val="005669B7"/>
    <w:rsid w:val="005752BB"/>
    <w:rsid w:val="00577386"/>
    <w:rsid w:val="0058533D"/>
    <w:rsid w:val="00585A72"/>
    <w:rsid w:val="00592D74"/>
    <w:rsid w:val="005A6074"/>
    <w:rsid w:val="005B5711"/>
    <w:rsid w:val="005C57CA"/>
    <w:rsid w:val="005E2C44"/>
    <w:rsid w:val="005F28DA"/>
    <w:rsid w:val="005F3BBB"/>
    <w:rsid w:val="00606CB2"/>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F31FD"/>
    <w:rsid w:val="006F6137"/>
    <w:rsid w:val="00700B28"/>
    <w:rsid w:val="007035B3"/>
    <w:rsid w:val="007066A2"/>
    <w:rsid w:val="00711AAE"/>
    <w:rsid w:val="00721C32"/>
    <w:rsid w:val="00731517"/>
    <w:rsid w:val="00733683"/>
    <w:rsid w:val="007444EF"/>
    <w:rsid w:val="00754370"/>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462A4"/>
    <w:rsid w:val="00853C46"/>
    <w:rsid w:val="00854DFE"/>
    <w:rsid w:val="008626E7"/>
    <w:rsid w:val="0086614F"/>
    <w:rsid w:val="008669B3"/>
    <w:rsid w:val="00867507"/>
    <w:rsid w:val="00870EE7"/>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E3B42"/>
    <w:rsid w:val="008F2346"/>
    <w:rsid w:val="008F347F"/>
    <w:rsid w:val="008F686C"/>
    <w:rsid w:val="0090146D"/>
    <w:rsid w:val="0090367D"/>
    <w:rsid w:val="00906105"/>
    <w:rsid w:val="0090716E"/>
    <w:rsid w:val="00911C75"/>
    <w:rsid w:val="009148DE"/>
    <w:rsid w:val="00916C45"/>
    <w:rsid w:val="009200A9"/>
    <w:rsid w:val="00923EE4"/>
    <w:rsid w:val="009257A0"/>
    <w:rsid w:val="00931CD3"/>
    <w:rsid w:val="00941E30"/>
    <w:rsid w:val="00951E64"/>
    <w:rsid w:val="00965506"/>
    <w:rsid w:val="00970103"/>
    <w:rsid w:val="00970AE7"/>
    <w:rsid w:val="009777D9"/>
    <w:rsid w:val="009910C2"/>
    <w:rsid w:val="00991B88"/>
    <w:rsid w:val="00993B9E"/>
    <w:rsid w:val="00996297"/>
    <w:rsid w:val="009A43B2"/>
    <w:rsid w:val="009A5753"/>
    <w:rsid w:val="009A579D"/>
    <w:rsid w:val="009B181D"/>
    <w:rsid w:val="009C0C46"/>
    <w:rsid w:val="009D3456"/>
    <w:rsid w:val="009E3297"/>
    <w:rsid w:val="009E59ED"/>
    <w:rsid w:val="009F02FB"/>
    <w:rsid w:val="009F260E"/>
    <w:rsid w:val="009F27C8"/>
    <w:rsid w:val="009F4B21"/>
    <w:rsid w:val="009F734F"/>
    <w:rsid w:val="009F7D80"/>
    <w:rsid w:val="00A03A4D"/>
    <w:rsid w:val="00A068E0"/>
    <w:rsid w:val="00A118D5"/>
    <w:rsid w:val="00A11B73"/>
    <w:rsid w:val="00A1399B"/>
    <w:rsid w:val="00A163D7"/>
    <w:rsid w:val="00A246B6"/>
    <w:rsid w:val="00A27354"/>
    <w:rsid w:val="00A27479"/>
    <w:rsid w:val="00A27FE7"/>
    <w:rsid w:val="00A3332D"/>
    <w:rsid w:val="00A34703"/>
    <w:rsid w:val="00A348A0"/>
    <w:rsid w:val="00A4492D"/>
    <w:rsid w:val="00A46921"/>
    <w:rsid w:val="00A47E70"/>
    <w:rsid w:val="00A50CF0"/>
    <w:rsid w:val="00A54B28"/>
    <w:rsid w:val="00A65762"/>
    <w:rsid w:val="00A66575"/>
    <w:rsid w:val="00A66F81"/>
    <w:rsid w:val="00A67A2C"/>
    <w:rsid w:val="00A7671C"/>
    <w:rsid w:val="00A80974"/>
    <w:rsid w:val="00A822F3"/>
    <w:rsid w:val="00A86733"/>
    <w:rsid w:val="00A87C35"/>
    <w:rsid w:val="00A91A30"/>
    <w:rsid w:val="00A97C3C"/>
    <w:rsid w:val="00AA0E06"/>
    <w:rsid w:val="00AA2CBC"/>
    <w:rsid w:val="00AB0035"/>
    <w:rsid w:val="00AB337A"/>
    <w:rsid w:val="00AB699E"/>
    <w:rsid w:val="00AB6C10"/>
    <w:rsid w:val="00AB7BC9"/>
    <w:rsid w:val="00AC0172"/>
    <w:rsid w:val="00AC1382"/>
    <w:rsid w:val="00AC2A57"/>
    <w:rsid w:val="00AC372F"/>
    <w:rsid w:val="00AC56AC"/>
    <w:rsid w:val="00AC5820"/>
    <w:rsid w:val="00AC5A3B"/>
    <w:rsid w:val="00AD1CD8"/>
    <w:rsid w:val="00AE083F"/>
    <w:rsid w:val="00B02EB0"/>
    <w:rsid w:val="00B20A5D"/>
    <w:rsid w:val="00B20A9A"/>
    <w:rsid w:val="00B24790"/>
    <w:rsid w:val="00B258BB"/>
    <w:rsid w:val="00B30145"/>
    <w:rsid w:val="00B331AA"/>
    <w:rsid w:val="00B340B3"/>
    <w:rsid w:val="00B441D8"/>
    <w:rsid w:val="00B47AEF"/>
    <w:rsid w:val="00B5516E"/>
    <w:rsid w:val="00B55583"/>
    <w:rsid w:val="00B67B97"/>
    <w:rsid w:val="00B70EDA"/>
    <w:rsid w:val="00B808ED"/>
    <w:rsid w:val="00B8340B"/>
    <w:rsid w:val="00B85A00"/>
    <w:rsid w:val="00B87FAA"/>
    <w:rsid w:val="00B90664"/>
    <w:rsid w:val="00B90749"/>
    <w:rsid w:val="00B92ADB"/>
    <w:rsid w:val="00B952D9"/>
    <w:rsid w:val="00B968C8"/>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50AE"/>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84E"/>
    <w:rsid w:val="00CA6CE2"/>
    <w:rsid w:val="00CB25A2"/>
    <w:rsid w:val="00CB298E"/>
    <w:rsid w:val="00CC0025"/>
    <w:rsid w:val="00CC5026"/>
    <w:rsid w:val="00CC68D0"/>
    <w:rsid w:val="00CC7E92"/>
    <w:rsid w:val="00CD4F08"/>
    <w:rsid w:val="00CD7C47"/>
    <w:rsid w:val="00CE512A"/>
    <w:rsid w:val="00D010B7"/>
    <w:rsid w:val="00D03F9A"/>
    <w:rsid w:val="00D044AD"/>
    <w:rsid w:val="00D05EB4"/>
    <w:rsid w:val="00D06D51"/>
    <w:rsid w:val="00D07610"/>
    <w:rsid w:val="00D13B63"/>
    <w:rsid w:val="00D1515B"/>
    <w:rsid w:val="00D154E8"/>
    <w:rsid w:val="00D15B57"/>
    <w:rsid w:val="00D20714"/>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588A"/>
    <w:rsid w:val="00DA670B"/>
    <w:rsid w:val="00DA7206"/>
    <w:rsid w:val="00DB3349"/>
    <w:rsid w:val="00DB39DF"/>
    <w:rsid w:val="00DB6EE8"/>
    <w:rsid w:val="00DC1E38"/>
    <w:rsid w:val="00DC7D3D"/>
    <w:rsid w:val="00DE2534"/>
    <w:rsid w:val="00DE2AC5"/>
    <w:rsid w:val="00DE34CF"/>
    <w:rsid w:val="00DF0393"/>
    <w:rsid w:val="00DF3347"/>
    <w:rsid w:val="00DF40BE"/>
    <w:rsid w:val="00E109EF"/>
    <w:rsid w:val="00E10D25"/>
    <w:rsid w:val="00E13892"/>
    <w:rsid w:val="00E13F3D"/>
    <w:rsid w:val="00E16066"/>
    <w:rsid w:val="00E20860"/>
    <w:rsid w:val="00E21A6D"/>
    <w:rsid w:val="00E241A4"/>
    <w:rsid w:val="00E258B1"/>
    <w:rsid w:val="00E34898"/>
    <w:rsid w:val="00E419EA"/>
    <w:rsid w:val="00E44C8B"/>
    <w:rsid w:val="00E46677"/>
    <w:rsid w:val="00E50CAE"/>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5DA3"/>
    <w:rsid w:val="00F20158"/>
    <w:rsid w:val="00F25D98"/>
    <w:rsid w:val="00F2752D"/>
    <w:rsid w:val="00F300FB"/>
    <w:rsid w:val="00F32F04"/>
    <w:rsid w:val="00F41699"/>
    <w:rsid w:val="00F45DCF"/>
    <w:rsid w:val="00F5018D"/>
    <w:rsid w:val="00F503E2"/>
    <w:rsid w:val="00F6095C"/>
    <w:rsid w:val="00F61617"/>
    <w:rsid w:val="00F66915"/>
    <w:rsid w:val="00F70707"/>
    <w:rsid w:val="00F72CD5"/>
    <w:rsid w:val="00F77D2A"/>
    <w:rsid w:val="00F85AC6"/>
    <w:rsid w:val="00F85CC4"/>
    <w:rsid w:val="00F929EF"/>
    <w:rsid w:val="00F97EC4"/>
    <w:rsid w:val="00FA01D2"/>
    <w:rsid w:val="00FA4F2C"/>
    <w:rsid w:val="00FA5B85"/>
    <w:rsid w:val="00FB07D0"/>
    <w:rsid w:val="00FB5EE1"/>
    <w:rsid w:val="00FB6386"/>
    <w:rsid w:val="00FB6D40"/>
    <w:rsid w:val="00FB7BC1"/>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6</Pages>
  <Words>2512</Words>
  <Characters>13592</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16072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SCHUMACHER, JOSEPH R</cp:lastModifiedBy>
  <cp:revision>12</cp:revision>
  <cp:lastPrinted>1900-01-01T08:00:00Z</cp:lastPrinted>
  <dcterms:created xsi:type="dcterms:W3CDTF">2024-03-01T07:18:00Z</dcterms:created>
  <dcterms:modified xsi:type="dcterms:W3CDTF">2024-03-05T20:28:00Z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