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D031D6">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282F7B"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08246B">
              <w:rPr>
                <w:b/>
                <w:noProof/>
                <w:sz w:val="28"/>
              </w:rPr>
              <w:t>3</w:t>
            </w:r>
            <w:r w:rsidR="000E2FC3">
              <w:rPr>
                <w:b/>
                <w:noProof/>
                <w:sz w:val="28"/>
              </w:rPr>
              <w:t>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282F7B"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82F7B">
              <w:fldChar w:fldCharType="begin"/>
            </w:r>
            <w:r w:rsidR="00282F7B">
              <w:instrText xml:space="preserve"> DOCPROPERTY  Version  \* MERGEFORMAT </w:instrText>
            </w:r>
            <w:r w:rsidR="00282F7B">
              <w:fldChar w:fldCharType="separate"/>
            </w:r>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r w:rsidR="00282F7B">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282F7B"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6F4107">
          <w:headerReference w:type="even" r:id="rId21"/>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02E18824" w:rsidR="00074FE5" w:rsidRPr="00F66915" w:rsidRDefault="00074FE5" w:rsidP="00E947FC">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8" w:name="_Toc156129606"/>
      <w:r w:rsidRPr="0095250E">
        <w:rPr>
          <w:rFonts w:eastAsia="MS Mincho"/>
        </w:rPr>
        <w:t>3</w:t>
      </w:r>
      <w:r w:rsidRPr="0095250E">
        <w:rPr>
          <w:rFonts w:eastAsia="MS Mincho"/>
        </w:rPr>
        <w:tab/>
        <w:t>Definitions, symbols and abbreviations</w:t>
      </w:r>
      <w:bookmarkEnd w:id="8"/>
    </w:p>
    <w:p w14:paraId="44BC693D" w14:textId="77777777" w:rsidR="0046050D" w:rsidRPr="0095250E" w:rsidRDefault="0046050D" w:rsidP="0046050D">
      <w:pPr>
        <w:pStyle w:val="Heading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ins w:id="12" w:author="Linhai He" w:date="2024-02-04T16:18:00Z">
        <w:r w:rsidRPr="009D18DA">
          <w:rPr>
            <w:rFonts w:eastAsia="SimSun"/>
            <w:b/>
            <w:bCs/>
            <w:lang w:eastAsia="ja-JP"/>
          </w:rPr>
          <w:t xml:space="preserve">2Rx </w:t>
        </w:r>
      </w:ins>
      <w:ins w:id="13" w:author="Linhai He" w:date="2024-02-08T11:03:00Z">
        <w:r w:rsidRPr="009D18DA">
          <w:rPr>
            <w:rFonts w:eastAsia="SimSun"/>
            <w:b/>
            <w:bCs/>
            <w:lang w:eastAsia="ja-JP"/>
          </w:rPr>
          <w:t xml:space="preserve">XR </w:t>
        </w:r>
      </w:ins>
      <w:ins w:id="14" w:author="Linhai He" w:date="2024-02-04T16:18:00Z">
        <w:r w:rsidRPr="009D18DA">
          <w:rPr>
            <w:rFonts w:eastAsia="SimSun"/>
            <w:b/>
            <w:bCs/>
            <w:lang w:eastAsia="ja-JP"/>
          </w:rPr>
          <w:t xml:space="preserve">UE: </w:t>
        </w:r>
      </w:ins>
      <w:commentRangeStart w:id="15"/>
      <w:ins w:id="16" w:author="Linhai He" w:date="2024-02-08T11:03:00Z">
        <w:r w:rsidRPr="009D18DA">
          <w:rPr>
            <w:rFonts w:eastAsia="SimSun"/>
            <w:lang w:eastAsia="ja-JP"/>
          </w:rPr>
          <w:t>A</w:t>
        </w:r>
      </w:ins>
      <w:commentRangeEnd w:id="15"/>
      <w:r w:rsidR="003C4215">
        <w:rPr>
          <w:rStyle w:val="CommentReference"/>
        </w:rPr>
        <w:commentReference w:id="15"/>
      </w:r>
      <w:ins w:id="17" w:author="Linhai He" w:date="2024-02-08T11:03:00Z">
        <w:r w:rsidRPr="009D18DA">
          <w:rPr>
            <w:rFonts w:eastAsia="SimSun"/>
            <w:lang w:eastAsia="ja-JP"/>
          </w:rPr>
          <w:t xml:space="preserve"> </w:t>
        </w:r>
      </w:ins>
      <w:ins w:id="18" w:author="Linhai He" w:date="2024-02-12T15:03:00Z">
        <w:r w:rsidRPr="009D18DA">
          <w:rPr>
            <w:rFonts w:eastAsia="SimSun"/>
            <w:lang w:eastAsia="ja-JP"/>
          </w:rPr>
          <w:t xml:space="preserve">XR </w:t>
        </w:r>
      </w:ins>
      <w:ins w:id="19" w:author="Linhai He" w:date="2024-02-04T16:18:00Z">
        <w:r w:rsidRPr="009D18DA">
          <w:rPr>
            <w:rFonts w:eastAsia="SimSun"/>
          </w:rPr>
          <w:t xml:space="preserve">UE that is not (e)RedCap </w:t>
        </w:r>
      </w:ins>
      <w:ins w:id="20" w:author="Linhai He" w:date="2024-02-08T11:03:00Z">
        <w:r w:rsidRPr="009D18DA">
          <w:rPr>
            <w:rFonts w:eastAsia="SimSun"/>
          </w:rPr>
          <w:t>and</w:t>
        </w:r>
      </w:ins>
      <w:ins w:id="21" w:author="Linhai He" w:date="2024-03-03T11:08:00Z">
        <w:r w:rsidRPr="009D18DA">
          <w:rPr>
            <w:rFonts w:eastAsia="SimSun"/>
          </w:rPr>
          <w:t xml:space="preserve"> is equipped</w:t>
        </w:r>
      </w:ins>
      <w:ins w:id="22" w:author="Linhai He" w:date="2024-02-04T16:18:00Z">
        <w:r w:rsidRPr="009D18DA">
          <w:rPr>
            <w:rFonts w:eastAsia="SimSun"/>
          </w:rPr>
          <w:t xml:space="preserve"> </w:t>
        </w:r>
      </w:ins>
      <w:ins w:id="23" w:author="Linhai He" w:date="2024-03-03T11:08:00Z">
        <w:r w:rsidRPr="009D18DA">
          <w:rPr>
            <w:rFonts w:eastAsia="SimSun"/>
          </w:rPr>
          <w:t xml:space="preserve">with </w:t>
        </w:r>
      </w:ins>
      <w:ins w:id="24" w:author="Linhai He" w:date="2024-02-04T16:18:00Z">
        <w:r w:rsidRPr="009D18DA">
          <w:rPr>
            <w:rFonts w:eastAsia="SimSun"/>
          </w:rPr>
          <w:t>only two Rx antenna</w:t>
        </w:r>
      </w:ins>
      <w:ins w:id="25" w:author="Linhai He" w:date="2024-03-03T11:09:00Z">
        <w:r w:rsidRPr="009D18DA">
          <w:rPr>
            <w:rFonts w:eastAsia="SimSun"/>
          </w:rPr>
          <w:t xml:space="preserve"> port</w:t>
        </w:r>
      </w:ins>
      <w:ins w:id="26" w:author="Linhai He" w:date="2024-02-04T16:18:00Z">
        <w:r w:rsidRPr="009D18DA">
          <w:rPr>
            <w:rFonts w:eastAsia="SimSun"/>
          </w:rPr>
          <w:t xml:space="preserve">s in frequency bands where 4Rx </w:t>
        </w:r>
      </w:ins>
      <w:ins w:id="27" w:author="Linhai He" w:date="2024-03-03T11:09:00Z">
        <w:r w:rsidRPr="009D18DA">
          <w:rPr>
            <w:rFonts w:eastAsia="SimSun"/>
          </w:rPr>
          <w:t>antenna ports are</w:t>
        </w:r>
      </w:ins>
      <w:ins w:id="28" w:author="Linhai He" w:date="2024-02-04T16:18:00Z">
        <w:r w:rsidRPr="009D18DA">
          <w:rPr>
            <w:rFonts w:eastAsia="SimSun"/>
          </w:rPr>
          <w:t xml:space="preserve"> mandated</w:t>
        </w:r>
      </w:ins>
      <w:ins w:id="29" w:author="Linhai He" w:date="2024-02-08T11:14:00Z">
        <w:r w:rsidRPr="009D18DA">
          <w:rPr>
            <w:rFonts w:eastAsia="SimSun"/>
          </w:rPr>
          <w:t xml:space="preserve"> </w:t>
        </w:r>
      </w:ins>
      <w:ins w:id="30" w:author="Linhai He" w:date="2024-02-13T11:38:00Z">
        <w:r w:rsidRPr="009D18DA">
          <w:rPr>
            <w:rFonts w:eastAsia="SimSun"/>
          </w:rPr>
          <w:t xml:space="preserve">as </w:t>
        </w:r>
      </w:ins>
      <w:ins w:id="31" w:author="Linhai He" w:date="2024-02-04T16:18:00Z">
        <w:r w:rsidRPr="009D18DA">
          <w:rPr>
            <w:rFonts w:eastAsia="SimSun"/>
          </w:rPr>
          <w:t>specified in TS 38.101-1 [2].</w:t>
        </w:r>
      </w:ins>
      <w:ins w:id="32"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r w:rsidRPr="00F65B05">
        <w:rPr>
          <w:i/>
          <w:lang w:eastAsia="ja-JP"/>
        </w:rPr>
        <w:t>cellIdentity</w:t>
      </w:r>
      <w:r w:rsidRPr="00F65B05">
        <w:rPr>
          <w:lang w:eastAsia="ja-JP"/>
        </w:rPr>
        <w:t xml:space="preserve"> and </w:t>
      </w:r>
      <w:r w:rsidRPr="00F65B05">
        <w:rPr>
          <w:i/>
          <w:lang w:eastAsia="ja-JP"/>
        </w:rPr>
        <w:t>plmn-Identity</w:t>
      </w:r>
      <w:r w:rsidRPr="00F65B05">
        <w:rPr>
          <w:lang w:eastAsia="ja-JP"/>
        </w:rPr>
        <w:t xml:space="preserve"> of the first </w:t>
      </w:r>
      <w:r w:rsidRPr="00F65B05">
        <w:rPr>
          <w:i/>
          <w:lang w:eastAsia="ja-JP"/>
        </w:rPr>
        <w:t>PLMN-Identity</w:t>
      </w:r>
      <w:r w:rsidRPr="00F65B05">
        <w:rPr>
          <w:lang w:eastAsia="ja-JP"/>
        </w:rPr>
        <w:t xml:space="preserve"> in </w:t>
      </w:r>
      <w:r w:rsidRPr="00F65B05">
        <w:rPr>
          <w:i/>
          <w:lang w:eastAsia="ja-JP"/>
        </w:rPr>
        <w:t>plmn-IdentityList</w:t>
      </w:r>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r w:rsidRPr="00F65B05">
        <w:rPr>
          <w:i/>
          <w:lang w:eastAsia="ja-JP"/>
        </w:rPr>
        <w:t>cellReservedForOtherUse</w:t>
      </w:r>
      <w:r w:rsidRPr="00F65B05">
        <w:rPr>
          <w:lang w:eastAsia="ja-JP"/>
        </w:rPr>
        <w:t xml:space="preserve"> IE is set to true while the </w:t>
      </w:r>
      <w:r w:rsidRPr="00F65B05">
        <w:rPr>
          <w:i/>
          <w:lang w:eastAsia="ja-JP"/>
        </w:rPr>
        <w:t>npn-IdentityInfoList</w:t>
      </w:r>
      <w:r w:rsidRPr="00F65B05">
        <w:rPr>
          <w:lang w:eastAsia="ja-JP"/>
        </w:rPr>
        <w:t xml:space="preserve"> IE is present in </w:t>
      </w:r>
      <w:r w:rsidRPr="00F65B05">
        <w:rPr>
          <w:i/>
          <w:lang w:eastAsia="ja-JP"/>
        </w:rPr>
        <w:t>CellAccessRelatedInfo</w:t>
      </w:r>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ProSe Communication (including ProSe UE-to-Network Relay, non-Relay communication </w:t>
      </w:r>
      <w:r w:rsidRPr="00F65B05">
        <w:rPr>
          <w:rFonts w:eastAsia="SimSun"/>
          <w:lang w:eastAsia="zh-CN"/>
        </w:rPr>
        <w:t xml:space="preserve">and </w:t>
      </w:r>
      <w:r w:rsidRPr="00F65B05">
        <w:rPr>
          <w:rFonts w:eastAsia="DengXian"/>
          <w:lang w:eastAsia="ja-JP" w:bidi="ar"/>
        </w:rPr>
        <w:t>ProSe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ProSe non-Relay Discovery, ProSe UE-to-Network Relay discovery </w:t>
      </w:r>
      <w:r w:rsidRPr="00F65B05">
        <w:rPr>
          <w:rFonts w:eastAsia="SimSun"/>
          <w:lang w:eastAsia="zh-CN"/>
        </w:rPr>
        <w:t xml:space="preserve">and </w:t>
      </w:r>
      <w:r w:rsidRPr="00F65B05">
        <w:rPr>
          <w:lang w:eastAsia="ja-JP"/>
        </w:rPr>
        <w:t>ProSe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For a UE configured with dual connectivity, the subset of serving cells comprising of the PSCell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PSCell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3"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3"/>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947FC">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34" w:name="_Toc60776718"/>
      <w:bookmarkStart w:id="35" w:name="_Toc156129639"/>
      <w:bookmarkStart w:id="36" w:name="_Toc37296213"/>
      <w:bookmarkStart w:id="37" w:name="_Toc46490340"/>
      <w:bookmarkStart w:id="38" w:name="_Toc52752035"/>
      <w:bookmarkStart w:id="39"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40" w:author="Linhai He" w:date="2024-01-31T11:27:00Z">
        <w:r w:rsidR="002073AC">
          <w:rPr>
            <w:lang w:eastAsia="ja-JP"/>
          </w:rPr>
          <w:t xml:space="preserve">or a 2Rx </w:t>
        </w:r>
      </w:ins>
      <w:ins w:id="41" w:author="Linhai He" w:date="2024-02-08T14:49:00Z">
        <w:r w:rsidR="002073AC">
          <w:rPr>
            <w:lang w:eastAsia="ja-JP"/>
          </w:rPr>
          <w:t xml:space="preserve">XR </w:t>
        </w:r>
      </w:ins>
      <w:ins w:id="42" w:author="Linhai He" w:date="2024-01-31T11:27:00Z">
        <w:r w:rsidR="002073AC">
          <w:rPr>
            <w:lang w:eastAsia="ja-JP"/>
          </w:rPr>
          <w:t xml:space="preserve">UE </w:t>
        </w:r>
      </w:ins>
      <w:r w:rsidRPr="0095250E">
        <w:t xml:space="preserve">and </w:t>
      </w:r>
      <w:ins w:id="43" w:author="Linhai He" w:date="2024-03-03T16:03:00Z">
        <w:r w:rsidR="003F0FD7">
          <w:t xml:space="preserve">if </w:t>
        </w:r>
      </w:ins>
      <w:r w:rsidRPr="0095250E">
        <w:rPr>
          <w:i/>
        </w:rPr>
        <w:t>ssb-SubcarrierOffset</w:t>
      </w:r>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r w:rsidRPr="0095250E">
        <w:rPr>
          <w:i/>
        </w:rPr>
        <w:t>systemFrameNumber</w:t>
      </w:r>
      <w:r w:rsidRPr="0095250E">
        <w:t>,</w:t>
      </w:r>
      <w:r w:rsidRPr="0095250E">
        <w:rPr>
          <w:i/>
        </w:rPr>
        <w:t xml:space="preserve"> pdcch-ConfigSIB1</w:t>
      </w:r>
      <w:r w:rsidRPr="0095250E">
        <w:t xml:space="preserve">, </w:t>
      </w:r>
      <w:r w:rsidRPr="0095250E">
        <w:rPr>
          <w:i/>
        </w:rPr>
        <w:t>subCarrierSpacingCommon</w:t>
      </w:r>
      <w:r w:rsidRPr="0095250E">
        <w:t xml:space="preserve">, </w:t>
      </w:r>
      <w:r w:rsidRPr="0095250E">
        <w:rPr>
          <w:i/>
        </w:rPr>
        <w:t>ssb-SubcarrierOffset</w:t>
      </w:r>
      <w:r w:rsidRPr="0095250E">
        <w:t xml:space="preserve"> and </w:t>
      </w:r>
      <w:r w:rsidRPr="0095250E">
        <w:rPr>
          <w:i/>
        </w:rPr>
        <w:t>dmrs-TypeA-Position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34"/>
    <w:bookmarkEnd w:id="35"/>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947FC">
        <w:trPr>
          <w:trHeight w:val="260"/>
        </w:trPr>
        <w:tc>
          <w:tcPr>
            <w:tcW w:w="9629" w:type="dxa"/>
            <w:shd w:val="clear" w:color="auto" w:fill="FFC000"/>
            <w:vAlign w:val="center"/>
          </w:tcPr>
          <w:bookmarkEnd w:id="36"/>
          <w:bookmarkEnd w:id="37"/>
          <w:bookmarkEnd w:id="38"/>
          <w:bookmarkEnd w:id="39"/>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DF344C">
        <w:trPr>
          <w:trHeight w:val="260"/>
        </w:trPr>
        <w:tc>
          <w:tcPr>
            <w:tcW w:w="9629" w:type="dxa"/>
            <w:shd w:val="clear" w:color="auto" w:fill="FFC000"/>
            <w:vAlign w:val="center"/>
          </w:tcPr>
          <w:p w14:paraId="0646428E" w14:textId="703F9CCE" w:rsidR="00A55232" w:rsidRPr="00F66915" w:rsidRDefault="00A55232" w:rsidP="00DF344C">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44" w:name="_Toc60776719"/>
      <w:bookmarkStart w:id="45"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intraFreqReselectionRedCap</w:t>
      </w:r>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r w:rsidRPr="0095250E">
        <w:rPr>
          <w:i/>
        </w:rPr>
        <w:t>intraFreqReselectionRedCap</w:t>
      </w:r>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r w:rsidRPr="0095250E">
        <w:rPr>
          <w:rFonts w:eastAsia="SimSun"/>
          <w:i/>
          <w:iCs/>
        </w:rPr>
        <w:t>intraFreqReselectionRedCap</w:t>
      </w:r>
      <w:r w:rsidRPr="0095250E">
        <w:t xml:space="preserve"> as specified in TS 38.304 [20], upon which the procedure ends;</w:t>
      </w:r>
    </w:p>
    <w:p w14:paraId="4F62BD1C" w14:textId="6F5FA66E" w:rsidR="007C0606" w:rsidRPr="006436B8" w:rsidRDefault="007C0606" w:rsidP="007C0606">
      <w:pPr>
        <w:pStyle w:val="B1"/>
        <w:rPr>
          <w:ins w:id="46" w:author="Linhai He" w:date="2024-02-15T10:59:00Z"/>
          <w:lang w:eastAsia="ja-JP"/>
        </w:rPr>
      </w:pPr>
      <w:ins w:id="47" w:author="Linhai He" w:date="2024-02-15T10:59:00Z">
        <w:r w:rsidRPr="006436B8">
          <w:rPr>
            <w:lang w:eastAsia="ja-JP"/>
          </w:rPr>
          <w:t>1&gt;</w:t>
        </w:r>
        <w:r w:rsidRPr="006436B8">
          <w:rPr>
            <w:lang w:eastAsia="ja-JP"/>
          </w:rPr>
          <w:tab/>
          <w:t>if the UE is a</w:t>
        </w:r>
        <w:r>
          <w:rPr>
            <w:lang w:eastAsia="ja-JP"/>
          </w:rPr>
          <w:t xml:space="preserve"> 2Rx </w:t>
        </w:r>
      </w:ins>
      <w:ins w:id="48" w:author="Linhai He" w:date="2024-02-15T11:00:00Z">
        <w:r>
          <w:rPr>
            <w:lang w:eastAsia="ja-JP"/>
          </w:rPr>
          <w:t xml:space="preserve">XR </w:t>
        </w:r>
      </w:ins>
      <w:ins w:id="49" w:author="Linhai He" w:date="2024-02-15T10:59:00Z">
        <w:r w:rsidRPr="006436B8">
          <w:rPr>
            <w:lang w:eastAsia="ja-JP"/>
          </w:rPr>
          <w:t xml:space="preserve">UE and is in RRC_IDLE or in RRC_INACTIVE, or if </w:t>
        </w:r>
        <w:commentRangeStart w:id="50"/>
        <w:r w:rsidRPr="006436B8">
          <w:rPr>
            <w:lang w:eastAsia="ja-JP"/>
          </w:rPr>
          <w:t xml:space="preserve">the UE </w:t>
        </w:r>
      </w:ins>
      <w:commentRangeEnd w:id="50"/>
      <w:r w:rsidR="00744860">
        <w:rPr>
          <w:rStyle w:val="CommentReference"/>
        </w:rPr>
        <w:commentReference w:id="50"/>
      </w:r>
      <w:ins w:id="51"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52" w:author="Linhai He" w:date="2024-02-15T10:59:00Z"/>
          <w:lang w:eastAsia="ja-JP"/>
        </w:rPr>
      </w:pPr>
      <w:ins w:id="53" w:author="Linhai He" w:date="2024-03-03T17:04:00Z">
        <w:r>
          <w:rPr>
            <w:lang w:eastAsia="ja-JP"/>
          </w:rPr>
          <w:t>2</w:t>
        </w:r>
      </w:ins>
      <w:ins w:id="54"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55" w:author="Linhai He" w:date="2024-02-15T11:03:00Z">
        <w:r w:rsidR="007C0606">
          <w:rPr>
            <w:i/>
            <w:iCs/>
            <w:lang w:eastAsia="ja-JP"/>
          </w:rPr>
          <w:t>XR</w:t>
        </w:r>
      </w:ins>
      <w:ins w:id="56"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57" w:author="Linhai He" w:date="2024-03-03T17:05:00Z">
        <w:r w:rsidR="001B2B79">
          <w:rPr>
            <w:lang w:eastAsia="ja-JP"/>
          </w:rPr>
          <w:t xml:space="preserve"> or the </w:t>
        </w:r>
      </w:ins>
      <w:ins w:id="58" w:author="Linhai He" w:date="2024-03-03T17:06:00Z">
        <w:r w:rsidR="001B2B79" w:rsidRPr="001B2B79">
          <w:rPr>
            <w:i/>
            <w:iCs/>
            <w:lang w:eastAsia="ja-JP"/>
          </w:rPr>
          <w:t>cellBarred2RxXR</w:t>
        </w:r>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ins w:id="59" w:author="Linhai He" w:date="2024-02-15T10:59:00Z">
        <w:r w:rsidR="007C0606">
          <w:rPr>
            <w:lang w:eastAsia="ja-JP"/>
          </w:rPr>
          <w:t>:</w:t>
        </w:r>
      </w:ins>
    </w:p>
    <w:p w14:paraId="7738341E" w14:textId="2BEB891B" w:rsidR="007C0606" w:rsidRPr="006436B8" w:rsidRDefault="003F7F43" w:rsidP="004F4F7D">
      <w:pPr>
        <w:pStyle w:val="B3"/>
        <w:rPr>
          <w:ins w:id="60" w:author="Linhai He" w:date="2024-02-15T10:59:00Z"/>
          <w:lang w:eastAsia="ja-JP"/>
        </w:rPr>
      </w:pPr>
      <w:ins w:id="61" w:author="Linhai He" w:date="2024-03-03T17:07:00Z">
        <w:r>
          <w:rPr>
            <w:lang w:eastAsia="ja-JP"/>
          </w:rPr>
          <w:t>3</w:t>
        </w:r>
      </w:ins>
      <w:ins w:id="62"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63" w:author="Linhai He" w:date="2024-02-15T10:59:00Z"/>
          <w:lang w:eastAsia="ja-JP"/>
        </w:rPr>
      </w:pPr>
      <w:ins w:id="64" w:author="Linhai He" w:date="2024-03-03T17:07:00Z">
        <w:r>
          <w:rPr>
            <w:lang w:eastAsia="ja-JP"/>
          </w:rPr>
          <w:t>3</w:t>
        </w:r>
      </w:ins>
      <w:ins w:id="65" w:author="Linhai He" w:date="2024-02-15T10:59:00Z">
        <w:r w:rsidR="007C0606" w:rsidRPr="006436B8">
          <w:rPr>
            <w:lang w:eastAsia="ja-JP"/>
          </w:rPr>
          <w:t>&gt;</w:t>
        </w:r>
        <w:r w:rsidR="007C0606" w:rsidRPr="006436B8">
          <w:rPr>
            <w:lang w:eastAsia="ja-JP"/>
          </w:rPr>
          <w:tab/>
        </w:r>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66" w:author="Linhai He" w:date="2024-02-15T11:04:00Z">
        <w:r w:rsidR="007C0606">
          <w:rPr>
            <w:i/>
            <w:iCs/>
            <w:lang w:eastAsia="ja-JP"/>
          </w:rPr>
          <w:t>XR</w:t>
        </w:r>
      </w:ins>
      <w:ins w:id="67" w:author="Linhai He" w:date="2024-02-15T10:59:00Z">
        <w:r w:rsidR="007C0606" w:rsidRPr="006436B8">
          <w:rPr>
            <w:lang w:eastAsia="ja-JP"/>
          </w:rPr>
          <w:t xml:space="preserve"> as specified in TS 38.304 [20]</w:t>
        </w:r>
      </w:ins>
      <w:ins w:id="68" w:author="Linhai He" w:date="2024-03-03T17:07:00Z">
        <w:r>
          <w:rPr>
            <w:lang w:eastAsia="ja-JP"/>
          </w:rPr>
          <w:t>,</w:t>
        </w:r>
      </w:ins>
      <w:ins w:id="69"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cellBarredNES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intraFreqReselection-eRedCap</w:t>
      </w:r>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r w:rsidRPr="0095250E">
        <w:rPr>
          <w:i/>
        </w:rPr>
        <w:t>intraFreqReselection-eRedCap</w:t>
      </w:r>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r w:rsidRPr="0095250E">
        <w:rPr>
          <w:rFonts w:eastAsia="SimSun"/>
          <w:i/>
          <w:iCs/>
        </w:rPr>
        <w:t>intraFreqReselection-eRedCap</w:t>
      </w:r>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r w:rsidRPr="0095250E">
        <w:rPr>
          <w:i/>
        </w:rPr>
        <w:t>cellAccessRelatedInfo</w:t>
      </w:r>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r w:rsidRPr="0095250E">
        <w:rPr>
          <w:i/>
          <w:iCs/>
        </w:rPr>
        <w:t>npn-IdentityList, trackingAreaCode</w:t>
      </w:r>
      <w:r w:rsidRPr="0095250E">
        <w:rPr>
          <w:i/>
        </w:rPr>
        <w:t xml:space="preserve">, </w:t>
      </w:r>
      <w:r w:rsidRPr="0095250E">
        <w:rPr>
          <w:iCs/>
        </w:rPr>
        <w:t xml:space="preserve">and </w:t>
      </w:r>
      <w:r w:rsidRPr="0095250E">
        <w:rPr>
          <w:i/>
        </w:rPr>
        <w:t xml:space="preserve">cellIdentity </w:t>
      </w:r>
      <w:r w:rsidRPr="0095250E">
        <w:rPr>
          <w:iCs/>
        </w:rPr>
        <w:t xml:space="preserve">for the cell as received in the corresponding entry of </w:t>
      </w:r>
      <w:r w:rsidRPr="0095250E">
        <w:rPr>
          <w:i/>
        </w:rPr>
        <w:t>npn-IdentityInfoList</w:t>
      </w:r>
      <w:r w:rsidRPr="0095250E">
        <w:rPr>
          <w:iCs/>
        </w:rPr>
        <w:t xml:space="preserve"> containing the selected PLMN or SNPN;</w:t>
      </w:r>
    </w:p>
    <w:p w14:paraId="066C4ADA" w14:textId="77777777" w:rsidR="00706197" w:rsidRPr="0095250E" w:rsidRDefault="00706197" w:rsidP="00706197">
      <w:pPr>
        <w:pStyle w:val="B1"/>
      </w:pPr>
      <w:r w:rsidRPr="0095250E">
        <w:lastRenderedPageBreak/>
        <w:t>1&gt;</w:t>
      </w:r>
      <w:r w:rsidRPr="0095250E">
        <w:tab/>
        <w:t xml:space="preserve">else if the </w:t>
      </w:r>
      <w:r w:rsidRPr="0095250E">
        <w:rPr>
          <w:i/>
        </w:rPr>
        <w:t>cellAccessRelatedInfo</w:t>
      </w:r>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r w:rsidRPr="0095250E">
        <w:rPr>
          <w:i/>
        </w:rPr>
        <w:t>plmn-IdentityList</w:t>
      </w:r>
      <w:r w:rsidRPr="0095250E">
        <w:t xml:space="preserve">, </w:t>
      </w:r>
      <w:r w:rsidRPr="0095250E">
        <w:rPr>
          <w:i/>
        </w:rPr>
        <w:t>trackingAreaCode</w:t>
      </w:r>
      <w:r w:rsidRPr="0095250E">
        <w:t xml:space="preserve">, </w:t>
      </w:r>
      <w:r w:rsidRPr="0095250E">
        <w:rPr>
          <w:i/>
          <w:iCs/>
        </w:rPr>
        <w:t>trackingAreaList,</w:t>
      </w:r>
      <w:r w:rsidRPr="0095250E">
        <w:t xml:space="preserve"> and </w:t>
      </w:r>
      <w:r w:rsidRPr="0095250E">
        <w:rPr>
          <w:i/>
        </w:rPr>
        <w:t>cellIdentity</w:t>
      </w:r>
      <w:r w:rsidRPr="0095250E">
        <w:t xml:space="preserve"> for the cell as received in the corresponding </w:t>
      </w:r>
      <w:r w:rsidRPr="0095250E">
        <w:rPr>
          <w:i/>
        </w:rPr>
        <w:t>PLMN-IdentityInfo</w:t>
      </w:r>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r w:rsidRPr="0095250E">
        <w:rPr>
          <w:i/>
        </w:rPr>
        <w:t>frequencyBandList</w:t>
      </w:r>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r w:rsidRPr="0095250E">
        <w:rPr>
          <w:i/>
        </w:rPr>
        <w:t>cellIdentity</w:t>
      </w:r>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r w:rsidRPr="0095250E">
        <w:rPr>
          <w:i/>
        </w:rPr>
        <w:t>trackingAreaCode</w:t>
      </w:r>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r w:rsidRPr="0095250E">
        <w:rPr>
          <w:i/>
        </w:rPr>
        <w:t>trackingAreaList</w:t>
      </w:r>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r w:rsidRPr="0095250E">
        <w:rPr>
          <w:i/>
          <w:iCs/>
        </w:rPr>
        <w:t>posSIB-MappingInfo</w:t>
      </w:r>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posSIB,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use the stored version of the required SIB or posSIB;</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acquire the required SIB or posSIB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r w:rsidRPr="0095250E">
        <w:rPr>
          <w:i/>
        </w:rPr>
        <w:t xml:space="preserve">frequencyBandList or frequencyBandListAerial </w:t>
      </w:r>
      <w:r w:rsidRPr="0095250E">
        <w:t xml:space="preserve">for downlink for TDD, or one or more of the frequency bands indicated in the </w:t>
      </w:r>
      <w:r w:rsidRPr="0095250E">
        <w:rPr>
          <w:i/>
        </w:rPr>
        <w:t>frequencyBandList</w:t>
      </w:r>
      <w:r w:rsidRPr="0095250E">
        <w:t xml:space="preserve"> or </w:t>
      </w:r>
      <w:r w:rsidRPr="0095250E">
        <w:rPr>
          <w:i/>
          <w:iCs/>
        </w:rPr>
        <w:t>frequencyBandListAerial</w:t>
      </w:r>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r w:rsidRPr="0095250E">
        <w:rPr>
          <w:i/>
        </w:rPr>
        <w:t>additionalSpectrumEmission</w:t>
      </w:r>
      <w:r w:rsidRPr="0095250E">
        <w:t xml:space="preserve"> in the </w:t>
      </w:r>
      <w:r w:rsidRPr="0095250E">
        <w:rPr>
          <w:i/>
        </w:rPr>
        <w:t>nr-NS-PmaxList</w:t>
      </w:r>
      <w:r w:rsidRPr="0095250E">
        <w:t xml:space="preserve"> </w:t>
      </w:r>
      <w:r w:rsidRPr="0095250E">
        <w:rPr>
          <w:iCs/>
        </w:rPr>
        <w:t xml:space="preserve">or </w:t>
      </w:r>
      <w:r w:rsidRPr="0095250E">
        <w:rPr>
          <w:i/>
        </w:rPr>
        <w:t xml:space="preserve">nr-NS-PmaxListAerial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lastRenderedPageBreak/>
        <w:t>2&gt;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r w:rsidRPr="0095250E">
        <w:rPr>
          <w:i/>
        </w:rPr>
        <w:t>trackingAreaCode</w:t>
      </w:r>
      <w:r w:rsidRPr="0095250E">
        <w:t xml:space="preserve"> n</w:t>
      </w:r>
      <w:r w:rsidRPr="0095250E">
        <w:rPr>
          <w:iCs/>
        </w:rPr>
        <w:t xml:space="preserve">or </w:t>
      </w:r>
      <w:r w:rsidRPr="0095250E">
        <w:rPr>
          <w:i/>
        </w:rPr>
        <w:t>trackingAreaList</w:t>
      </w:r>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r w:rsidRPr="0095250E">
        <w:rPr>
          <w:i/>
          <w:iCs/>
        </w:rPr>
        <w:t>iab-Support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r w:rsidRPr="0095250E">
        <w:rPr>
          <w:rFonts w:eastAsia="SimSun"/>
          <w:i/>
          <w:iCs/>
          <w:lang w:eastAsia="zh-CN"/>
        </w:rPr>
        <w:t>ncr</w:t>
      </w:r>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r w:rsidRPr="0095250E">
        <w:rPr>
          <w:rFonts w:eastAsiaTheme="minorEastAsia"/>
          <w:i/>
          <w:iCs/>
        </w:rPr>
        <w:t>mobileIAB-Support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r w:rsidRPr="0095250E">
        <w:rPr>
          <w:rFonts w:eastAsia="SimSun"/>
          <w:i/>
        </w:rPr>
        <w:t>frequencyBandListAerial</w:t>
      </w:r>
      <w:r w:rsidRPr="0095250E">
        <w:rPr>
          <w:rFonts w:eastAsia="SimSun"/>
        </w:rPr>
        <w:t xml:space="preserve">, for FDD from </w:t>
      </w:r>
      <w:r w:rsidRPr="0095250E">
        <w:rPr>
          <w:rFonts w:eastAsia="SimSun"/>
          <w:i/>
          <w:iCs/>
        </w:rPr>
        <w:t>frequencyBandListAerial</w:t>
      </w:r>
      <w:r w:rsidRPr="0095250E">
        <w:rPr>
          <w:rFonts w:eastAsia="SimSun"/>
        </w:rPr>
        <w:t xml:space="preserve"> for uplink, or for TDD from </w:t>
      </w:r>
      <w:r w:rsidRPr="0095250E">
        <w:rPr>
          <w:rFonts w:eastAsia="SimSun"/>
          <w:i/>
          <w:iCs/>
        </w:rPr>
        <w:t xml:space="preserve">frequencyBandListAerial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r w:rsidRPr="0095250E">
        <w:rPr>
          <w:rFonts w:eastAsia="SimSun"/>
          <w:i/>
        </w:rPr>
        <w:t>frequencyBandListAerial</w:t>
      </w:r>
      <w:r w:rsidRPr="0095250E">
        <w:rPr>
          <w:rFonts w:eastAsia="SimSun"/>
        </w:rPr>
        <w:t xml:space="preserve">, for FDD from </w:t>
      </w:r>
      <w:r w:rsidRPr="0095250E">
        <w:rPr>
          <w:rFonts w:eastAsia="SimSun"/>
          <w:i/>
          <w:iCs/>
        </w:rPr>
        <w:t>frequencyBandListAerial</w:t>
      </w:r>
      <w:r w:rsidRPr="0095250E">
        <w:rPr>
          <w:rFonts w:eastAsia="SimSun"/>
        </w:rPr>
        <w:t xml:space="preserve"> for uplink, or for TDD from </w:t>
      </w:r>
      <w:r w:rsidRPr="0095250E">
        <w:rPr>
          <w:rFonts w:eastAsia="SimSun"/>
          <w:i/>
          <w:iCs/>
        </w:rPr>
        <w:t xml:space="preserve">frequencyBandListAerial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r w:rsidRPr="0095250E">
        <w:rPr>
          <w:i/>
        </w:rPr>
        <w:t>frequencyBandList</w:t>
      </w:r>
      <w:r w:rsidRPr="0095250E">
        <w:t xml:space="preserve">, for FDD from </w:t>
      </w:r>
      <w:r w:rsidRPr="0095250E">
        <w:rPr>
          <w:i/>
          <w:iCs/>
        </w:rPr>
        <w:t>frequencyBandList</w:t>
      </w:r>
      <w:r w:rsidRPr="0095250E">
        <w:t xml:space="preserve"> for uplink, or for TDD from </w:t>
      </w:r>
      <w:r w:rsidRPr="0095250E">
        <w:rPr>
          <w:i/>
          <w:iCs/>
        </w:rPr>
        <w:t xml:space="preserve">frequencyBandList </w:t>
      </w:r>
      <w:r w:rsidRPr="0095250E">
        <w:t>for downlink,</w:t>
      </w:r>
      <w:r w:rsidRPr="0095250E">
        <w:rPr>
          <w:i/>
        </w:rPr>
        <w:t xml:space="preserve"> </w:t>
      </w:r>
      <w:r w:rsidRPr="0095250E">
        <w:t xml:space="preserve">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15560FC6" w14:textId="77777777" w:rsidR="00706197" w:rsidRPr="0095250E" w:rsidRDefault="00706197" w:rsidP="00706197">
      <w:pPr>
        <w:pStyle w:val="B4"/>
      </w:pPr>
      <w:r w:rsidRPr="0095250E">
        <w:lastRenderedPageBreak/>
        <w:t>4&gt;</w:t>
      </w:r>
      <w:r w:rsidRPr="0095250E">
        <w:tab/>
        <w:t xml:space="preserve">forward the </w:t>
      </w:r>
      <w:r w:rsidRPr="0095250E">
        <w:rPr>
          <w:i/>
        </w:rPr>
        <w:t>cellIdentity</w:t>
      </w:r>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r w:rsidRPr="0095250E">
        <w:rPr>
          <w:i/>
        </w:rPr>
        <w:t>trackingAreaCode</w:t>
      </w:r>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r w:rsidRPr="0095250E">
        <w:rPr>
          <w:i/>
        </w:rPr>
        <w:t>trackingAreaList</w:t>
      </w:r>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r w:rsidRPr="0095250E">
        <w:rPr>
          <w:i/>
          <w:iCs/>
        </w:rPr>
        <w:t>posSIB-MappingInfo</w:t>
      </w:r>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ran-NotificationAreaInfo</w:t>
      </w:r>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r w:rsidRPr="0095250E">
        <w:rPr>
          <w:i/>
        </w:rPr>
        <w:t>ims-EmergencySupport</w:t>
      </w:r>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r w:rsidRPr="0095250E">
        <w:rPr>
          <w:i/>
        </w:rPr>
        <w:t>eCallOverIMS-Support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r w:rsidRPr="0095250E">
        <w:rPr>
          <w:i/>
          <w:iCs/>
        </w:rPr>
        <w:t>imsEmergencySupportForSNPN</w:t>
      </w:r>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w:t>
      </w:r>
      <w:r w:rsidRPr="0095250E">
        <w:rPr>
          <w:i/>
        </w:rPr>
        <w:t>notBroadcasting</w:t>
      </w:r>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if the UE has a stored valid version of a posSIB, in accordance with clause 5.2.2.2.1, of one or several required posSIB(s), in accordance with clause 5.2.2.1:</w:t>
      </w:r>
    </w:p>
    <w:p w14:paraId="046F1B45" w14:textId="77777777" w:rsidR="00706197" w:rsidRPr="0095250E" w:rsidRDefault="00706197" w:rsidP="00706197">
      <w:pPr>
        <w:pStyle w:val="B5"/>
      </w:pPr>
      <w:r w:rsidRPr="0095250E">
        <w:t>5&gt;</w:t>
      </w:r>
      <w:r w:rsidRPr="0095250E">
        <w:tab/>
        <w:t>use the stored version of the required posSIB;</w:t>
      </w:r>
    </w:p>
    <w:p w14:paraId="3575CA68" w14:textId="77777777" w:rsidR="00706197" w:rsidRPr="0095250E" w:rsidRDefault="00706197" w:rsidP="00706197">
      <w:pPr>
        <w:pStyle w:val="B4"/>
      </w:pPr>
      <w:r w:rsidRPr="0095250E">
        <w:t>4&gt; if the UE has not stored a valid version of a posSIB, in accordance with clause 5.2.2.2.1, of one or several posSIB(s) in accordance with clause 5.2.2.1:</w:t>
      </w:r>
    </w:p>
    <w:p w14:paraId="02E2D54C" w14:textId="77777777" w:rsidR="00706197" w:rsidRPr="0095250E" w:rsidRDefault="00706197" w:rsidP="00706197">
      <w:pPr>
        <w:pStyle w:val="B5"/>
        <w:rPr>
          <w:i/>
        </w:rPr>
      </w:pPr>
      <w:r w:rsidRPr="0095250E">
        <w:lastRenderedPageBreak/>
        <w:t>5&gt;</w:t>
      </w:r>
      <w:r w:rsidRPr="0095250E">
        <w:tab/>
        <w:t xml:space="preserve">for the SI message(s) that, according to the </w:t>
      </w:r>
      <w:r w:rsidRPr="0095250E">
        <w:rPr>
          <w:i/>
        </w:rPr>
        <w:t>posSI-SchedulingInfo</w:t>
      </w:r>
      <w:r w:rsidRPr="0095250E">
        <w:t xml:space="preserve">, contain at least one requested posSIB and for which </w:t>
      </w:r>
      <w:r w:rsidRPr="0095250E">
        <w:rPr>
          <w:i/>
        </w:rPr>
        <w:t>posSI-BroadcastStatus</w:t>
      </w:r>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r w:rsidRPr="0095250E">
        <w:rPr>
          <w:i/>
        </w:rPr>
        <w:t>posSI-SchedulingInfo</w:t>
      </w:r>
      <w:r w:rsidRPr="0095250E">
        <w:t xml:space="preserve">, contain at least one requested posSIB for which </w:t>
      </w:r>
      <w:r w:rsidRPr="0095250E">
        <w:rPr>
          <w:i/>
        </w:rPr>
        <w:t>posSI-BroadcastStatus</w:t>
      </w:r>
      <w:r w:rsidRPr="0095250E">
        <w:t xml:space="preserve"> is set to </w:t>
      </w:r>
      <w:r w:rsidRPr="0095250E">
        <w:rPr>
          <w:i/>
        </w:rPr>
        <w:t>notBroadcasting</w:t>
      </w:r>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 xml:space="preserve"> within</w:t>
      </w:r>
      <w:r w:rsidRPr="0095250E">
        <w:rPr>
          <w:rFonts w:eastAsia="SimSun"/>
          <w:i/>
        </w:rPr>
        <w:t xml:space="preserve"> frequencyBandListAerial</w:t>
      </w:r>
      <w:r w:rsidRPr="0095250E">
        <w:rPr>
          <w:rFonts w:eastAsia="SimSun"/>
        </w:rPr>
        <w:t xml:space="preserve"> in </w:t>
      </w:r>
      <w:r w:rsidRPr="0095250E">
        <w:rPr>
          <w:rFonts w:eastAsia="SimSun"/>
          <w:i/>
        </w:rPr>
        <w:t>uplinkConfigCommon</w:t>
      </w:r>
      <w:r w:rsidRPr="0095250E">
        <w:rPr>
          <w:rFonts w:eastAsia="SimSun"/>
        </w:rPr>
        <w:t xml:space="preserve"> for FDD or in </w:t>
      </w:r>
      <w:r w:rsidRPr="0095250E">
        <w:rPr>
          <w:rFonts w:eastAsia="SimSun"/>
          <w:i/>
        </w:rPr>
        <w:t>downlinkConfigCommon</w:t>
      </w:r>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r w:rsidRPr="0095250E">
        <w:rPr>
          <w:rFonts w:eastAsia="SimSun"/>
          <w:i/>
        </w:rPr>
        <w:t>additionalSpectrumEmission</w:t>
      </w:r>
      <w:r w:rsidRPr="0095250E">
        <w:rPr>
          <w:rFonts w:eastAsia="SimSun"/>
        </w:rPr>
        <w:t xml:space="preserve"> which it supports among the values included in </w:t>
      </w:r>
      <w:r w:rsidRPr="0095250E">
        <w:rPr>
          <w:rFonts w:eastAsia="SimSun"/>
          <w:i/>
        </w:rPr>
        <w:t>nr-NS-PmaxListAerial</w:t>
      </w:r>
      <w:r w:rsidRPr="0095250E">
        <w:rPr>
          <w:rFonts w:eastAsia="SimSun"/>
        </w:rPr>
        <w:t xml:space="preserve"> within</w:t>
      </w:r>
      <w:r w:rsidRPr="0095250E">
        <w:rPr>
          <w:rFonts w:eastAsia="SimSun"/>
          <w:i/>
        </w:rPr>
        <w:t xml:space="preserve"> frequencyBandListAerial</w:t>
      </w:r>
      <w:r w:rsidRPr="0095250E">
        <w:rPr>
          <w:rFonts w:eastAsia="SimSun"/>
        </w:rPr>
        <w:t xml:space="preserve"> in </w:t>
      </w:r>
      <w:r w:rsidRPr="0095250E">
        <w:rPr>
          <w:rFonts w:eastAsia="SimSun"/>
          <w:i/>
        </w:rPr>
        <w:t>uplinkConfigCommon</w:t>
      </w:r>
      <w:r w:rsidRPr="0095250E">
        <w:rPr>
          <w:rFonts w:eastAsia="SimSun"/>
        </w:rPr>
        <w:t xml:space="preserve"> for FDD or in </w:t>
      </w:r>
      <w:r w:rsidRPr="0095250E">
        <w:rPr>
          <w:rFonts w:eastAsia="SimSun"/>
          <w:i/>
        </w:rPr>
        <w:t>downlinkConfigCommon</w:t>
      </w:r>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w:t>
      </w:r>
      <w:r w:rsidRPr="0095250E">
        <w:rPr>
          <w:i/>
        </w:rPr>
        <w:t xml:space="preserve"> frequencyBandList</w:t>
      </w:r>
      <w:r w:rsidRPr="0095250E">
        <w:t xml:space="preserve"> in </w:t>
      </w:r>
      <w:r w:rsidRPr="0095250E">
        <w:rPr>
          <w:i/>
        </w:rPr>
        <w:t>uplinkConfigCommon</w:t>
      </w:r>
      <w:r w:rsidRPr="0095250E">
        <w:t xml:space="preserve"> for FDD or in </w:t>
      </w:r>
      <w:r w:rsidRPr="0095250E">
        <w:rPr>
          <w:i/>
        </w:rPr>
        <w:t>downlinkConfigCommon</w:t>
      </w:r>
      <w:r w:rsidRPr="0095250E">
        <w:t xml:space="preserve"> for TDD;</w:t>
      </w:r>
    </w:p>
    <w:p w14:paraId="2ED2B3E3" w14:textId="77777777" w:rsidR="00706197" w:rsidRPr="0095250E" w:rsidRDefault="00706197" w:rsidP="00706197">
      <w:pPr>
        <w:pStyle w:val="B4"/>
      </w:pPr>
      <w:r w:rsidRPr="0095250E">
        <w:t>4&gt;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rPr>
          <w:iCs/>
        </w:rPr>
        <w:t xml:space="preserve"> or </w:t>
      </w:r>
      <w:r w:rsidRPr="0095250E">
        <w:rPr>
          <w:i/>
        </w:rPr>
        <w:t>nr-NS-PmaxListAerial</w:t>
      </w:r>
      <w:r w:rsidRPr="0095250E">
        <w:t>:</w:t>
      </w:r>
    </w:p>
    <w:p w14:paraId="644BD199" w14:textId="77777777" w:rsidR="00706197" w:rsidRPr="0095250E" w:rsidRDefault="00706197" w:rsidP="00706197">
      <w:pPr>
        <w:pStyle w:val="B5"/>
      </w:pPr>
      <w:r w:rsidRPr="0095250E">
        <w:t>5&gt;</w:t>
      </w:r>
      <w:r w:rsidRPr="0095250E">
        <w:tab/>
        <w:t xml:space="preserve">apply the </w:t>
      </w:r>
      <w:r w:rsidRPr="0095250E">
        <w:rPr>
          <w:i/>
        </w:rPr>
        <w:t>additionalPmax</w:t>
      </w:r>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r w:rsidRPr="0095250E">
        <w:rPr>
          <w:i/>
        </w:rPr>
        <w:t>uplinkConfigCommon</w:t>
      </w:r>
      <w:r w:rsidRPr="0095250E">
        <w:t xml:space="preserve"> for UL;</w:t>
      </w:r>
    </w:p>
    <w:p w14:paraId="5AB140CB" w14:textId="77777777" w:rsidR="00706197" w:rsidRPr="0095250E" w:rsidRDefault="00706197" w:rsidP="00706197">
      <w:pPr>
        <w:pStyle w:val="B4"/>
      </w:pPr>
      <w:r w:rsidRPr="0095250E">
        <w:t>4&gt;</w:t>
      </w:r>
      <w:r w:rsidRPr="0095250E">
        <w:tab/>
        <w:t xml:space="preserve">if </w:t>
      </w:r>
      <w:r w:rsidRPr="0095250E">
        <w:rPr>
          <w:i/>
        </w:rPr>
        <w:t>supplementaryUplink</w:t>
      </w:r>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r w:rsidRPr="0095250E">
        <w:rPr>
          <w:i/>
          <w:iCs/>
        </w:rPr>
        <w:t>frequencyBandList</w:t>
      </w:r>
      <w:r w:rsidRPr="0095250E">
        <w:t xml:space="preserve"> for the </w:t>
      </w:r>
      <w:r w:rsidRPr="0095250E">
        <w:rPr>
          <w:i/>
          <w:iCs/>
        </w:rPr>
        <w:t>supplementaryUplink</w:t>
      </w:r>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r w:rsidRPr="0095250E">
        <w:rPr>
          <w:i/>
          <w:iCs/>
        </w:rPr>
        <w:t>additionalSpectrumEmission</w:t>
      </w:r>
      <w:r w:rsidRPr="0095250E">
        <w:t xml:space="preserve"> in the </w:t>
      </w:r>
      <w:r w:rsidRPr="0095250E">
        <w:rPr>
          <w:i/>
        </w:rPr>
        <w:t>nr</w:t>
      </w:r>
      <w:r w:rsidRPr="0095250E">
        <w:rPr>
          <w:i/>
          <w:iCs/>
        </w:rPr>
        <w:t>-NS-PmaxList</w:t>
      </w:r>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the frequency bands indicated in the </w:t>
      </w:r>
      <w:r w:rsidRPr="0095250E">
        <w:rPr>
          <w:i/>
        </w:rPr>
        <w:t>frequencyBandList</w:t>
      </w:r>
      <w:r w:rsidRPr="0095250E">
        <w:t xml:space="preserve"> for the </w:t>
      </w:r>
      <w:r w:rsidRPr="0095250E">
        <w:rPr>
          <w:i/>
        </w:rPr>
        <w:t>supplementaryUplink</w:t>
      </w:r>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r w:rsidRPr="0095250E">
        <w:rPr>
          <w:i/>
        </w:rPr>
        <w:t>carrierBandwidth</w:t>
      </w:r>
      <w:r w:rsidRPr="0095250E">
        <w:t xml:space="preserve"> (indicated in </w:t>
      </w:r>
      <w:r w:rsidRPr="0095250E">
        <w:rPr>
          <w:i/>
        </w:rPr>
        <w:t>supplementaryUplink</w:t>
      </w:r>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r w:rsidRPr="0095250E">
        <w:rPr>
          <w:i/>
        </w:rPr>
        <w:t xml:space="preserve">frequencyBandList </w:t>
      </w:r>
      <w:r w:rsidRPr="0095250E">
        <w:t xml:space="preserve">for the </w:t>
      </w:r>
      <w:r w:rsidRPr="0095250E">
        <w:rPr>
          <w:i/>
          <w:iCs/>
        </w:rPr>
        <w:t>supplementaryUplink</w:t>
      </w:r>
      <w:r w:rsidRPr="0095250E">
        <w:t xml:space="preserve"> 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r w:rsidRPr="0095250E">
        <w:rPr>
          <w:i/>
          <w:lang w:val="en-GB"/>
        </w:rPr>
        <w:t>carrierBandwidth</w:t>
      </w:r>
      <w:r w:rsidRPr="0095250E">
        <w:rPr>
          <w:lang w:val="en-GB"/>
        </w:rPr>
        <w:t xml:space="preserve"> (indicated in </w:t>
      </w:r>
      <w:r w:rsidRPr="0095250E">
        <w:rPr>
          <w:i/>
          <w:lang w:val="en-GB"/>
        </w:rPr>
        <w:t>supplementaryUplink</w:t>
      </w:r>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lastRenderedPageBreak/>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 </w:t>
      </w:r>
      <w:r w:rsidRPr="0095250E">
        <w:rPr>
          <w:i/>
        </w:rPr>
        <w:t>frequencyBandList</w:t>
      </w:r>
      <w:r w:rsidRPr="0095250E">
        <w:t xml:space="preserve"> for the </w:t>
      </w:r>
      <w:r w:rsidRPr="0095250E">
        <w:rPr>
          <w:i/>
        </w:rPr>
        <w:t>supplementaryUplink</w:t>
      </w:r>
      <w:r w:rsidRPr="0095250E">
        <w:t>;</w:t>
      </w:r>
    </w:p>
    <w:p w14:paraId="34FD0B57" w14:textId="77777777" w:rsidR="00706197" w:rsidRPr="0095250E" w:rsidRDefault="00706197" w:rsidP="00706197">
      <w:pPr>
        <w:pStyle w:val="B5"/>
      </w:pPr>
      <w:r w:rsidRPr="0095250E">
        <w:t>5&gt;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t xml:space="preserve"> for the </w:t>
      </w:r>
      <w:r w:rsidRPr="0095250E">
        <w:rPr>
          <w:i/>
        </w:rPr>
        <w:t>supplementaryUplink</w:t>
      </w:r>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additionalPmax</w:t>
      </w:r>
      <w:r w:rsidRPr="0095250E">
        <w:rPr>
          <w:lang w:val="en-GB"/>
        </w:rPr>
        <w:t xml:space="preserve"> in </w:t>
      </w:r>
      <w:r w:rsidRPr="0095250E">
        <w:rPr>
          <w:i/>
          <w:lang w:val="en-GB"/>
        </w:rPr>
        <w:t>supplementaryUplink</w:t>
      </w:r>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r w:rsidRPr="0095250E">
        <w:rPr>
          <w:i/>
          <w:lang w:val="en-GB"/>
        </w:rPr>
        <w:t>supplementaryUplink</w:t>
      </w:r>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r w:rsidRPr="0095250E">
        <w:rPr>
          <w:i/>
        </w:rPr>
        <w:t>frequencyBandList</w:t>
      </w:r>
      <w:r w:rsidRPr="0095250E">
        <w:t xml:space="preserve">, </w:t>
      </w:r>
      <w:r w:rsidRPr="0095250E">
        <w:rPr>
          <w:i/>
        </w:rPr>
        <w:t>carrierBandwidth</w:t>
      </w:r>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r w:rsidRPr="0095250E">
        <w:rPr>
          <w:i/>
        </w:rPr>
        <w:t>additionalSpectrumEmission</w:t>
      </w:r>
      <w:r w:rsidRPr="0095250E">
        <w:t xml:space="preserve">, </w:t>
      </w:r>
      <w:r w:rsidRPr="0095250E">
        <w:rPr>
          <w:i/>
        </w:rPr>
        <w:t>additionalPmax</w:t>
      </w:r>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70" w:author="Linhai He" w:date="2024-01-31T22:34:00Z">
        <w:r w:rsidR="002B6636">
          <w:rPr>
            <w:lang w:eastAsia="ja-JP"/>
          </w:rPr>
          <w:t xml:space="preserve">or </w:t>
        </w:r>
        <w:r w:rsidR="002B6636" w:rsidRPr="00E07F1B">
          <w:rPr>
            <w:i/>
            <w:iCs/>
            <w:lang w:eastAsia="ja-JP"/>
          </w:rPr>
          <w:t>intraFreqRes</w:t>
        </w:r>
      </w:ins>
      <w:ins w:id="71" w:author="Linhai He" w:date="2024-02-04T18:31:00Z">
        <w:r w:rsidR="002B6636">
          <w:rPr>
            <w:i/>
            <w:iCs/>
            <w:lang w:eastAsia="ja-JP"/>
          </w:rPr>
          <w:t>e</w:t>
        </w:r>
      </w:ins>
      <w:ins w:id="72" w:author="Linhai He" w:date="2024-01-31T22:34:00Z">
        <w:r w:rsidR="002B6636" w:rsidRPr="00E07F1B">
          <w:rPr>
            <w:i/>
            <w:iCs/>
            <w:lang w:eastAsia="ja-JP"/>
          </w:rPr>
          <w:t>lection2Rx</w:t>
        </w:r>
      </w:ins>
      <w:ins w:id="73" w:author="Linhai He" w:date="2024-02-08T14:50:00Z">
        <w:r w:rsidR="002B6636">
          <w:rPr>
            <w:i/>
            <w:iCs/>
            <w:lang w:eastAsia="ja-JP"/>
          </w:rPr>
          <w:t>XR</w:t>
        </w:r>
      </w:ins>
      <w:ins w:id="74" w:author="Linhai He" w:date="2024-01-31T22:34:00Z">
        <w:r w:rsidR="002B6636">
          <w:rPr>
            <w:lang w:eastAsia="ja-JP"/>
          </w:rPr>
          <w:t xml:space="preserve"> </w:t>
        </w:r>
      </w:ins>
      <w:ins w:id="75" w:author="Linhai He" w:date="2024-02-05T11:24:00Z">
        <w:r w:rsidR="002B6636">
          <w:rPr>
            <w:lang w:eastAsia="ja-JP"/>
          </w:rPr>
          <w:t xml:space="preserve">for </w:t>
        </w:r>
      </w:ins>
      <w:ins w:id="76" w:author="Linhai He" w:date="2024-02-05T11:25:00Z">
        <w:r w:rsidR="002B6636">
          <w:rPr>
            <w:lang w:eastAsia="ja-JP"/>
          </w:rPr>
          <w:t xml:space="preserve">2Rx </w:t>
        </w:r>
      </w:ins>
      <w:ins w:id="77" w:author="Linhai He" w:date="2024-02-08T14:50:00Z">
        <w:r w:rsidR="002B6636">
          <w:rPr>
            <w:lang w:eastAsia="ja-JP"/>
          </w:rPr>
          <w:t xml:space="preserve">XR </w:t>
        </w:r>
      </w:ins>
      <w:ins w:id="78" w:author="Linhai He" w:date="2024-02-05T11:25:00Z">
        <w:r w:rsidR="002B6636">
          <w:rPr>
            <w:lang w:eastAsia="ja-JP"/>
          </w:rPr>
          <w:t xml:space="preserve">UEs </w:t>
        </w:r>
      </w:ins>
      <w:r w:rsidRPr="0095250E">
        <w:t xml:space="preserve">is set to </w:t>
      </w:r>
      <w:r w:rsidRPr="0095250E">
        <w:rPr>
          <w:i/>
        </w:rPr>
        <w:t>notAllowed</w:t>
      </w:r>
      <w:r w:rsidRPr="0095250E">
        <w:t>;</w:t>
      </w:r>
    </w:p>
    <w:bookmarkEnd w:id="44"/>
    <w:bookmarkEnd w:id="45"/>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DF344C">
        <w:trPr>
          <w:trHeight w:val="260"/>
        </w:trPr>
        <w:tc>
          <w:tcPr>
            <w:tcW w:w="9629" w:type="dxa"/>
            <w:shd w:val="clear" w:color="auto" w:fill="FFC000"/>
            <w:vAlign w:val="center"/>
          </w:tcPr>
          <w:p w14:paraId="0E52BCA0" w14:textId="0F30248B" w:rsidR="00506A5B" w:rsidRPr="00F66915" w:rsidRDefault="00506A5B" w:rsidP="00DF344C">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DF344C">
        <w:trPr>
          <w:trHeight w:val="260"/>
        </w:trPr>
        <w:tc>
          <w:tcPr>
            <w:tcW w:w="9629" w:type="dxa"/>
            <w:shd w:val="clear" w:color="auto" w:fill="FFC000"/>
            <w:vAlign w:val="center"/>
          </w:tcPr>
          <w:p w14:paraId="63610BF1" w14:textId="7C62934B" w:rsidR="00506A5B" w:rsidRPr="00F66915" w:rsidRDefault="00506A5B" w:rsidP="00DF344C">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79" w:name="_Toc60776722"/>
      <w:bookmarkStart w:id="80" w:name="_Toc156129643"/>
      <w:r w:rsidRPr="0095250E">
        <w:t>5.2.2.4.5</w:t>
      </w:r>
      <w:r w:rsidRPr="0095250E">
        <w:tab/>
        <w:t xml:space="preserve">Actions upon reception of </w:t>
      </w:r>
      <w:r w:rsidRPr="0095250E">
        <w:rPr>
          <w:i/>
        </w:rPr>
        <w:t>SIB4</w:t>
      </w:r>
      <w:bookmarkEnd w:id="79"/>
      <w:bookmarkEnd w:id="80"/>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r w:rsidRPr="0095250E">
        <w:rPr>
          <w:i/>
        </w:rPr>
        <w:t>interFreqCarrierFreqList</w:t>
      </w:r>
      <w:r w:rsidRPr="0095250E">
        <w:t>:</w:t>
      </w:r>
    </w:p>
    <w:p w14:paraId="416540BD" w14:textId="77777777" w:rsidR="006C1877" w:rsidRPr="0095250E" w:rsidRDefault="006C1877" w:rsidP="006C1877">
      <w:pPr>
        <w:pStyle w:val="B3"/>
      </w:pPr>
      <w:r w:rsidRPr="0095250E">
        <w:t>3&gt;</w:t>
      </w:r>
      <w:r w:rsidRPr="0095250E">
        <w:tab/>
        <w:t>if the UE is neither a RedCap nor an eRedCap UE;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81"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82"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r w:rsidRPr="0095250E">
        <w:rPr>
          <w:i/>
          <w:iCs/>
        </w:rPr>
        <w:t xml:space="preserve">redCapAccessAllowed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83" w:author="Linhai He" w:date="2024-01-31T21:02:00Z"/>
          <w:iCs/>
        </w:rPr>
      </w:pPr>
      <w:r w:rsidRPr="0095250E">
        <w:t>3&gt;</w:t>
      </w:r>
      <w:r w:rsidRPr="0095250E">
        <w:tab/>
        <w:t>if the UE is an eRedCap UE and e</w:t>
      </w:r>
      <w:r w:rsidRPr="0095250E">
        <w:rPr>
          <w:i/>
          <w:iCs/>
        </w:rPr>
        <w:t xml:space="preserve">RedCapAccessAllowed </w:t>
      </w:r>
      <w:r w:rsidRPr="0095250E">
        <w:t xml:space="preserve">is present in </w:t>
      </w:r>
      <w:r w:rsidRPr="0095250E">
        <w:rPr>
          <w:i/>
        </w:rPr>
        <w:t>interFreqCarrierFreqList-v1800</w:t>
      </w:r>
      <w:ins w:id="84"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85" w:author="Linhai He" w:date="2024-01-31T21:02:00Z">
        <w:r>
          <w:t>3&gt;</w:t>
        </w:r>
      </w:ins>
      <w:ins w:id="86" w:author="Linhai He" w:date="2024-01-31T21:03:00Z">
        <w:r>
          <w:t xml:space="preserve"> if the UE is a 2Rx </w:t>
        </w:r>
      </w:ins>
      <w:ins w:id="87" w:author="Linhai He" w:date="2024-02-08T14:51:00Z">
        <w:r w:rsidR="008F4860">
          <w:t xml:space="preserve">XR </w:t>
        </w:r>
      </w:ins>
      <w:ins w:id="88" w:author="Linhai He" w:date="2024-01-31T21:03:00Z">
        <w:r>
          <w:t xml:space="preserve">UE and </w:t>
        </w:r>
      </w:ins>
      <w:ins w:id="89" w:author="Linhai He" w:date="2024-02-04T18:28:00Z">
        <w:r w:rsidR="00765B6F">
          <w:rPr>
            <w:i/>
            <w:iCs/>
          </w:rPr>
          <w:t>a</w:t>
        </w:r>
      </w:ins>
      <w:ins w:id="90" w:author="Linhai He" w:date="2024-01-31T21:03:00Z">
        <w:r w:rsidR="00AC6CFC" w:rsidRPr="00AC6CFC">
          <w:rPr>
            <w:i/>
            <w:iCs/>
          </w:rPr>
          <w:t>ccessAllowed</w:t>
        </w:r>
      </w:ins>
      <w:ins w:id="91" w:author="Linhai He" w:date="2024-02-04T18:28:00Z">
        <w:r w:rsidR="00765B6F" w:rsidRPr="00AC6CFC">
          <w:rPr>
            <w:i/>
            <w:iCs/>
          </w:rPr>
          <w:t>2Rx</w:t>
        </w:r>
      </w:ins>
      <w:ins w:id="92" w:author="Linhai He" w:date="2024-02-08T14:51:00Z">
        <w:r w:rsidR="008F4860">
          <w:rPr>
            <w:i/>
            <w:iCs/>
          </w:rPr>
          <w:t>XR</w:t>
        </w:r>
      </w:ins>
      <w:ins w:id="93" w:author="Linhai He" w:date="2024-01-31T21:03:00Z">
        <w:r w:rsidR="00AC6CFC">
          <w:t xml:space="preserve"> is present in </w:t>
        </w:r>
        <w:r w:rsidR="00AC6CFC" w:rsidRPr="0095250E">
          <w:rPr>
            <w:i/>
          </w:rPr>
          <w:t>interFreqCarrierFreqList-v18</w:t>
        </w:r>
      </w:ins>
      <w:ins w:id="94" w:author="Linhai He" w:date="2024-02-08T14:51:00Z">
        <w:r w:rsidR="008F4860">
          <w:rPr>
            <w:i/>
          </w:rPr>
          <w:t>0</w:t>
        </w:r>
      </w:ins>
      <w:ins w:id="95" w:author="Linhai He" w:date="2024-01-31T21:03:00Z">
        <w:r w:rsidR="00AC6CFC" w:rsidRPr="0095250E">
          <w:rPr>
            <w:i/>
          </w:rPr>
          <w:t>0</w:t>
        </w:r>
      </w:ins>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r w:rsidRPr="0095250E">
        <w:rPr>
          <w:i/>
        </w:rPr>
        <w:t xml:space="preserve">frequencyBandList </w:t>
      </w:r>
      <w:r w:rsidRPr="0095250E">
        <w:rPr>
          <w:iCs/>
        </w:rPr>
        <w:t xml:space="preserve">(or for aerial UE </w:t>
      </w:r>
      <w:r w:rsidRPr="0095250E">
        <w:rPr>
          <w:i/>
        </w:rPr>
        <w:t>frequencyBandListAerial</w:t>
      </w:r>
      <w:r w:rsidRPr="0095250E">
        <w:rPr>
          <w:iCs/>
        </w:rPr>
        <w:t>)</w:t>
      </w:r>
      <w:r w:rsidRPr="0095250E">
        <w:t>, and</w:t>
      </w:r>
      <w:r w:rsidRPr="0095250E">
        <w:rPr>
          <w:i/>
        </w:rPr>
        <w:t xml:space="preserve"> frequencyBandListSUL</w:t>
      </w:r>
      <w:r w:rsidRPr="0095250E">
        <w:t xml:space="preserve">, if present, which the UE supports and for which the UE supports at least one of the </w:t>
      </w:r>
      <w:r w:rsidRPr="0095250E">
        <w:rPr>
          <w:i/>
        </w:rPr>
        <w:t>additionalSpectrumEmission</w:t>
      </w:r>
      <w:r w:rsidRPr="0095250E">
        <w:t xml:space="preserve"> values in</w:t>
      </w:r>
      <w:r w:rsidRPr="0095250E">
        <w:rPr>
          <w:i/>
        </w:rPr>
        <w:t xml:space="preserve"> nr-NS-PmaxList </w:t>
      </w:r>
      <w:r w:rsidRPr="0095250E">
        <w:rPr>
          <w:iCs/>
        </w:rPr>
        <w:t xml:space="preserve">(or for aerial UE </w:t>
      </w:r>
      <w:r w:rsidRPr="0095250E">
        <w:rPr>
          <w:i/>
        </w:rPr>
        <w:t>nr-NS-PmaxListAerial</w:t>
      </w:r>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r w:rsidRPr="0095250E">
        <w:rPr>
          <w:i/>
        </w:rPr>
        <w:t>frequencyBandList</w:t>
      </w:r>
      <w:r w:rsidRPr="0095250E">
        <w:t xml:space="preserve"> or </w:t>
      </w:r>
      <w:r w:rsidRPr="0095250E">
        <w:rPr>
          <w:i/>
        </w:rPr>
        <w:t>frequencyBandListAerial</w:t>
      </w:r>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w:t>
      </w:r>
      <w:r w:rsidRPr="0095250E">
        <w:t xml:space="preserve"> within the </w:t>
      </w:r>
      <w:r w:rsidRPr="0095250E">
        <w:rPr>
          <w:i/>
        </w:rPr>
        <w:t>frequencyBandList</w:t>
      </w:r>
      <w:r w:rsidRPr="0095250E">
        <w:rPr>
          <w:rFonts w:eastAsia="SimSun"/>
        </w:rPr>
        <w:t>; or</w:t>
      </w:r>
    </w:p>
    <w:p w14:paraId="64A3B3E4" w14:textId="77777777" w:rsidR="006C1877" w:rsidRPr="0095250E" w:rsidRDefault="006C1877" w:rsidP="006C1877">
      <w:pPr>
        <w:pStyle w:val="B5"/>
      </w:pPr>
      <w:r w:rsidRPr="0095250E">
        <w:lastRenderedPageBreak/>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nr-NS-PmaxListAerial</w:t>
      </w:r>
      <w:r w:rsidRPr="0095250E">
        <w:t xml:space="preserve"> within the </w:t>
      </w:r>
      <w:r w:rsidRPr="0095250E">
        <w:rPr>
          <w:i/>
        </w:rPr>
        <w:t>frequencyBandListAerial</w:t>
      </w:r>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r w:rsidRPr="0095250E">
        <w:rPr>
          <w:rFonts w:eastAsia="MS Mincho"/>
          <w:i/>
          <w:lang w:val="en-GB"/>
        </w:rPr>
        <w:t>additionalSpectrumEmission</w:t>
      </w:r>
      <w:r w:rsidRPr="0095250E">
        <w:rPr>
          <w:rFonts w:eastAsia="MS Mincho"/>
          <w:lang w:val="en-GB"/>
        </w:rPr>
        <w:t xml:space="preserve"> values in</w:t>
      </w:r>
      <w:r w:rsidRPr="0095250E">
        <w:rPr>
          <w:rFonts w:eastAsia="MS Mincho"/>
          <w:i/>
          <w:lang w:val="en-GB"/>
        </w:rPr>
        <w:t xml:space="preserve"> nr-NS-PmaxListAerial</w:t>
      </w:r>
      <w:r w:rsidRPr="0095250E">
        <w:rPr>
          <w:rFonts w:eastAsia="MS Mincho"/>
          <w:lang w:val="en-GB"/>
        </w:rPr>
        <w:t xml:space="preserve"> within the</w:t>
      </w:r>
      <w:r w:rsidRPr="0095250E">
        <w:rPr>
          <w:rFonts w:eastAsia="MS Mincho"/>
          <w:i/>
          <w:lang w:val="en-GB"/>
        </w:rPr>
        <w:t xml:space="preserve"> frequencyBandListAerial</w:t>
      </w:r>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r w:rsidRPr="0095250E">
        <w:rPr>
          <w:rFonts w:eastAsia="MS Mincho"/>
          <w:i/>
          <w:lang w:val="en-GB"/>
        </w:rPr>
        <w:t>additionalSpectrumEmission</w:t>
      </w:r>
      <w:r w:rsidRPr="0095250E">
        <w:rPr>
          <w:rFonts w:eastAsia="MS Mincho"/>
          <w:lang w:val="en-GB"/>
        </w:rPr>
        <w:t xml:space="preserve"> which it supports among the values included in </w:t>
      </w:r>
      <w:r w:rsidRPr="0095250E">
        <w:rPr>
          <w:rFonts w:eastAsia="MS Mincho"/>
          <w:i/>
          <w:lang w:val="en-GB"/>
        </w:rPr>
        <w:t>nr-NS-PmaxListAerial</w:t>
      </w:r>
      <w:r w:rsidRPr="0095250E">
        <w:rPr>
          <w:rFonts w:eastAsia="MS Mincho"/>
          <w:lang w:val="en-GB"/>
        </w:rPr>
        <w:t xml:space="preserve"> within </w:t>
      </w:r>
      <w:r w:rsidRPr="0095250E">
        <w:rPr>
          <w:rFonts w:eastAsia="MS Mincho"/>
          <w:i/>
          <w:lang w:val="en-GB"/>
        </w:rPr>
        <w:t>frequencyBandListAerial</w:t>
      </w:r>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r w:rsidRPr="0095250E">
        <w:rPr>
          <w:i/>
          <w:lang w:val="en-GB"/>
        </w:rPr>
        <w:t>additionalSpectrumEmission</w:t>
      </w:r>
      <w:r w:rsidRPr="0095250E">
        <w:rPr>
          <w:lang w:val="en-GB"/>
        </w:rPr>
        <w:t xml:space="preserve"> which it supports among the values included in </w:t>
      </w:r>
      <w:r w:rsidRPr="0095250E">
        <w:rPr>
          <w:i/>
          <w:lang w:val="en-GB"/>
        </w:rPr>
        <w:t>nr-NS-PmaxList</w:t>
      </w:r>
      <w:r w:rsidRPr="0095250E">
        <w:rPr>
          <w:lang w:val="en-GB"/>
        </w:rPr>
        <w:t xml:space="preserve"> within </w:t>
      </w:r>
      <w:r w:rsidRPr="0095250E">
        <w:rPr>
          <w:i/>
          <w:lang w:val="en-GB"/>
        </w:rPr>
        <w:t>frequencyBandList</w:t>
      </w:r>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r w:rsidRPr="0095250E">
        <w:rPr>
          <w:i/>
          <w:lang w:val="en-GB"/>
        </w:rPr>
        <w:t>additionalPmax</w:t>
      </w:r>
      <w:r w:rsidRPr="0095250E">
        <w:rPr>
          <w:lang w:val="en-GB"/>
        </w:rPr>
        <w:t xml:space="preserve"> is present in the same entry of the selected </w:t>
      </w:r>
      <w:r w:rsidRPr="0095250E">
        <w:rPr>
          <w:i/>
          <w:lang w:val="en-GB"/>
        </w:rPr>
        <w:t>additionalSpectrumEmission</w:t>
      </w:r>
      <w:r w:rsidRPr="0095250E">
        <w:rPr>
          <w:lang w:val="en-GB"/>
        </w:rPr>
        <w:t xml:space="preserve"> within </w:t>
      </w:r>
      <w:r w:rsidRPr="0095250E">
        <w:rPr>
          <w:i/>
          <w:lang w:val="en-GB"/>
        </w:rPr>
        <w:t xml:space="preserve">nr-NS-PmaxList </w:t>
      </w:r>
      <w:r w:rsidRPr="0095250E">
        <w:rPr>
          <w:iCs/>
          <w:lang w:val="en-GB"/>
        </w:rPr>
        <w:t xml:space="preserve">or </w:t>
      </w:r>
      <w:r w:rsidRPr="0095250E">
        <w:rPr>
          <w:i/>
          <w:lang w:val="en-GB"/>
        </w:rPr>
        <w:t>nr-NS-PmaxListAerial</w:t>
      </w:r>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additionalPmax</w:t>
      </w:r>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frequencyBandListSUL is present in SIB4 and, for the frequency band selected in frequencyBandListSUL, the UE supports at least one </w:t>
      </w:r>
      <w:r w:rsidRPr="0095250E">
        <w:rPr>
          <w:rFonts w:eastAsia="DengXian"/>
          <w:i/>
          <w:iCs/>
          <w:lang w:val="en-GB" w:eastAsia="zh-CN"/>
        </w:rPr>
        <w:t>additionalSpectrumEmission</w:t>
      </w:r>
      <w:r w:rsidRPr="0095250E">
        <w:rPr>
          <w:rFonts w:eastAsia="DengXian"/>
          <w:lang w:val="en-GB" w:eastAsia="zh-CN"/>
        </w:rPr>
        <w:t xml:space="preserve"> in the </w:t>
      </w:r>
      <w:r w:rsidRPr="0095250E">
        <w:rPr>
          <w:i/>
          <w:lang w:val="en-GB"/>
        </w:rPr>
        <w:t>nr</w:t>
      </w:r>
      <w:r w:rsidRPr="0095250E">
        <w:rPr>
          <w:rFonts w:eastAsia="DengXian"/>
          <w:i/>
          <w:iCs/>
          <w:lang w:val="en-GB" w:eastAsia="zh-CN"/>
        </w:rPr>
        <w:t>-NS-PmaxList</w:t>
      </w:r>
      <w:r w:rsidRPr="0095250E">
        <w:rPr>
          <w:rFonts w:eastAsia="DengXian"/>
          <w:lang w:val="en-GB" w:eastAsia="zh-CN"/>
        </w:rPr>
        <w:t xml:space="preserve"> within </w:t>
      </w:r>
      <w:r w:rsidRPr="0095250E">
        <w:rPr>
          <w:rFonts w:eastAsia="DengXian"/>
          <w:i/>
          <w:iCs/>
          <w:lang w:val="en-GB" w:eastAsia="zh-CN"/>
        </w:rPr>
        <w:t>FrequencyBandListSUL</w:t>
      </w:r>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r w:rsidRPr="0095250E">
        <w:rPr>
          <w:rFonts w:eastAsia="DengXian"/>
          <w:i/>
          <w:lang w:val="en-GB" w:eastAsia="zh-CN"/>
        </w:rPr>
        <w:t>additionalSpectrumEmission</w:t>
      </w:r>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-NS-PmaxList</w:t>
      </w:r>
      <w:r w:rsidRPr="0095250E">
        <w:rPr>
          <w:rFonts w:eastAsia="DengXian"/>
          <w:lang w:val="en-GB" w:eastAsia="zh-CN"/>
        </w:rPr>
        <w:t xml:space="preserve"> within </w:t>
      </w:r>
      <w:r w:rsidRPr="0095250E">
        <w:rPr>
          <w:rFonts w:eastAsia="DengXian"/>
          <w:i/>
          <w:lang w:val="en-GB" w:eastAsia="zh-CN"/>
        </w:rPr>
        <w:t>frequencyBandListSUL</w:t>
      </w:r>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r w:rsidRPr="0095250E">
        <w:rPr>
          <w:rFonts w:eastAsia="DengXian"/>
          <w:i/>
          <w:lang w:val="en-GB" w:eastAsia="zh-CN"/>
        </w:rPr>
        <w:t xml:space="preserve">additionalPmax </w:t>
      </w:r>
      <w:r w:rsidRPr="0095250E">
        <w:rPr>
          <w:rFonts w:eastAsia="DengXian"/>
          <w:lang w:val="en-GB" w:eastAsia="zh-CN"/>
        </w:rPr>
        <w:t xml:space="preserve">is present in the same entry of the selected </w:t>
      </w:r>
      <w:r w:rsidRPr="0095250E">
        <w:rPr>
          <w:rFonts w:eastAsia="DengXian"/>
          <w:i/>
          <w:lang w:val="en-GB" w:eastAsia="zh-CN"/>
        </w:rPr>
        <w:t>additionalSpectrumEmission</w:t>
      </w:r>
      <w:r w:rsidRPr="0095250E">
        <w:rPr>
          <w:rFonts w:eastAsia="DengXian"/>
          <w:lang w:val="en-GB" w:eastAsia="zh-CN"/>
        </w:rPr>
        <w:t xml:space="preserve"> within </w:t>
      </w:r>
      <w:r w:rsidRPr="0095250E">
        <w:rPr>
          <w:i/>
          <w:lang w:val="en-GB"/>
        </w:rPr>
        <w:t>nr</w:t>
      </w:r>
      <w:r w:rsidRPr="0095250E">
        <w:rPr>
          <w:rFonts w:eastAsia="DengXian"/>
          <w:i/>
          <w:lang w:val="en-GB" w:eastAsia="zh-CN"/>
        </w:rPr>
        <w:t>-NS-PmaxList</w:t>
      </w:r>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additionalPmax</w:t>
      </w:r>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DF344C">
        <w:trPr>
          <w:trHeight w:val="260"/>
        </w:trPr>
        <w:tc>
          <w:tcPr>
            <w:tcW w:w="9629" w:type="dxa"/>
            <w:shd w:val="clear" w:color="auto" w:fill="FFC000"/>
            <w:vAlign w:val="center"/>
          </w:tcPr>
          <w:p w14:paraId="0D53D699" w14:textId="11AB50FD" w:rsidR="00506A5B" w:rsidRPr="00F66915" w:rsidRDefault="0001727C" w:rsidP="00DF344C">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DF344C">
        <w:trPr>
          <w:trHeight w:val="260"/>
        </w:trPr>
        <w:tc>
          <w:tcPr>
            <w:tcW w:w="9629" w:type="dxa"/>
            <w:shd w:val="clear" w:color="auto" w:fill="FFC000"/>
            <w:vAlign w:val="center"/>
          </w:tcPr>
          <w:p w14:paraId="6565C858" w14:textId="22EEB810" w:rsidR="0001727C" w:rsidRPr="00F66915" w:rsidRDefault="0001727C" w:rsidP="00DF344C">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96" w:name="_Toc156129665"/>
      <w:r w:rsidRPr="0095250E">
        <w:rPr>
          <w:rFonts w:eastAsia="MS Mincho"/>
        </w:rPr>
        <w:t>5.2.2.5</w:t>
      </w:r>
      <w:r w:rsidRPr="0095250E">
        <w:rPr>
          <w:rFonts w:eastAsia="MS Mincho"/>
        </w:rPr>
        <w:tab/>
        <w:t>Essential system information missing</w:t>
      </w:r>
      <w:bookmarkEnd w:id="96"/>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lastRenderedPageBreak/>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97" w:author="Linhai He" w:date="2024-01-31T21:05:00Z">
        <w:r w:rsidR="008D2050">
          <w:t xml:space="preserve">or </w:t>
        </w:r>
        <w:r w:rsidR="008D2050" w:rsidRPr="008D2050">
          <w:rPr>
            <w:i/>
            <w:iCs/>
          </w:rPr>
          <w:t>intraFreqReselection2Rx</w:t>
        </w:r>
      </w:ins>
      <w:ins w:id="98" w:author="Linhai He" w:date="2024-02-08T14:51:00Z">
        <w:r w:rsidR="008F4860">
          <w:rPr>
            <w:i/>
            <w:iCs/>
          </w:rPr>
          <w:t>XR</w:t>
        </w:r>
      </w:ins>
      <w:ins w:id="99" w:author="Linhai He" w:date="2024-01-31T21:05:00Z">
        <w:r w:rsidR="008D2050">
          <w:t xml:space="preserve"> </w:t>
        </w:r>
      </w:ins>
      <w:ins w:id="100" w:author="Linhai He" w:date="2024-02-05T11:25:00Z">
        <w:r w:rsidR="007126F9">
          <w:t xml:space="preserve">for 2Rx </w:t>
        </w:r>
      </w:ins>
      <w:ins w:id="101" w:author="Linhai He" w:date="2024-02-08T14:51:00Z">
        <w:r w:rsidR="008F4860">
          <w:t xml:space="preserve">XR </w:t>
        </w:r>
      </w:ins>
      <w:ins w:id="102"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r w:rsidRPr="0095250E">
        <w:rPr>
          <w:i/>
          <w:iCs/>
        </w:rPr>
        <w:t>intraFreqReselectionRedCap</w:t>
      </w:r>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r w:rsidRPr="0095250E">
        <w:rPr>
          <w:i/>
          <w:iCs/>
        </w:rPr>
        <w:t>intraFreqReselection-eRedCap</w:t>
      </w:r>
      <w:r w:rsidRPr="0095250E">
        <w:t xml:space="preserve"> is set to </w:t>
      </w:r>
      <w:r w:rsidRPr="0095250E">
        <w:rPr>
          <w:i/>
          <w:iCs/>
        </w:rPr>
        <w:t>allowed</w:t>
      </w:r>
      <w:r w:rsidRPr="0095250E">
        <w:t>;</w:t>
      </w:r>
    </w:p>
    <w:p w14:paraId="53573230" w14:textId="731A3D89" w:rsidR="00877370" w:rsidRDefault="00877370" w:rsidP="00877370">
      <w:pPr>
        <w:pStyle w:val="B3"/>
        <w:rPr>
          <w:ins w:id="103" w:author="Linhai He" w:date="2024-01-31T21:06:00Z"/>
        </w:rPr>
      </w:pPr>
      <w:r w:rsidRPr="0095250E">
        <w:t>3&gt;</w:t>
      </w:r>
      <w:r w:rsidRPr="0095250E">
        <w:tab/>
        <w:t>else</w:t>
      </w:r>
      <w:ins w:id="104" w:author="Linhai He" w:date="2024-01-31T21:05:00Z">
        <w:r w:rsidR="003A53C2">
          <w:t xml:space="preserve"> if the UE is a 2Rx</w:t>
        </w:r>
      </w:ins>
      <w:ins w:id="105" w:author="Linhai He" w:date="2024-02-05T11:25:00Z">
        <w:r w:rsidR="007A1499">
          <w:t xml:space="preserve"> </w:t>
        </w:r>
      </w:ins>
      <w:ins w:id="106" w:author="Linhai He" w:date="2024-02-08T14:51:00Z">
        <w:r w:rsidR="008F4860">
          <w:t xml:space="preserve">XR </w:t>
        </w:r>
      </w:ins>
      <w:ins w:id="107" w:author="Linhai He" w:date="2024-01-31T21:05:00Z">
        <w:r w:rsidR="003A53C2">
          <w:t>UE</w:t>
        </w:r>
      </w:ins>
      <w:r w:rsidRPr="0095250E">
        <w:t>:</w:t>
      </w:r>
    </w:p>
    <w:p w14:paraId="67D115DB" w14:textId="35402B86" w:rsidR="002925B8" w:rsidRDefault="002925B8" w:rsidP="002925B8">
      <w:pPr>
        <w:pStyle w:val="B4"/>
        <w:rPr>
          <w:ins w:id="108" w:author="Linhai He" w:date="2024-01-31T21:06:00Z"/>
        </w:rPr>
      </w:pPr>
      <w:ins w:id="109" w:author="Linhai He" w:date="2024-01-31T21:06:00Z">
        <w:r>
          <w:t xml:space="preserve">4&gt; perform barring as if </w:t>
        </w:r>
        <w:r w:rsidRPr="008D2050">
          <w:rPr>
            <w:i/>
            <w:iCs/>
          </w:rPr>
          <w:t>intraFreqReselection2Rx</w:t>
        </w:r>
      </w:ins>
      <w:ins w:id="110" w:author="Linhai He" w:date="2024-02-08T14:51:00Z">
        <w:r w:rsidR="008F4860">
          <w:rPr>
            <w:i/>
            <w:iCs/>
          </w:rPr>
          <w:t>XR</w:t>
        </w:r>
      </w:ins>
      <w:ins w:id="111"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12"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DF344C">
        <w:trPr>
          <w:trHeight w:val="260"/>
        </w:trPr>
        <w:tc>
          <w:tcPr>
            <w:tcW w:w="9629" w:type="dxa"/>
            <w:shd w:val="clear" w:color="auto" w:fill="FFC000"/>
            <w:vAlign w:val="center"/>
          </w:tcPr>
          <w:p w14:paraId="59FF369F" w14:textId="24AC8639" w:rsidR="0001727C" w:rsidRPr="00F66915" w:rsidRDefault="0001727C" w:rsidP="00DF344C">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6F4107">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DF344C">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13" w:name="_Toc60777125"/>
      <w:bookmarkStart w:id="114" w:name="_Toc156130248"/>
      <w:bookmarkStart w:id="115" w:name="_Toc60777140"/>
      <w:bookmarkStart w:id="116" w:name="_Toc156130264"/>
      <w:bookmarkStart w:id="117" w:name="_Toc60777143"/>
      <w:bookmarkStart w:id="118" w:name="_Toc156130267"/>
      <w:r w:rsidRPr="0095250E">
        <w:t>–</w:t>
      </w:r>
      <w:r w:rsidRPr="0095250E">
        <w:tab/>
      </w:r>
      <w:r w:rsidRPr="0095250E">
        <w:rPr>
          <w:i/>
          <w:noProof/>
        </w:rPr>
        <w:t>SIB1</w:t>
      </w:r>
      <w:bookmarkEnd w:id="113"/>
      <w:bookmarkEnd w:id="114"/>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19" w:author="Linhai He" w:date="2024-02-08T16:41:00Z"/>
          <w:rFonts w:ascii="Courier New" w:eastAsia="DengXian" w:hAnsi="Courier New"/>
          <w:noProof/>
          <w:sz w:val="16"/>
          <w:lang w:eastAsia="en-GB"/>
        </w:rPr>
        <w:pPrChange w:id="120"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21" w:author="Linhai He" w:date="2024-03-03T16:33:00Z">
        <w:r w:rsidRPr="00734E50">
          <w:rPr>
            <w:rFonts w:ascii="Courier New" w:eastAsia="DengXian" w:hAnsi="Courier New"/>
            <w:noProof/>
            <w:sz w:val="16"/>
            <w:lang w:eastAsia="en-GB"/>
          </w:rPr>
          <w:t xml:space="preserve">    </w:t>
        </w:r>
      </w:ins>
      <w:ins w:id="122" w:author="Linhai He" w:date="2024-02-08T16:41:00Z">
        <w:r w:rsidR="00F22868" w:rsidRPr="00734E50">
          <w:rPr>
            <w:rFonts w:ascii="Courier New" w:eastAsia="DengXian" w:hAnsi="Courier New"/>
            <w:noProof/>
            <w:sz w:val="16"/>
            <w:lang w:eastAsia="en-GB"/>
          </w:rPr>
          <w:t>cellBarred2RxXR-r18</w:t>
        </w:r>
      </w:ins>
      <w:ins w:id="123" w:author="Linhai He" w:date="2024-03-03T16:34:00Z">
        <w:r w:rsidR="00FC26D7" w:rsidRPr="00734E50">
          <w:rPr>
            <w:rFonts w:ascii="Courier New" w:eastAsia="DengXian" w:hAnsi="Courier New"/>
            <w:noProof/>
            <w:sz w:val="16"/>
            <w:lang w:eastAsia="en-GB"/>
          </w:rPr>
          <w:t xml:space="preserve">         </w:t>
        </w:r>
      </w:ins>
      <w:ins w:id="124" w:author="Linhai He" w:date="2024-03-03T16:33:00Z">
        <w:r w:rsidRPr="00734E50">
          <w:rPr>
            <w:rFonts w:ascii="Courier New" w:eastAsia="DengXian" w:hAnsi="Courier New"/>
            <w:noProof/>
            <w:sz w:val="16"/>
            <w:lang w:eastAsia="en-GB"/>
          </w:rPr>
          <w:t xml:space="preserve">    </w:t>
        </w:r>
      </w:ins>
      <w:ins w:id="125" w:author="Linhai He" w:date="2024-03-03T16:34:00Z">
        <w:r w:rsidRPr="00734E50">
          <w:rPr>
            <w:rFonts w:ascii="Courier New" w:eastAsia="DengXian" w:hAnsi="Courier New"/>
            <w:noProof/>
            <w:sz w:val="16"/>
            <w:lang w:eastAsia="en-GB"/>
          </w:rPr>
          <w:t xml:space="preserve"> </w:t>
        </w:r>
      </w:ins>
      <w:ins w:id="126"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27" w:author="Linhai He" w:date="2024-03-03T16:34:00Z">
        <w:r w:rsidRPr="00734E50">
          <w:rPr>
            <w:rFonts w:ascii="Courier New" w:eastAsia="DengXian" w:hAnsi="Courier New"/>
            <w:noProof/>
            <w:sz w:val="16"/>
            <w:lang w:eastAsia="en-GB"/>
          </w:rPr>
          <w:t xml:space="preserve">                                     </w:t>
        </w:r>
      </w:ins>
      <w:ins w:id="128"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29" w:author="Linhai He" w:date="2024-03-03T16:34:00Z">
        <w:r w:rsidRPr="00734E50">
          <w:rPr>
            <w:rFonts w:ascii="Courier New" w:eastAsia="DengXian" w:hAnsi="Courier New"/>
            <w:noProof/>
            <w:sz w:val="16"/>
            <w:lang w:eastAsia="en-GB"/>
          </w:rPr>
          <w:t xml:space="preserve">  </w:t>
        </w:r>
      </w:ins>
      <w:ins w:id="130"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31" w:author="Linhai He" w:date="2024-02-08T16:41:00Z"/>
          <w:rFonts w:ascii="Courier New" w:hAnsi="Courier New"/>
          <w:noProof/>
          <w:color w:val="808080"/>
          <w:sz w:val="16"/>
          <w:lang w:eastAsia="en-GB"/>
        </w:rPr>
        <w:pPrChange w:id="132"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33" w:author="Linhai He" w:date="2024-03-03T16:34:00Z">
        <w:r w:rsidRPr="00734E50">
          <w:rPr>
            <w:rFonts w:ascii="Courier New" w:hAnsi="Courier New"/>
            <w:noProof/>
            <w:sz w:val="16"/>
            <w:lang w:eastAsia="en-GB"/>
          </w:rPr>
          <w:t xml:space="preserve">    </w:t>
        </w:r>
      </w:ins>
      <w:ins w:id="134" w:author="Linhai He" w:date="2024-02-08T16:41:00Z">
        <w:r w:rsidR="00F22868" w:rsidRPr="00734E50">
          <w:rPr>
            <w:rFonts w:ascii="Courier New" w:hAnsi="Courier New"/>
            <w:noProof/>
            <w:sz w:val="16"/>
            <w:lang w:eastAsia="en-GB"/>
          </w:rPr>
          <w:t xml:space="preserve">intraFreqReselection2RxXR-r18 </w:t>
        </w:r>
      </w:ins>
      <w:ins w:id="135" w:author="Linhai He" w:date="2024-03-03T16:35:00Z">
        <w:r w:rsidR="00FC26D7" w:rsidRPr="00734E50">
          <w:rPr>
            <w:rFonts w:ascii="Courier New" w:hAnsi="Courier New"/>
            <w:noProof/>
            <w:sz w:val="16"/>
            <w:lang w:eastAsia="en-GB"/>
          </w:rPr>
          <w:t xml:space="preserve">   </w:t>
        </w:r>
      </w:ins>
      <w:ins w:id="136"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37" w:author="Linhai He" w:date="2024-03-03T16:35:00Z">
        <w:r w:rsidR="00FC26D7" w:rsidRPr="00734E50">
          <w:rPr>
            <w:rFonts w:ascii="Courier New" w:hAnsi="Courier New"/>
            <w:noProof/>
            <w:sz w:val="16"/>
            <w:lang w:eastAsia="en-GB"/>
          </w:rPr>
          <w:t xml:space="preserve">                                   </w:t>
        </w:r>
      </w:ins>
      <w:ins w:id="138"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39"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5E1E7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5E1E78">
        <w:tblPrEx>
          <w:tblLook w:val="0000" w:firstRow="0" w:lastRow="0" w:firstColumn="0" w:lastColumn="0" w:noHBand="0" w:noVBand="0"/>
        </w:tblPrEx>
        <w:trPr>
          <w:ins w:id="140"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5E1E78">
            <w:pPr>
              <w:pStyle w:val="TAL"/>
              <w:rPr>
                <w:ins w:id="141" w:author="Linhai He" w:date="2024-03-03T16:36:00Z"/>
                <w:b/>
                <w:bCs/>
                <w:i/>
                <w:iCs/>
                <w:lang w:eastAsia="sv-SE"/>
              </w:rPr>
            </w:pPr>
            <w:ins w:id="142" w:author="Linhai He" w:date="2024-03-03T16:35:00Z">
              <w:r>
                <w:rPr>
                  <w:b/>
                  <w:bCs/>
                  <w:i/>
                  <w:iCs/>
                  <w:lang w:eastAsia="sv-SE"/>
                </w:rPr>
                <w:t>cellBarred2Rx</w:t>
              </w:r>
            </w:ins>
            <w:ins w:id="143" w:author="Linhai He" w:date="2024-03-03T16:36:00Z">
              <w:r>
                <w:rPr>
                  <w:b/>
                  <w:bCs/>
                  <w:i/>
                  <w:iCs/>
                  <w:lang w:eastAsia="sv-SE"/>
                </w:rPr>
                <w:t>XR</w:t>
              </w:r>
            </w:ins>
          </w:p>
          <w:p w14:paraId="49B753D6" w14:textId="645A4499" w:rsidR="00C55A7F" w:rsidRPr="008278F5" w:rsidRDefault="008278F5" w:rsidP="008278F5">
            <w:pPr>
              <w:pStyle w:val="TAL"/>
              <w:rPr>
                <w:ins w:id="144" w:author="Linhai He" w:date="2024-03-03T16:35:00Z"/>
                <w:rPrChange w:id="145" w:author="Linhai He" w:date="2024-03-03T16:36:00Z">
                  <w:rPr>
                    <w:ins w:id="146" w:author="Linhai He" w:date="2024-03-03T16:35:00Z"/>
                    <w:b/>
                    <w:bCs/>
                    <w:i/>
                    <w:iCs/>
                    <w:lang w:eastAsia="sv-SE"/>
                  </w:rPr>
                </w:rPrChange>
              </w:rPr>
            </w:pPr>
            <w:ins w:id="147" w:author="Linhai He" w:date="2024-03-03T16:36:00Z">
              <w:r w:rsidRPr="008278F5">
                <w:rPr>
                  <w:rPrChange w:id="148" w:author="Linhai He" w:date="2024-03-03T16:36:00Z">
                    <w:rPr>
                      <w:b/>
                      <w:bCs/>
                      <w:lang w:eastAsia="sv-SE"/>
                    </w:rPr>
                  </w:rPrChange>
                </w:rPr>
                <w:t xml:space="preserve">Value barred means that the cell is barred for 2Rx XR UEs, as specified in TS 38.304 [20]. This field is ignored by all UEs that are not 2Rx XR UEs. This field </w:t>
              </w:r>
              <w:commentRangeStart w:id="149"/>
              <w:r w:rsidRPr="008278F5">
                <w:rPr>
                  <w:rPrChange w:id="150" w:author="Linhai He" w:date="2024-03-03T16:36:00Z">
                    <w:rPr>
                      <w:b/>
                      <w:bCs/>
                      <w:lang w:eastAsia="sv-SE"/>
                    </w:rPr>
                  </w:rPrChange>
                </w:rPr>
                <w:t xml:space="preserve">is </w:t>
              </w:r>
            </w:ins>
            <w:commentRangeEnd w:id="149"/>
            <w:r w:rsidR="003D293E">
              <w:rPr>
                <w:rStyle w:val="CommentReference"/>
                <w:rFonts w:ascii="Times New Roman" w:hAnsi="Times New Roman"/>
              </w:rPr>
              <w:commentReference w:id="149"/>
            </w:r>
            <w:ins w:id="151" w:author="Linhai He" w:date="2024-03-03T16:36:00Z">
              <w:r w:rsidRPr="008278F5">
                <w:rPr>
                  <w:rPrChange w:id="152" w:author="Linhai He" w:date="2024-03-03T16:36:00Z">
                    <w:rPr>
                      <w:b/>
                      <w:bCs/>
                      <w:lang w:eastAsia="sv-SE"/>
                    </w:rPr>
                  </w:rPrChange>
                </w:rPr>
                <w:t xml:space="preserve">configured only if the cell operates in a frequency band where 4Rx </w:t>
              </w:r>
              <w:r w:rsidR="00216FD4">
                <w:t xml:space="preserve">antenna </w:t>
              </w:r>
            </w:ins>
            <w:ins w:id="153" w:author="Linhai He" w:date="2024-03-03T16:37:00Z">
              <w:r w:rsidR="00216FD4">
                <w:t xml:space="preserve">ports are </w:t>
              </w:r>
            </w:ins>
            <w:ins w:id="154" w:author="Linhai He" w:date="2024-03-03T16:36:00Z">
              <w:r w:rsidRPr="008278F5">
                <w:rPr>
                  <w:rPrChange w:id="155" w:author="Linhai He" w:date="2024-03-03T16:36:00Z">
                    <w:rPr>
                      <w:b/>
                      <w:bCs/>
                      <w:lang w:eastAsia="sv-SE"/>
                    </w:rPr>
                  </w:rPrChange>
                </w:rPr>
                <w:t xml:space="preserve">mandated as specified in TS 38.101-1 [15]. </w:t>
              </w:r>
            </w:ins>
          </w:p>
        </w:tc>
      </w:tr>
      <w:tr w:rsidR="001A381A" w:rsidRPr="0095250E" w14:paraId="491379AF"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5E1E78">
            <w:pPr>
              <w:pStyle w:val="TAL"/>
              <w:rPr>
                <w:b/>
                <w:bCs/>
                <w:i/>
                <w:iCs/>
                <w:lang w:eastAsia="sv-SE"/>
              </w:rPr>
            </w:pPr>
            <w:r w:rsidRPr="0095250E">
              <w:rPr>
                <w:b/>
                <w:bCs/>
                <w:i/>
                <w:iCs/>
                <w:lang w:eastAsia="sv-SE"/>
              </w:rPr>
              <w:t>cellBarred</w:t>
            </w:r>
            <w:r w:rsidRPr="0095250E">
              <w:rPr>
                <w:rFonts w:eastAsia="SimSun"/>
                <w:b/>
                <w:bCs/>
                <w:i/>
                <w:iCs/>
                <w:lang w:eastAsia="zh-CN"/>
              </w:rPr>
              <w:t>ATG</w:t>
            </w:r>
          </w:p>
          <w:p w14:paraId="70961794" w14:textId="77777777" w:rsidR="001A381A" w:rsidRPr="0095250E" w:rsidRDefault="001A381A" w:rsidP="005E1E7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r w:rsidRPr="0095250E">
              <w:rPr>
                <w:i/>
                <w:iCs/>
                <w:lang w:eastAsia="sv-SE"/>
              </w:rPr>
              <w:t>notBarred</w:t>
            </w:r>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5E1E7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5E1E7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5E1E78">
            <w:pPr>
              <w:pStyle w:val="TAL"/>
              <w:rPr>
                <w:b/>
                <w:bCs/>
                <w:i/>
                <w:szCs w:val="22"/>
                <w:lang w:eastAsia="en-GB"/>
              </w:rPr>
            </w:pPr>
            <w:r w:rsidRPr="0095250E">
              <w:rPr>
                <w:b/>
                <w:bCs/>
                <w:i/>
                <w:szCs w:val="22"/>
                <w:lang w:eastAsia="en-GB"/>
              </w:rPr>
              <w:t>cellBarredNES</w:t>
            </w:r>
          </w:p>
          <w:p w14:paraId="6625B68F" w14:textId="77777777" w:rsidR="001A381A" w:rsidRPr="0095250E" w:rsidRDefault="001A381A" w:rsidP="005E1E7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5E1E7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5E1E78">
            <w:pPr>
              <w:pStyle w:val="TAL"/>
              <w:rPr>
                <w:b/>
                <w:bCs/>
                <w:i/>
                <w:iCs/>
                <w:lang w:eastAsia="sv-SE"/>
              </w:rPr>
            </w:pPr>
            <w:r w:rsidRPr="0095250E">
              <w:rPr>
                <w:b/>
                <w:bCs/>
                <w:i/>
                <w:iCs/>
                <w:lang w:eastAsia="sv-SE"/>
              </w:rPr>
              <w:t>cellBarredNTN</w:t>
            </w:r>
          </w:p>
          <w:p w14:paraId="7CFC1379" w14:textId="77777777" w:rsidR="001A381A" w:rsidRPr="0095250E" w:rsidRDefault="001A381A" w:rsidP="005E1E7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r w:rsidRPr="0095250E">
              <w:rPr>
                <w:i/>
                <w:iCs/>
                <w:lang w:eastAsia="sv-SE"/>
              </w:rPr>
              <w:t>notBarred</w:t>
            </w:r>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5E1E7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5E1E7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5E1E78">
            <w:pPr>
              <w:pStyle w:val="TAL"/>
              <w:rPr>
                <w:b/>
                <w:bCs/>
                <w:i/>
                <w:szCs w:val="22"/>
                <w:lang w:eastAsia="en-GB"/>
              </w:rPr>
            </w:pPr>
            <w:r w:rsidRPr="0095250E">
              <w:rPr>
                <w:b/>
                <w:bCs/>
                <w:i/>
                <w:szCs w:val="22"/>
                <w:lang w:eastAsia="en-GB"/>
              </w:rPr>
              <w:t>cellSelectionInfo</w:t>
            </w:r>
          </w:p>
          <w:p w14:paraId="47F24D1B" w14:textId="77777777" w:rsidR="001A381A" w:rsidRPr="0095250E" w:rsidRDefault="001A381A" w:rsidP="005E1E7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5E1E7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5E1E78">
            <w:pPr>
              <w:pStyle w:val="TAL"/>
              <w:rPr>
                <w:b/>
                <w:bCs/>
                <w:i/>
                <w:szCs w:val="22"/>
                <w:lang w:eastAsia="en-GB"/>
              </w:rPr>
            </w:pPr>
            <w:r w:rsidRPr="0095250E">
              <w:rPr>
                <w:b/>
                <w:bCs/>
                <w:i/>
                <w:szCs w:val="22"/>
                <w:lang w:eastAsia="en-GB"/>
              </w:rPr>
              <w:t>eCallOverIMS-Support</w:t>
            </w:r>
          </w:p>
          <w:p w14:paraId="4F0493E3" w14:textId="77777777" w:rsidR="001A381A" w:rsidRPr="0095250E" w:rsidRDefault="001A381A" w:rsidP="005E1E78">
            <w:pPr>
              <w:pStyle w:val="TAL"/>
              <w:rPr>
                <w:b/>
                <w:bCs/>
                <w:i/>
                <w:szCs w:val="22"/>
                <w:lang w:eastAsia="en-GB"/>
              </w:rPr>
            </w:pPr>
            <w:r w:rsidRPr="0095250E">
              <w:rPr>
                <w:szCs w:val="22"/>
                <w:lang w:eastAsia="en-GB"/>
              </w:rPr>
              <w:t>Indicates whether the cell supports eCall over IMS services as defined in TS 23.501 [32]. If absent, eCall over IMS is not supported by the network in the cell.</w:t>
            </w:r>
          </w:p>
        </w:tc>
      </w:tr>
      <w:tr w:rsidR="001A381A" w:rsidRPr="0095250E" w14:paraId="0FC5C452" w14:textId="77777777" w:rsidTr="005E1E7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5E1E78">
            <w:pPr>
              <w:pStyle w:val="TAL"/>
              <w:rPr>
                <w:b/>
                <w:bCs/>
                <w:i/>
                <w:szCs w:val="22"/>
                <w:lang w:eastAsia="en-GB"/>
              </w:rPr>
            </w:pPr>
            <w:r w:rsidRPr="0095250E">
              <w:rPr>
                <w:b/>
                <w:bCs/>
                <w:i/>
                <w:szCs w:val="22"/>
                <w:lang w:eastAsia="en-GB"/>
              </w:rPr>
              <w:t>eDRX-AllowedIdle</w:t>
            </w:r>
          </w:p>
          <w:p w14:paraId="1D98F398" w14:textId="77777777" w:rsidR="001A381A" w:rsidRPr="0095250E" w:rsidRDefault="001A381A" w:rsidP="005E1E7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eDRX-AllowedIdle</w:t>
            </w:r>
            <w:r w:rsidRPr="0095250E">
              <w:rPr>
                <w:lang w:eastAsia="en-GB"/>
              </w:rPr>
              <w:t xml:space="preserve"> is not present.</w:t>
            </w:r>
          </w:p>
        </w:tc>
      </w:tr>
      <w:tr w:rsidR="001A381A" w:rsidRPr="0095250E" w14:paraId="15820B2D" w14:textId="77777777" w:rsidTr="005E1E7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5E1E78">
            <w:pPr>
              <w:pStyle w:val="TAL"/>
              <w:rPr>
                <w:b/>
                <w:bCs/>
                <w:i/>
                <w:szCs w:val="22"/>
                <w:lang w:eastAsia="en-GB"/>
              </w:rPr>
            </w:pPr>
            <w:r w:rsidRPr="0095250E">
              <w:rPr>
                <w:b/>
                <w:bCs/>
                <w:i/>
                <w:szCs w:val="22"/>
                <w:lang w:eastAsia="en-GB"/>
              </w:rPr>
              <w:t>eDRX-AllowedInactive</w:t>
            </w:r>
          </w:p>
          <w:p w14:paraId="498885CE" w14:textId="77777777" w:rsidR="001A381A" w:rsidRPr="0095250E" w:rsidRDefault="001A381A" w:rsidP="005E1E7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5E1E7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5E1E78">
            <w:pPr>
              <w:pStyle w:val="TAL"/>
              <w:rPr>
                <w:szCs w:val="22"/>
              </w:rPr>
            </w:pPr>
            <w:r w:rsidRPr="0095250E">
              <w:rPr>
                <w:b/>
                <w:i/>
                <w:szCs w:val="22"/>
              </w:rPr>
              <w:t>featurePriorities</w:t>
            </w:r>
          </w:p>
          <w:p w14:paraId="70A62484" w14:textId="77777777" w:rsidR="001A381A" w:rsidRPr="0095250E" w:rsidDel="00EA1F7F" w:rsidRDefault="001A381A" w:rsidP="005E1E7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r w:rsidRPr="0095250E">
              <w:rPr>
                <w:i/>
                <w:iCs/>
                <w:szCs w:val="22"/>
              </w:rPr>
              <w:t>FeatureCombinationPreambles</w:t>
            </w:r>
            <w:r w:rsidRPr="0095250E">
              <w:rPr>
                <w:szCs w:val="22"/>
              </w:rPr>
              <w:t xml:space="preserve"> the UE shall use when a feature maps to more than one </w:t>
            </w:r>
            <w:r w:rsidRPr="0095250E">
              <w:rPr>
                <w:i/>
                <w:iCs/>
                <w:szCs w:val="22"/>
              </w:rPr>
              <w:t>FeatureCombinationPreambles</w:t>
            </w:r>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r w:rsidRPr="0095250E">
              <w:rPr>
                <w:i/>
                <w:iCs/>
                <w:szCs w:val="22"/>
              </w:rPr>
              <w:t>FeatureCombinationPreambles</w:t>
            </w:r>
            <w:r w:rsidRPr="0095250E">
              <w:rPr>
                <w:szCs w:val="22"/>
              </w:rPr>
              <w:t>.</w:t>
            </w:r>
          </w:p>
        </w:tc>
      </w:tr>
      <w:tr w:rsidR="001A381A" w:rsidRPr="0095250E" w14:paraId="6DE28D3A" w14:textId="77777777" w:rsidTr="005E1E7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5E1E78">
            <w:pPr>
              <w:pStyle w:val="TAL"/>
              <w:rPr>
                <w:b/>
                <w:bCs/>
                <w:i/>
                <w:szCs w:val="22"/>
                <w:lang w:eastAsia="en-GB"/>
              </w:rPr>
            </w:pPr>
            <w:r w:rsidRPr="0095250E">
              <w:rPr>
                <w:b/>
                <w:bCs/>
                <w:i/>
                <w:szCs w:val="22"/>
                <w:lang w:eastAsia="en-GB"/>
              </w:rPr>
              <w:t>halfDuplexRedCap-Allowed</w:t>
            </w:r>
          </w:p>
          <w:p w14:paraId="6E6D304B" w14:textId="77777777" w:rsidR="001A381A" w:rsidRPr="0095250E" w:rsidRDefault="001A381A" w:rsidP="005E1E7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5E1E7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5E1E78">
            <w:pPr>
              <w:pStyle w:val="TAL"/>
              <w:rPr>
                <w:b/>
                <w:i/>
                <w:lang w:eastAsia="en-GB"/>
              </w:rPr>
            </w:pPr>
            <w:r w:rsidRPr="0095250E">
              <w:rPr>
                <w:b/>
                <w:i/>
                <w:lang w:eastAsia="zh-CN"/>
              </w:rPr>
              <w:t>hsdn-</w:t>
            </w:r>
            <w:r w:rsidRPr="0095250E">
              <w:rPr>
                <w:b/>
                <w:i/>
                <w:lang w:eastAsia="en-GB"/>
              </w:rPr>
              <w:t>Cell</w:t>
            </w:r>
          </w:p>
          <w:p w14:paraId="6466A620" w14:textId="77777777" w:rsidR="001A381A" w:rsidRPr="0095250E" w:rsidRDefault="001A381A" w:rsidP="005E1E78">
            <w:pPr>
              <w:pStyle w:val="TAL"/>
              <w:rPr>
                <w:b/>
                <w:bCs/>
                <w:i/>
                <w:szCs w:val="22"/>
                <w:lang w:eastAsia="en-GB"/>
              </w:rPr>
            </w:pPr>
            <w:r w:rsidRPr="0095250E">
              <w:t>This field indicates this is a HSDN cell as specified in TS 38.304 [20].</w:t>
            </w:r>
          </w:p>
        </w:tc>
      </w:tr>
      <w:tr w:rsidR="001A381A" w:rsidRPr="0095250E" w14:paraId="66CEC055" w14:textId="77777777" w:rsidTr="005E1E7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5E1E78">
            <w:pPr>
              <w:pStyle w:val="TAL"/>
              <w:rPr>
                <w:b/>
                <w:bCs/>
                <w:i/>
                <w:szCs w:val="22"/>
                <w:lang w:eastAsia="en-GB"/>
              </w:rPr>
            </w:pPr>
            <w:r w:rsidRPr="0095250E">
              <w:rPr>
                <w:b/>
                <w:bCs/>
                <w:i/>
                <w:szCs w:val="22"/>
                <w:lang w:eastAsia="en-GB"/>
              </w:rPr>
              <w:t>hyperSFN</w:t>
            </w:r>
          </w:p>
          <w:p w14:paraId="14E9C246" w14:textId="77777777" w:rsidR="001A381A" w:rsidRPr="0095250E" w:rsidRDefault="001A381A" w:rsidP="005E1E7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5E1E78">
            <w:pPr>
              <w:pStyle w:val="TAL"/>
              <w:rPr>
                <w:lang w:eastAsia="en-GB"/>
              </w:rPr>
            </w:pPr>
            <w:r w:rsidRPr="0095250E">
              <w:rPr>
                <w:b/>
                <w:i/>
                <w:lang w:eastAsia="sv-SE"/>
              </w:rPr>
              <w:lastRenderedPageBreak/>
              <w:t>idleModeMeasurements</w:t>
            </w:r>
            <w:r w:rsidRPr="0095250E">
              <w:rPr>
                <w:b/>
                <w:i/>
              </w:rPr>
              <w:t>EUTRA</w:t>
            </w:r>
          </w:p>
          <w:p w14:paraId="600851C2" w14:textId="77777777" w:rsidR="001A381A" w:rsidRPr="0095250E" w:rsidRDefault="001A381A" w:rsidP="005E1E7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5E1E7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5E1E78">
            <w:pPr>
              <w:pStyle w:val="TAL"/>
              <w:rPr>
                <w:lang w:eastAsia="en-GB"/>
              </w:rPr>
            </w:pPr>
            <w:r w:rsidRPr="0095250E">
              <w:rPr>
                <w:b/>
                <w:i/>
              </w:rPr>
              <w:t>idleModeMeasurementsNR</w:t>
            </w:r>
          </w:p>
          <w:p w14:paraId="44214D07" w14:textId="77777777" w:rsidR="001A381A" w:rsidRPr="0095250E" w:rsidRDefault="001A381A" w:rsidP="005E1E7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5E1E78">
            <w:pPr>
              <w:pStyle w:val="TAL"/>
              <w:rPr>
                <w:b/>
                <w:bCs/>
                <w:i/>
                <w:szCs w:val="22"/>
                <w:lang w:eastAsia="en-GB"/>
              </w:rPr>
            </w:pPr>
            <w:r w:rsidRPr="0095250E">
              <w:rPr>
                <w:b/>
                <w:bCs/>
                <w:i/>
                <w:szCs w:val="22"/>
                <w:lang w:eastAsia="en-GB"/>
              </w:rPr>
              <w:t>ims-EmergencySupport</w:t>
            </w:r>
          </w:p>
          <w:p w14:paraId="30A8BA83" w14:textId="77777777" w:rsidR="001A381A" w:rsidRPr="0095250E" w:rsidRDefault="001A381A" w:rsidP="005E1E7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5E1E78">
        <w:trPr>
          <w:ins w:id="156"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57" w:author="Linhai He" w:date="2024-03-03T16:37:00Z"/>
                <w:b/>
                <w:bCs/>
                <w:i/>
                <w:iCs/>
              </w:rPr>
            </w:pPr>
            <w:ins w:id="158" w:author="Linhai He" w:date="2024-03-03T16:37:00Z">
              <w:r w:rsidRPr="00436261">
                <w:rPr>
                  <w:b/>
                  <w:bCs/>
                  <w:i/>
                  <w:iCs/>
                </w:rPr>
                <w:t>intraFreqReselection2RxXR</w:t>
              </w:r>
            </w:ins>
          </w:p>
          <w:p w14:paraId="10C4DDE8" w14:textId="0EB41FD7" w:rsidR="008D664C" w:rsidRPr="00436261" w:rsidRDefault="00436261" w:rsidP="00436261">
            <w:pPr>
              <w:pStyle w:val="TAL"/>
              <w:rPr>
                <w:ins w:id="159" w:author="Linhai He" w:date="2024-03-03T16:37:00Z"/>
                <w:rPrChange w:id="160" w:author="Linhai He" w:date="2024-03-03T16:38:00Z">
                  <w:rPr>
                    <w:ins w:id="161" w:author="Linhai He" w:date="2024-03-03T16:37:00Z"/>
                    <w:b/>
                    <w:bCs/>
                    <w:i/>
                    <w:iCs/>
                  </w:rPr>
                </w:rPrChange>
              </w:rPr>
            </w:pPr>
            <w:ins w:id="162" w:author="Linhai He" w:date="2024-03-03T16:37:00Z">
              <w:r w:rsidRPr="00436261">
                <w:rPr>
                  <w:rPrChange w:id="163"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64" w:author="Linhai He" w:date="2024-03-03T20:05:00Z">
              <w:r w:rsidR="00C83A5A" w:rsidRPr="00C83A5A">
                <w:t xml:space="preserve">This field is ignored by all UEs that are not 2Rx XR UEs. </w:t>
              </w:r>
            </w:ins>
            <w:ins w:id="165" w:author="Linhai He" w:date="2024-03-03T16:37:00Z">
              <w:r w:rsidRPr="00436261">
                <w:rPr>
                  <w:rPrChange w:id="166" w:author="Linhai He" w:date="2024-03-03T16:38:00Z">
                    <w:rPr>
                      <w:b/>
                      <w:bCs/>
                      <w:i/>
                      <w:iCs/>
                    </w:rPr>
                  </w:rPrChange>
                </w:rPr>
                <w:t xml:space="preserve">This field </w:t>
              </w:r>
              <w:commentRangeStart w:id="167"/>
              <w:r w:rsidRPr="00436261">
                <w:rPr>
                  <w:rPrChange w:id="168" w:author="Linhai He" w:date="2024-03-03T16:38:00Z">
                    <w:rPr>
                      <w:b/>
                      <w:bCs/>
                      <w:i/>
                      <w:iCs/>
                    </w:rPr>
                  </w:rPrChange>
                </w:rPr>
                <w:t xml:space="preserve">is </w:t>
              </w:r>
            </w:ins>
            <w:commentRangeEnd w:id="167"/>
            <w:r w:rsidR="00EC67A5">
              <w:rPr>
                <w:rStyle w:val="CommentReference"/>
                <w:rFonts w:ascii="Times New Roman" w:hAnsi="Times New Roman"/>
              </w:rPr>
              <w:commentReference w:id="167"/>
            </w:r>
            <w:ins w:id="169" w:author="Linhai He" w:date="2024-03-03T16:37:00Z">
              <w:r w:rsidRPr="00436261">
                <w:rPr>
                  <w:rPrChange w:id="170" w:author="Linhai He" w:date="2024-03-03T16:38:00Z">
                    <w:rPr>
                      <w:b/>
                      <w:bCs/>
                      <w:i/>
                      <w:iCs/>
                    </w:rPr>
                  </w:rPrChange>
                </w:rPr>
                <w:t xml:space="preserve">configured only if the cell operates in a frequency band where 4Rx </w:t>
              </w:r>
            </w:ins>
            <w:ins w:id="171" w:author="Linhai He" w:date="2024-03-03T16:39:00Z">
              <w:r w:rsidR="00F32FE6">
                <w:t>antenna ports are</w:t>
              </w:r>
            </w:ins>
            <w:ins w:id="172" w:author="Linhai He" w:date="2024-03-03T16:37:00Z">
              <w:r w:rsidRPr="00436261">
                <w:rPr>
                  <w:rPrChange w:id="173" w:author="Linhai He" w:date="2024-03-03T16:38:00Z">
                    <w:rPr>
                      <w:b/>
                      <w:bCs/>
                      <w:i/>
                      <w:iCs/>
                    </w:rPr>
                  </w:rPrChange>
                </w:rPr>
                <w:t xml:space="preserve"> mandated, as specified in TS 38.101-1 [15]. </w:t>
              </w:r>
            </w:ins>
          </w:p>
        </w:tc>
      </w:tr>
      <w:tr w:rsidR="001A381A" w:rsidRPr="0095250E" w14:paraId="4BEF848E" w14:textId="77777777" w:rsidTr="005E1E7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5E1E78">
            <w:pPr>
              <w:pStyle w:val="TAL"/>
              <w:rPr>
                <w:b/>
                <w:bCs/>
                <w:i/>
                <w:iCs/>
              </w:rPr>
            </w:pPr>
            <w:r w:rsidRPr="0095250E">
              <w:rPr>
                <w:b/>
                <w:bCs/>
                <w:i/>
                <w:iCs/>
              </w:rPr>
              <w:t>intraFreqReselection-eRedCap</w:t>
            </w:r>
          </w:p>
          <w:p w14:paraId="4C32979F" w14:textId="77777777" w:rsidR="001A381A" w:rsidRPr="0095250E" w:rsidRDefault="001A381A" w:rsidP="005E1E7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5E1E78">
            <w:pPr>
              <w:pStyle w:val="TAL"/>
              <w:rPr>
                <w:b/>
                <w:bCs/>
                <w:i/>
                <w:iCs/>
              </w:rPr>
            </w:pPr>
            <w:r w:rsidRPr="0095250E">
              <w:rPr>
                <w:b/>
                <w:bCs/>
                <w:i/>
                <w:iCs/>
              </w:rPr>
              <w:t>intraFreqReselectionRedCap</w:t>
            </w:r>
          </w:p>
          <w:p w14:paraId="76CC29B0" w14:textId="77777777" w:rsidR="001A381A" w:rsidRPr="0095250E" w:rsidRDefault="001A381A" w:rsidP="005E1E78">
            <w:pPr>
              <w:pStyle w:val="TAL"/>
              <w:rPr>
                <w:b/>
                <w:bCs/>
                <w:i/>
                <w:szCs w:val="22"/>
                <w:lang w:eastAsia="en-GB"/>
              </w:rPr>
            </w:pPr>
            <w:r w:rsidRPr="0095250E">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1A381A" w:rsidRPr="0095250E" w14:paraId="4B62CABA" w14:textId="77777777" w:rsidTr="005E1E7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5E1E78">
            <w:pPr>
              <w:pStyle w:val="TAL"/>
              <w:rPr>
                <w:b/>
                <w:bCs/>
                <w:i/>
                <w:iCs/>
                <w:lang w:eastAsia="x-none"/>
              </w:rPr>
            </w:pPr>
            <w:r w:rsidRPr="0095250E">
              <w:rPr>
                <w:b/>
                <w:bCs/>
                <w:i/>
                <w:iCs/>
                <w:lang w:eastAsia="x-none"/>
              </w:rPr>
              <w:t>mobileIAB-Cell</w:t>
            </w:r>
          </w:p>
          <w:p w14:paraId="3F8E265E" w14:textId="77777777" w:rsidR="001A381A" w:rsidRPr="0095250E" w:rsidRDefault="001A381A" w:rsidP="005E1E78">
            <w:pPr>
              <w:pStyle w:val="TAL"/>
              <w:rPr>
                <w:b/>
                <w:bCs/>
                <w:i/>
                <w:iCs/>
              </w:rPr>
            </w:pPr>
            <w:r w:rsidRPr="0095250E">
              <w:rPr>
                <w:lang w:eastAsia="sv-SE"/>
              </w:rPr>
              <w:t>The presence of this field indicates that this is a mobile IAB cell.</w:t>
            </w:r>
          </w:p>
        </w:tc>
      </w:tr>
      <w:tr w:rsidR="001A381A" w:rsidRPr="0095250E" w14:paraId="17BCDC04" w14:textId="77777777" w:rsidTr="005E1E7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5E1E78">
            <w:pPr>
              <w:pStyle w:val="TAL"/>
              <w:rPr>
                <w:b/>
                <w:i/>
              </w:rPr>
            </w:pPr>
            <w:r w:rsidRPr="0095250E">
              <w:rPr>
                <w:b/>
                <w:i/>
              </w:rPr>
              <w:t>musim-CapRestrictionAllowed</w:t>
            </w:r>
          </w:p>
          <w:p w14:paraId="5824D2EE" w14:textId="77777777" w:rsidR="001A381A" w:rsidRPr="0095250E" w:rsidRDefault="001A381A" w:rsidP="005E1E78">
            <w:pPr>
              <w:pStyle w:val="TAL"/>
              <w:rPr>
                <w:bCs/>
                <w:iCs/>
              </w:rPr>
            </w:pPr>
            <w:r w:rsidRPr="0095250E">
              <w:rPr>
                <w:bCs/>
                <w:iCs/>
              </w:rPr>
              <w:t xml:space="preserve">Indicates the UE is allowed to send the </w:t>
            </w:r>
            <w:r w:rsidRPr="0095250E">
              <w:rPr>
                <w:bCs/>
                <w:i/>
              </w:rPr>
              <w:t>musim-CapRestrictionInd</w:t>
            </w:r>
            <w:r w:rsidRPr="0095250E">
              <w:rPr>
                <w:bCs/>
                <w:iCs/>
              </w:rPr>
              <w:t xml:space="preserve"> in </w:t>
            </w:r>
            <w:r w:rsidRPr="0095250E">
              <w:rPr>
                <w:bCs/>
                <w:i/>
              </w:rPr>
              <w:t>RRCSetupComplete</w:t>
            </w:r>
            <w:r w:rsidRPr="0095250E">
              <w:rPr>
                <w:bCs/>
                <w:iCs/>
              </w:rPr>
              <w:t xml:space="preserve"> and </w:t>
            </w:r>
            <w:r w:rsidRPr="0095250E">
              <w:rPr>
                <w:bCs/>
                <w:i/>
              </w:rPr>
              <w:t>RRCResumeComplete</w:t>
            </w:r>
            <w:r w:rsidRPr="0095250E">
              <w:rPr>
                <w:bCs/>
                <w:iCs/>
              </w:rPr>
              <w:t xml:space="preserve"> messages.</w:t>
            </w:r>
          </w:p>
        </w:tc>
      </w:tr>
      <w:tr w:rsidR="001A381A" w:rsidRPr="0095250E" w14:paraId="4F0DC036" w14:textId="77777777" w:rsidTr="005E1E7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5E1E78">
            <w:pPr>
              <w:pStyle w:val="TAL"/>
              <w:rPr>
                <w:b/>
                <w:bCs/>
                <w:i/>
                <w:iCs/>
                <w:lang w:eastAsia="x-none"/>
              </w:rPr>
            </w:pPr>
            <w:r w:rsidRPr="0095250E">
              <w:rPr>
                <w:b/>
                <w:bCs/>
                <w:i/>
                <w:iCs/>
                <w:lang w:eastAsia="x-none"/>
              </w:rPr>
              <w:t>ncr-Support</w:t>
            </w:r>
          </w:p>
          <w:p w14:paraId="1E2A1253" w14:textId="77777777" w:rsidR="001A381A" w:rsidRPr="0095250E" w:rsidRDefault="001A381A" w:rsidP="005E1E7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5E1E7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5E1E78">
            <w:pPr>
              <w:pStyle w:val="TAL"/>
              <w:rPr>
                <w:b/>
                <w:bCs/>
                <w:i/>
                <w:iCs/>
                <w:lang w:eastAsia="en-GB"/>
              </w:rPr>
            </w:pPr>
            <w:r w:rsidRPr="0095250E">
              <w:rPr>
                <w:b/>
                <w:bCs/>
                <w:i/>
                <w:iCs/>
                <w:lang w:eastAsia="en-GB"/>
              </w:rPr>
              <w:t>nonServingCellMII</w:t>
            </w:r>
          </w:p>
          <w:p w14:paraId="0517522C" w14:textId="77777777" w:rsidR="001A381A" w:rsidRPr="0095250E" w:rsidRDefault="001A381A" w:rsidP="005E1E78">
            <w:pPr>
              <w:pStyle w:val="TAL"/>
              <w:rPr>
                <w:b/>
                <w:bCs/>
                <w:i/>
                <w:iCs/>
                <w:lang w:eastAsia="x-none"/>
              </w:rPr>
            </w:pPr>
            <w:r w:rsidRPr="0095250E">
              <w:rPr>
                <w:rFonts w:cs="Arial"/>
                <w:szCs w:val="18"/>
                <w:lang w:eastAsia="sv-SE"/>
              </w:rPr>
              <w:t xml:space="preserve">Indicates whether the </w:t>
            </w:r>
            <w:r w:rsidRPr="0095250E">
              <w:rPr>
                <w:rFonts w:cs="Arial"/>
                <w:i/>
                <w:iCs/>
                <w:szCs w:val="18"/>
              </w:rPr>
              <w:t>MBSInterestIndication</w:t>
            </w:r>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5E1E78">
            <w:pPr>
              <w:pStyle w:val="TAL"/>
              <w:rPr>
                <w:b/>
                <w:bCs/>
                <w:i/>
                <w:szCs w:val="22"/>
                <w:lang w:eastAsia="en-GB"/>
              </w:rPr>
            </w:pPr>
            <w:r w:rsidRPr="0095250E">
              <w:rPr>
                <w:b/>
                <w:bCs/>
                <w:i/>
                <w:szCs w:val="22"/>
                <w:lang w:eastAsia="en-GB"/>
              </w:rPr>
              <w:t>q-QualMin</w:t>
            </w:r>
          </w:p>
          <w:p w14:paraId="2006BFDB" w14:textId="77777777" w:rsidR="001A381A" w:rsidRPr="0095250E" w:rsidRDefault="001A381A" w:rsidP="005E1E7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5E1E78">
            <w:pPr>
              <w:pStyle w:val="TAL"/>
              <w:rPr>
                <w:b/>
                <w:bCs/>
                <w:i/>
                <w:szCs w:val="22"/>
                <w:lang w:eastAsia="en-GB"/>
              </w:rPr>
            </w:pPr>
            <w:r w:rsidRPr="0095250E">
              <w:rPr>
                <w:b/>
                <w:bCs/>
                <w:i/>
                <w:szCs w:val="22"/>
                <w:lang w:eastAsia="en-GB"/>
              </w:rPr>
              <w:t>q-QualMinOffset</w:t>
            </w:r>
          </w:p>
          <w:p w14:paraId="261C6C8B" w14:textId="77777777" w:rsidR="001A381A" w:rsidRPr="0095250E" w:rsidRDefault="001A381A" w:rsidP="005E1E78">
            <w:pPr>
              <w:pStyle w:val="TAL"/>
              <w:rPr>
                <w:lang w:eastAsia="sv-SE"/>
              </w:rPr>
            </w:pPr>
            <w:r w:rsidRPr="0095250E">
              <w:rPr>
                <w:lang w:eastAsia="en-GB"/>
              </w:rPr>
              <w:t>Parameter "Q</w:t>
            </w:r>
            <w:r w:rsidRPr="0095250E">
              <w:rPr>
                <w:vertAlign w:val="subscript"/>
                <w:lang w:eastAsia="en-GB"/>
              </w:rPr>
              <w:t>qualminoffset</w:t>
            </w:r>
            <w:r w:rsidRPr="0095250E">
              <w:rPr>
                <w:lang w:eastAsia="en-GB"/>
              </w:rPr>
              <w:t>" in TS 38.304 [20]. Actual value Q</w:t>
            </w:r>
            <w:r w:rsidRPr="0095250E">
              <w:rPr>
                <w:vertAlign w:val="subscript"/>
                <w:lang w:eastAsia="en-GB"/>
              </w:rPr>
              <w:t>qualminoffset</w:t>
            </w:r>
            <w:r w:rsidRPr="0095250E">
              <w:rPr>
                <w:lang w:eastAsia="en-GB"/>
              </w:rPr>
              <w:t xml:space="preserve"> = field value [dB]. If the field is </w:t>
            </w:r>
            <w:r w:rsidRPr="0095250E">
              <w:rPr>
                <w:szCs w:val="22"/>
                <w:lang w:eastAsia="en-GB"/>
              </w:rPr>
              <w:t>absent</w:t>
            </w:r>
            <w:r w:rsidRPr="0095250E">
              <w:rPr>
                <w:lang w:eastAsia="en-GB"/>
              </w:rPr>
              <w:t>, the UE applies the (default) value of 0 dB for Q</w:t>
            </w:r>
            <w:r w:rsidRPr="0095250E">
              <w:rPr>
                <w:vertAlign w:val="subscript"/>
                <w:lang w:eastAsia="en-GB"/>
              </w:rPr>
              <w:t>qualminoffset</w:t>
            </w:r>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5E1E78">
            <w:pPr>
              <w:pStyle w:val="TAL"/>
              <w:rPr>
                <w:b/>
                <w:bCs/>
                <w:i/>
                <w:szCs w:val="22"/>
                <w:lang w:eastAsia="en-GB"/>
              </w:rPr>
            </w:pPr>
            <w:r w:rsidRPr="0095250E">
              <w:rPr>
                <w:b/>
                <w:bCs/>
                <w:i/>
                <w:szCs w:val="22"/>
                <w:lang w:eastAsia="en-GB"/>
              </w:rPr>
              <w:t>q-RxLevMin</w:t>
            </w:r>
          </w:p>
          <w:p w14:paraId="6C14954D" w14:textId="77777777" w:rsidR="001A381A" w:rsidRPr="0095250E" w:rsidRDefault="001A381A" w:rsidP="005E1E7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5C9D1224"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5E1E78">
            <w:pPr>
              <w:pStyle w:val="TAL"/>
              <w:rPr>
                <w:b/>
                <w:bCs/>
                <w:i/>
                <w:szCs w:val="22"/>
                <w:lang w:eastAsia="en-GB"/>
              </w:rPr>
            </w:pPr>
            <w:r w:rsidRPr="0095250E">
              <w:rPr>
                <w:b/>
                <w:bCs/>
                <w:i/>
                <w:szCs w:val="22"/>
                <w:lang w:eastAsia="en-GB"/>
              </w:rPr>
              <w:t>q-RxLevMinOffset</w:t>
            </w:r>
          </w:p>
          <w:p w14:paraId="2530CFB5" w14:textId="77777777" w:rsidR="001A381A" w:rsidRPr="0095250E" w:rsidRDefault="001A381A" w:rsidP="005E1E78">
            <w:pPr>
              <w:pStyle w:val="TAL"/>
              <w:rPr>
                <w:b/>
                <w:bCs/>
                <w:i/>
                <w:szCs w:val="22"/>
                <w:lang w:eastAsia="en-GB"/>
              </w:rPr>
            </w:pPr>
            <w:r w:rsidRPr="0095250E">
              <w:rPr>
                <w:lang w:eastAsia="en-GB"/>
              </w:rPr>
              <w:t>Parameter "Q</w:t>
            </w:r>
            <w:r w:rsidRPr="0095250E">
              <w:rPr>
                <w:vertAlign w:val="subscript"/>
                <w:lang w:eastAsia="en-GB"/>
              </w:rPr>
              <w:t>rxlevminoffset</w:t>
            </w:r>
            <w:r w:rsidRPr="0095250E">
              <w:rPr>
                <w:lang w:eastAsia="en-GB"/>
              </w:rPr>
              <w:t>" in TS 38.304 [20]. Actual value Q</w:t>
            </w:r>
            <w:r w:rsidRPr="0095250E">
              <w:rPr>
                <w:vertAlign w:val="subscript"/>
                <w:lang w:eastAsia="en-GB"/>
              </w:rPr>
              <w:t>rxlevminoffset</w:t>
            </w:r>
            <w:r w:rsidRPr="0095250E">
              <w:rPr>
                <w:lang w:eastAsia="en-GB"/>
              </w:rPr>
              <w:t xml:space="preserve"> = field value * 2 [dB]. If absent, the UE applies the (default) value of 0 dB for Q</w:t>
            </w:r>
            <w:r w:rsidRPr="0095250E">
              <w:rPr>
                <w:vertAlign w:val="subscript"/>
                <w:lang w:eastAsia="en-GB"/>
              </w:rPr>
              <w:t>rxlevminoffset</w:t>
            </w:r>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5E1E78">
            <w:pPr>
              <w:pStyle w:val="TAL"/>
              <w:rPr>
                <w:b/>
                <w:bCs/>
                <w:i/>
                <w:szCs w:val="22"/>
                <w:lang w:eastAsia="en-GB"/>
              </w:rPr>
            </w:pPr>
            <w:r w:rsidRPr="0095250E">
              <w:rPr>
                <w:b/>
                <w:bCs/>
                <w:i/>
                <w:szCs w:val="22"/>
                <w:lang w:eastAsia="en-GB"/>
              </w:rPr>
              <w:t>q-RxLevMinSUL</w:t>
            </w:r>
          </w:p>
          <w:p w14:paraId="4578C4D0" w14:textId="77777777" w:rsidR="001A381A" w:rsidRPr="0095250E" w:rsidRDefault="001A381A" w:rsidP="005E1E7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7EC2ECA3" w14:textId="77777777" w:rsidTr="005E1E7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5E1E78">
            <w:pPr>
              <w:pStyle w:val="TAL"/>
              <w:rPr>
                <w:b/>
                <w:i/>
                <w:lang w:eastAsia="sv-SE"/>
              </w:rPr>
            </w:pPr>
            <w:r w:rsidRPr="0095250E">
              <w:rPr>
                <w:b/>
                <w:i/>
                <w:lang w:eastAsia="sv-SE"/>
              </w:rPr>
              <w:t>sdt-DataVolumeThreshold</w:t>
            </w:r>
          </w:p>
          <w:p w14:paraId="19EB9BC1" w14:textId="77777777" w:rsidR="001A381A" w:rsidRPr="0095250E" w:rsidRDefault="001A381A" w:rsidP="005E1E7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5E1E7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5E1E78">
            <w:pPr>
              <w:pStyle w:val="TAL"/>
              <w:rPr>
                <w:b/>
                <w:i/>
                <w:lang w:eastAsia="sv-SE"/>
              </w:rPr>
            </w:pPr>
            <w:r w:rsidRPr="0095250E">
              <w:rPr>
                <w:b/>
                <w:i/>
                <w:lang w:eastAsia="sv-SE"/>
              </w:rPr>
              <w:lastRenderedPageBreak/>
              <w:t>sdt-LogicalChannelSR-DelayTimer</w:t>
            </w:r>
          </w:p>
          <w:p w14:paraId="09899B47" w14:textId="77777777" w:rsidR="001A381A" w:rsidRPr="0095250E" w:rsidRDefault="001A381A" w:rsidP="005E1E78">
            <w:pPr>
              <w:pStyle w:val="TAL"/>
              <w:rPr>
                <w:b/>
                <w:i/>
                <w:lang w:eastAsia="sv-SE"/>
              </w:rPr>
            </w:pPr>
            <w:r w:rsidRPr="0095250E">
              <w:rPr>
                <w:szCs w:val="22"/>
                <w:lang w:eastAsia="sv-SE"/>
              </w:rPr>
              <w:t xml:space="preserve">The value of </w:t>
            </w:r>
            <w:r w:rsidRPr="0095250E">
              <w:rPr>
                <w:i/>
                <w:iCs/>
                <w:szCs w:val="22"/>
                <w:lang w:eastAsia="sv-SE"/>
              </w:rPr>
              <w:t>logicalChannelSR-DelayTimer</w:t>
            </w:r>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r w:rsidRPr="0095250E">
              <w:rPr>
                <w:szCs w:val="22"/>
                <w:lang w:eastAsia="sv-SE"/>
              </w:rPr>
              <w:t>logicalChannelSR-DelayTimer is not applied for SDT logical channels.</w:t>
            </w:r>
          </w:p>
        </w:tc>
      </w:tr>
      <w:tr w:rsidR="001A381A" w:rsidRPr="0095250E" w14:paraId="371160D9" w14:textId="77777777" w:rsidTr="005E1E7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5E1E78">
            <w:pPr>
              <w:pStyle w:val="TAL"/>
              <w:rPr>
                <w:b/>
                <w:i/>
                <w:lang w:eastAsia="sv-SE"/>
              </w:rPr>
            </w:pPr>
            <w:r w:rsidRPr="0095250E">
              <w:rPr>
                <w:b/>
                <w:i/>
                <w:lang w:eastAsia="sv-SE"/>
              </w:rPr>
              <w:t>sdt-RSRP-Threshold</w:t>
            </w:r>
          </w:p>
          <w:p w14:paraId="0648EF4F" w14:textId="77777777" w:rsidR="001A381A" w:rsidRPr="0095250E" w:rsidRDefault="001A381A" w:rsidP="005E1E7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5E1E7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5E1E78">
            <w:pPr>
              <w:pStyle w:val="TAL"/>
              <w:rPr>
                <w:b/>
                <w:bCs/>
                <w:i/>
                <w:szCs w:val="22"/>
                <w:lang w:eastAsia="en-GB"/>
              </w:rPr>
            </w:pPr>
            <w:r w:rsidRPr="0095250E">
              <w:rPr>
                <w:b/>
                <w:bCs/>
                <w:i/>
                <w:szCs w:val="22"/>
                <w:lang w:eastAsia="en-GB"/>
              </w:rPr>
              <w:t>sdt-RSRP-ThresholdMT</w:t>
            </w:r>
          </w:p>
          <w:p w14:paraId="654E32D9" w14:textId="77777777" w:rsidR="001A381A" w:rsidRPr="0095250E" w:rsidRDefault="001A381A" w:rsidP="005E1E7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r w:rsidRPr="0095250E">
              <w:rPr>
                <w:i/>
                <w:iCs/>
                <w:szCs w:val="22"/>
                <w:lang w:eastAsia="en-GB"/>
              </w:rPr>
              <w:t>sdt-RSRP-Threshold</w:t>
            </w:r>
            <w:r w:rsidRPr="0095250E">
              <w:rPr>
                <w:szCs w:val="22"/>
                <w:lang w:eastAsia="en-GB"/>
              </w:rPr>
              <w:t xml:space="preserve"> is present, the UE applies the value in the field </w:t>
            </w:r>
            <w:r w:rsidRPr="0095250E">
              <w:rPr>
                <w:i/>
                <w:iCs/>
                <w:szCs w:val="22"/>
                <w:lang w:eastAsia="en-GB"/>
              </w:rPr>
              <w:t>sdt-RSRP-Threshold</w:t>
            </w:r>
            <w:r w:rsidRPr="0095250E">
              <w:rPr>
                <w:szCs w:val="22"/>
                <w:lang w:eastAsia="en-GB"/>
              </w:rPr>
              <w:t>.</w:t>
            </w:r>
          </w:p>
        </w:tc>
      </w:tr>
      <w:tr w:rsidR="001A381A" w:rsidRPr="0095250E" w14:paraId="7B937935"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5E1E7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5E1E7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5E1E7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5E1E78">
            <w:pPr>
              <w:pStyle w:val="TAL"/>
              <w:rPr>
                <w:b/>
                <w:i/>
                <w:lang w:eastAsia="sv-SE"/>
              </w:rPr>
            </w:pPr>
            <w:r w:rsidRPr="0095250E">
              <w:rPr>
                <w:b/>
                <w:i/>
                <w:lang w:eastAsia="sv-SE"/>
              </w:rPr>
              <w:t>t319a</w:t>
            </w:r>
          </w:p>
          <w:p w14:paraId="380151E5" w14:textId="77777777" w:rsidR="001A381A" w:rsidRPr="0095250E" w:rsidRDefault="001A381A" w:rsidP="005E1E7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5E1E78">
            <w:pPr>
              <w:pStyle w:val="TAL"/>
              <w:rPr>
                <w:b/>
                <w:i/>
                <w:lang w:eastAsia="sv-SE"/>
              </w:rPr>
            </w:pPr>
            <w:r w:rsidRPr="0095250E">
              <w:rPr>
                <w:b/>
                <w:i/>
                <w:lang w:eastAsia="sv-SE"/>
              </w:rPr>
              <w:t>uac-AccessCategory1-SelectionAssistanceInfo</w:t>
            </w:r>
          </w:p>
          <w:p w14:paraId="2A13F29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plmnCommon</w:t>
            </w:r>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plmn-IdentityInfoList </w:t>
            </w:r>
            <w:r w:rsidRPr="0095250E">
              <w:rPr>
                <w:iCs/>
                <w:lang w:eastAsia="sv-SE"/>
              </w:rPr>
              <w:t>and</w:t>
            </w:r>
            <w:r w:rsidRPr="0095250E">
              <w:rPr>
                <w:i/>
                <w:lang w:eastAsia="sv-SE"/>
              </w:rPr>
              <w:t xml:space="preserve"> npn-IdentityInfoList</w:t>
            </w:r>
            <w:r w:rsidRPr="0095250E">
              <w:rPr>
                <w:lang w:eastAsia="sv-SE"/>
              </w:rPr>
              <w:t>.</w:t>
            </w:r>
            <w:r w:rsidRPr="0095250E">
              <w:t xml:space="preserve"> </w:t>
            </w:r>
            <w:r w:rsidRPr="0095250E">
              <w:rPr>
                <w:lang w:eastAsia="sv-SE"/>
              </w:rPr>
              <w:t xml:space="preserve">If </w:t>
            </w:r>
            <w:r w:rsidRPr="0095250E">
              <w:rPr>
                <w:i/>
                <w:lang w:eastAsia="sv-SE"/>
              </w:rPr>
              <w:t>individualPLMNList</w:t>
            </w:r>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 the</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and the</w:t>
            </w:r>
            <w:r w:rsidRPr="0095250E">
              <w:rPr>
                <w:i/>
                <w:lang w:eastAsia="sv-SE"/>
              </w:rPr>
              <w:t xml:space="preserve"> npn-IdentityInfoList</w:t>
            </w:r>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5E1E7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5E1E78">
            <w:pPr>
              <w:pStyle w:val="TAL"/>
              <w:rPr>
                <w:b/>
                <w:bCs/>
                <w:i/>
                <w:iCs/>
                <w:lang w:eastAsia="sv-SE"/>
              </w:rPr>
            </w:pPr>
            <w:r w:rsidRPr="0095250E">
              <w:rPr>
                <w:b/>
                <w:bCs/>
                <w:i/>
                <w:iCs/>
                <w:lang w:eastAsia="sv-SE"/>
              </w:rPr>
              <w:t>uac-AC1-SelectAssistInfo</w:t>
            </w:r>
          </w:p>
          <w:p w14:paraId="48DF6EE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 xml:space="preserve">and the </w:t>
            </w:r>
            <w:r w:rsidRPr="0095250E">
              <w:rPr>
                <w:i/>
                <w:lang w:eastAsia="sv-SE"/>
              </w:rPr>
              <w:t>npn-IdentityInfoList</w:t>
            </w:r>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r w:rsidRPr="0095250E">
              <w:rPr>
                <w:i/>
                <w:lang w:eastAsia="sv-SE"/>
              </w:rPr>
              <w:t>notConfigured</w:t>
            </w:r>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5E1E78">
            <w:pPr>
              <w:pStyle w:val="TAL"/>
              <w:rPr>
                <w:rFonts w:eastAsia="Calibri"/>
                <w:b/>
                <w:i/>
                <w:szCs w:val="22"/>
                <w:lang w:eastAsia="sv-SE"/>
              </w:rPr>
            </w:pPr>
            <w:r w:rsidRPr="0095250E">
              <w:rPr>
                <w:rFonts w:eastAsia="Calibri"/>
                <w:b/>
                <w:i/>
                <w:szCs w:val="22"/>
                <w:lang w:eastAsia="sv-SE"/>
              </w:rPr>
              <w:t>uac-BarringForCommon</w:t>
            </w:r>
          </w:p>
          <w:p w14:paraId="67E5B852" w14:textId="77777777" w:rsidR="001A381A" w:rsidRPr="0095250E" w:rsidRDefault="001A381A" w:rsidP="005E1E7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r w:rsidRPr="0095250E">
              <w:rPr>
                <w:rFonts w:eastAsia="Calibri"/>
                <w:i/>
                <w:szCs w:val="22"/>
                <w:lang w:eastAsia="sv-SE"/>
              </w:rPr>
              <w:t>uac-BarringPerPLMN-List</w:t>
            </w:r>
            <w:r w:rsidRPr="0095250E">
              <w:rPr>
                <w:rFonts w:eastAsia="Calibri"/>
                <w:szCs w:val="22"/>
                <w:lang w:eastAsia="sv-SE"/>
              </w:rPr>
              <w:t>. The parameters are specified by providing an index to the set of configurations (</w:t>
            </w:r>
            <w:r w:rsidRPr="0095250E">
              <w:rPr>
                <w:rFonts w:eastAsia="Calibri"/>
                <w:i/>
                <w:szCs w:val="22"/>
                <w:lang w:eastAsia="sv-SE"/>
              </w:rPr>
              <w:t>uac-BarringInfoSetList</w:t>
            </w:r>
            <w:r w:rsidRPr="0095250E">
              <w:rPr>
                <w:rFonts w:eastAsia="Calibri"/>
                <w:szCs w:val="22"/>
                <w:lang w:eastAsia="sv-SE"/>
              </w:rPr>
              <w:t>). UE behaviour upon absence of this field is specified in clause 5.3.14.2.</w:t>
            </w:r>
          </w:p>
        </w:tc>
      </w:tr>
      <w:tr w:rsidR="001A381A" w:rsidRPr="0095250E" w14:paraId="083AAA5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5E1E78">
            <w:pPr>
              <w:pStyle w:val="TAL"/>
              <w:rPr>
                <w:b/>
                <w:i/>
                <w:lang w:eastAsia="sv-SE"/>
              </w:rPr>
            </w:pPr>
            <w:r w:rsidRPr="0095250E">
              <w:rPr>
                <w:b/>
                <w:i/>
                <w:lang w:eastAsia="sv-SE"/>
              </w:rPr>
              <w:t>ue-TimersAndConstants</w:t>
            </w:r>
          </w:p>
          <w:p w14:paraId="47BF12A2" w14:textId="77777777" w:rsidR="001A381A" w:rsidRPr="0095250E" w:rsidRDefault="001A381A" w:rsidP="005E1E7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5E1E78">
            <w:pPr>
              <w:pStyle w:val="TAL"/>
              <w:rPr>
                <w:b/>
                <w:i/>
                <w:lang w:eastAsia="sv-SE"/>
              </w:rPr>
            </w:pPr>
            <w:r w:rsidRPr="0095250E">
              <w:rPr>
                <w:b/>
                <w:i/>
                <w:lang w:eastAsia="sv-SE"/>
              </w:rPr>
              <w:t>useFullResumeID</w:t>
            </w:r>
          </w:p>
          <w:p w14:paraId="43982D65" w14:textId="77777777" w:rsidR="001A381A" w:rsidRPr="0095250E" w:rsidRDefault="001A381A" w:rsidP="005E1E78">
            <w:pPr>
              <w:pStyle w:val="TAL"/>
              <w:rPr>
                <w:rFonts w:eastAsia="Calibri"/>
                <w:b/>
                <w:i/>
                <w:szCs w:val="22"/>
                <w:lang w:eastAsia="sv-SE"/>
              </w:rPr>
            </w:pPr>
            <w:r w:rsidRPr="0095250E">
              <w:rPr>
                <w:lang w:eastAsia="sv-SE"/>
              </w:rPr>
              <w:t xml:space="preserve">Indicates which resume identifier and Resume request message should be used. UE uses </w:t>
            </w:r>
            <w:r w:rsidRPr="0095250E">
              <w:rPr>
                <w:i/>
                <w:lang w:eastAsia="sv-SE"/>
              </w:rPr>
              <w:t>fullI-RNTI</w:t>
            </w:r>
            <w:r w:rsidRPr="0095250E">
              <w:rPr>
                <w:lang w:eastAsia="sv-SE"/>
              </w:rPr>
              <w:t xml:space="preserve"> and </w:t>
            </w:r>
            <w:r w:rsidRPr="0095250E">
              <w:rPr>
                <w:i/>
                <w:lang w:eastAsia="sv-SE"/>
              </w:rPr>
              <w:t>RRCResumeRequest1</w:t>
            </w:r>
            <w:r w:rsidRPr="0095250E">
              <w:rPr>
                <w:lang w:eastAsia="sv-SE"/>
              </w:rPr>
              <w:t xml:space="preserve"> if the field is present, or </w:t>
            </w:r>
            <w:r w:rsidRPr="0095250E">
              <w:rPr>
                <w:i/>
                <w:lang w:eastAsia="sv-SE"/>
              </w:rPr>
              <w:t>shortI-RNTI</w:t>
            </w:r>
            <w:r w:rsidRPr="0095250E">
              <w:rPr>
                <w:lang w:eastAsia="sv-SE"/>
              </w:rPr>
              <w:t xml:space="preserve"> and </w:t>
            </w:r>
            <w:r w:rsidRPr="0095250E">
              <w:rPr>
                <w:i/>
                <w:lang w:eastAsia="sv-SE"/>
              </w:rPr>
              <w:t>RRCResumeRequest</w:t>
            </w:r>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5E1E7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5E1E78">
            <w:pPr>
              <w:pStyle w:val="TAH"/>
              <w:rPr>
                <w:szCs w:val="22"/>
                <w:lang w:eastAsia="sv-SE"/>
              </w:rPr>
            </w:pPr>
            <w:r w:rsidRPr="0095250E">
              <w:rPr>
                <w:szCs w:val="22"/>
                <w:lang w:eastAsia="sv-SE"/>
              </w:rPr>
              <w:t>Explanation</w:t>
            </w:r>
          </w:p>
        </w:tc>
      </w:tr>
      <w:tr w:rsidR="001A381A" w:rsidRPr="0095250E" w14:paraId="7716FD4B" w14:textId="77777777" w:rsidTr="005E1E7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5E1E7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eDRX-AllowedIdle</w:t>
            </w:r>
            <w:r w:rsidRPr="0095250E">
              <w:rPr>
                <w:szCs w:val="22"/>
                <w:lang w:eastAsia="sv-SE"/>
              </w:rPr>
              <w:t>, otherwise it is absent.</w:t>
            </w:r>
          </w:p>
        </w:tc>
      </w:tr>
      <w:tr w:rsidR="001A381A" w:rsidRPr="0095250E" w14:paraId="4464256B" w14:textId="77777777" w:rsidTr="005E1E7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5E1E7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5E1E7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5E1E7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5E1E7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5E1E7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5E1E7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5E1E7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5E1E7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5E1E7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5E1E78">
        <w:trPr>
          <w:trHeight w:val="260"/>
        </w:trPr>
        <w:tc>
          <w:tcPr>
            <w:tcW w:w="14312" w:type="dxa"/>
            <w:shd w:val="clear" w:color="auto" w:fill="FFC000"/>
            <w:vAlign w:val="center"/>
          </w:tcPr>
          <w:p w14:paraId="04C01ACB" w14:textId="0146EBC7" w:rsidR="00582C9A" w:rsidRPr="00F66915" w:rsidRDefault="00582C9A" w:rsidP="005E1E7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5E1E78">
        <w:trPr>
          <w:trHeight w:val="260"/>
        </w:trPr>
        <w:tc>
          <w:tcPr>
            <w:tcW w:w="14312" w:type="dxa"/>
            <w:shd w:val="clear" w:color="auto" w:fill="FFC000"/>
            <w:vAlign w:val="center"/>
          </w:tcPr>
          <w:p w14:paraId="18CFDB41" w14:textId="69C1D13D" w:rsidR="00582C9A" w:rsidRPr="00F66915" w:rsidRDefault="00C618FD" w:rsidP="005E1E7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15"/>
      <w:bookmarkEnd w:id="116"/>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17"/>
      <w:bookmarkEnd w:id="118"/>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74"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75"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76" w:author="Linhai He" w:date="2024-03-01T06:40:00Z">
        <w:r>
          <w:rPr>
            <w:lang w:eastAsia="en-GB"/>
          </w:rPr>
          <w:t xml:space="preserve">    </w:t>
        </w:r>
      </w:ins>
      <w:ins w:id="177"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78" w:author="Linhai He" w:date="2024-03-03T16:40:00Z">
        <w:r w:rsidR="00315378">
          <w:rPr>
            <w:lang w:eastAsia="en-GB"/>
          </w:rPr>
          <w:t xml:space="preserve">         </w:t>
        </w:r>
      </w:ins>
      <w:ins w:id="179"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99313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993135">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993135">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993135">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80" w:author="Linhai He" w:date="2024-02-04T18:27:00Z"/>
                <w:rFonts w:ascii="Arial" w:hAnsi="Arial"/>
                <w:b/>
                <w:bCs/>
                <w:i/>
                <w:noProof/>
                <w:sz w:val="18"/>
                <w:lang w:eastAsia="en-GB"/>
              </w:rPr>
            </w:pPr>
            <w:ins w:id="181"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82"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83" w:author="Linhai He" w:date="2024-02-04T18:27:00Z">
              <w:r>
                <w:rPr>
                  <w:iCs/>
                  <w:noProof/>
                  <w:lang w:eastAsia="en-GB"/>
                </w:rPr>
                <w:t xml:space="preserve">Indicates whether 2Rx </w:t>
              </w:r>
            </w:ins>
            <w:ins w:id="184" w:author="Linhai He" w:date="2024-02-08T14:57:00Z">
              <w:r>
                <w:rPr>
                  <w:iCs/>
                  <w:noProof/>
                  <w:lang w:eastAsia="en-GB"/>
                </w:rPr>
                <w:t xml:space="preserve">XR </w:t>
              </w:r>
            </w:ins>
            <w:ins w:id="185" w:author="Linhai He" w:date="2024-02-04T18:27:00Z">
              <w:r>
                <w:rPr>
                  <w:iCs/>
                  <w:noProof/>
                  <w:lang w:eastAsia="en-GB"/>
                </w:rPr>
                <w:t>UEs are allowed to access cells on the frequency.</w:t>
              </w:r>
            </w:ins>
            <w:ins w:id="186" w:author="Linhai He" w:date="2024-02-12T15:07:00Z">
              <w:r>
                <w:rPr>
                  <w:iCs/>
                  <w:noProof/>
                  <w:lang w:eastAsia="en-GB"/>
                </w:rPr>
                <w:t xml:space="preserve"> </w:t>
              </w:r>
              <w:r w:rsidRPr="000B05A4">
                <w:rPr>
                  <w:iCs/>
                  <w:noProof/>
                  <w:lang w:eastAsia="en-GB"/>
                </w:rPr>
                <w:t>If present, 2Rx XR UEs shall consider only these NR frequencies in cell reselection evaluation.</w:t>
              </w:r>
            </w:ins>
          </w:p>
        </w:tc>
      </w:tr>
      <w:tr w:rsidR="008B111C" w:rsidRPr="0095250E" w14:paraId="155DA9A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993135">
            <w:pPr>
              <w:pStyle w:val="TAL"/>
              <w:rPr>
                <w:b/>
                <w:bCs/>
                <w:i/>
                <w:iCs/>
                <w:lang w:eastAsia="sv-SE"/>
              </w:rPr>
            </w:pPr>
            <w:r w:rsidRPr="0095250E">
              <w:rPr>
                <w:b/>
                <w:bCs/>
                <w:i/>
                <w:iCs/>
                <w:lang w:eastAsia="en-GB"/>
              </w:rPr>
              <w:t>channelAccessMode2</w:t>
            </w:r>
          </w:p>
          <w:p w14:paraId="6DA606BE" w14:textId="77777777" w:rsidR="008B111C" w:rsidRPr="0095250E" w:rsidRDefault="008B111C" w:rsidP="00993135">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993135">
            <w:pPr>
              <w:pStyle w:val="TAL"/>
              <w:rPr>
                <w:b/>
                <w:bCs/>
                <w:i/>
                <w:iCs/>
                <w:lang w:eastAsia="sv-SE"/>
              </w:rPr>
            </w:pPr>
            <w:r w:rsidRPr="0095250E">
              <w:rPr>
                <w:b/>
                <w:bCs/>
                <w:i/>
                <w:iCs/>
                <w:lang w:eastAsia="sv-SE"/>
              </w:rPr>
              <w:t>deriveSSB-IndexFromCell</w:t>
            </w:r>
          </w:p>
          <w:p w14:paraId="6FE8C7C8" w14:textId="77777777" w:rsidR="008B111C" w:rsidRPr="0095250E" w:rsidRDefault="008B111C" w:rsidP="00993135">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993135">
            <w:pPr>
              <w:pStyle w:val="TAL"/>
              <w:rPr>
                <w:b/>
                <w:bCs/>
                <w:i/>
                <w:iCs/>
                <w:lang w:eastAsia="sv-SE"/>
              </w:rPr>
            </w:pPr>
            <w:r w:rsidRPr="0095250E">
              <w:rPr>
                <w:b/>
                <w:bCs/>
                <w:i/>
                <w:iCs/>
                <w:lang w:eastAsia="sv-SE"/>
              </w:rPr>
              <w:t>dl-CarrierFreq</w:t>
            </w:r>
          </w:p>
          <w:p w14:paraId="62B671F2" w14:textId="77777777" w:rsidR="008B111C" w:rsidRPr="0095250E" w:rsidRDefault="008B111C" w:rsidP="00993135">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993135">
            <w:pPr>
              <w:pStyle w:val="TAL"/>
              <w:rPr>
                <w:b/>
                <w:bCs/>
                <w:i/>
                <w:lang w:eastAsia="en-GB"/>
              </w:rPr>
            </w:pPr>
            <w:r w:rsidRPr="0095250E">
              <w:rPr>
                <w:b/>
                <w:bCs/>
                <w:i/>
                <w:lang w:eastAsia="en-GB"/>
              </w:rPr>
              <w:t>eRedCapAccessAllowed</w:t>
            </w:r>
          </w:p>
          <w:p w14:paraId="69811DB9" w14:textId="77777777" w:rsidR="008B111C" w:rsidRPr="0095250E" w:rsidRDefault="008B111C" w:rsidP="00993135">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993135">
            <w:pPr>
              <w:pStyle w:val="TAL"/>
              <w:rPr>
                <w:b/>
                <w:bCs/>
                <w:i/>
                <w:noProof/>
                <w:lang w:eastAsia="en-GB"/>
              </w:rPr>
            </w:pPr>
            <w:r w:rsidRPr="0095250E">
              <w:rPr>
                <w:b/>
                <w:bCs/>
                <w:i/>
                <w:noProof/>
                <w:lang w:eastAsia="en-GB"/>
              </w:rPr>
              <w:t>frequencyBandList</w:t>
            </w:r>
          </w:p>
          <w:p w14:paraId="1F42DCD1" w14:textId="77777777" w:rsidR="008B111C" w:rsidRPr="0095250E" w:rsidRDefault="008B111C" w:rsidP="00993135">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993135">
            <w:pPr>
              <w:pStyle w:val="TAL"/>
              <w:rPr>
                <w:b/>
                <w:bCs/>
                <w:i/>
                <w:lang w:eastAsia="en-GB"/>
              </w:rPr>
            </w:pPr>
            <w:r w:rsidRPr="0095250E">
              <w:rPr>
                <w:b/>
                <w:bCs/>
                <w:i/>
                <w:lang w:eastAsia="en-GB"/>
              </w:rPr>
              <w:t>frequencyBandListAerial</w:t>
            </w:r>
          </w:p>
          <w:p w14:paraId="442E2D4A" w14:textId="77777777" w:rsidR="008B111C" w:rsidRPr="0095250E" w:rsidRDefault="008B111C" w:rsidP="00993135">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993135">
            <w:pPr>
              <w:pStyle w:val="TAL"/>
              <w:rPr>
                <w:b/>
                <w:bCs/>
                <w:i/>
                <w:iCs/>
              </w:rPr>
            </w:pPr>
            <w:r w:rsidRPr="0095250E">
              <w:rPr>
                <w:b/>
                <w:bCs/>
                <w:i/>
                <w:iCs/>
              </w:rPr>
              <w:t>highSpeedMeasInterFreq</w:t>
            </w:r>
          </w:p>
          <w:p w14:paraId="7C2AC8BD" w14:textId="77777777" w:rsidR="008B111C" w:rsidRPr="0095250E" w:rsidRDefault="008B111C" w:rsidP="00993135">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993135">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993135">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993135">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993135">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993135">
            <w:pPr>
              <w:pStyle w:val="TAL"/>
              <w:rPr>
                <w:b/>
                <w:i/>
                <w:noProof/>
                <w:lang w:eastAsia="sv-SE"/>
              </w:rPr>
            </w:pPr>
            <w:r w:rsidRPr="0095250E">
              <w:rPr>
                <w:b/>
                <w:i/>
                <w:noProof/>
                <w:lang w:eastAsia="sv-SE"/>
              </w:rPr>
              <w:t>interFreqCarrierFreqList</w:t>
            </w:r>
          </w:p>
          <w:p w14:paraId="0BED9476" w14:textId="77777777" w:rsidR="008B111C" w:rsidRPr="0095250E" w:rsidRDefault="008B111C" w:rsidP="00993135">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r>
      <w:tr w:rsidR="008B111C" w:rsidRPr="0095250E" w14:paraId="4C108DF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993135">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993135">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993135">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993135">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r w:rsidRPr="0095250E">
              <w:rPr>
                <w:i/>
                <w:szCs w:val="22"/>
                <w:lang w:eastAsia="sv-SE"/>
              </w:rPr>
              <w:t xml:space="preserve">interFreqNeighCellList </w:t>
            </w:r>
            <w:r w:rsidRPr="0095250E">
              <w:rPr>
                <w:szCs w:val="22"/>
                <w:lang w:eastAsia="sv-SE"/>
              </w:rPr>
              <w:t>(without suffix).</w:t>
            </w:r>
          </w:p>
        </w:tc>
      </w:tr>
      <w:tr w:rsidR="008B111C" w:rsidRPr="0095250E" w14:paraId="350BC96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993135">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993135">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993135">
            <w:pPr>
              <w:pStyle w:val="TAL"/>
              <w:rPr>
                <w:b/>
                <w:bCs/>
                <w:i/>
                <w:iCs/>
              </w:rPr>
            </w:pPr>
            <w:r w:rsidRPr="0095250E">
              <w:rPr>
                <w:b/>
                <w:bCs/>
                <w:i/>
                <w:iCs/>
              </w:rPr>
              <w:t>mobileIAB-CellList</w:t>
            </w:r>
          </w:p>
          <w:p w14:paraId="5A625F00" w14:textId="77777777" w:rsidR="008B111C" w:rsidRPr="0095250E" w:rsidRDefault="008B111C" w:rsidP="00993135">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993135">
            <w:pPr>
              <w:pStyle w:val="TAL"/>
              <w:rPr>
                <w:b/>
                <w:bCs/>
                <w:i/>
                <w:iCs/>
              </w:rPr>
            </w:pPr>
            <w:r w:rsidRPr="0095250E">
              <w:rPr>
                <w:b/>
                <w:bCs/>
                <w:i/>
                <w:iCs/>
              </w:rPr>
              <w:t>mobileIAB-Freq</w:t>
            </w:r>
          </w:p>
          <w:p w14:paraId="0E0B3857" w14:textId="77777777" w:rsidR="008B111C" w:rsidRPr="0095250E" w:rsidRDefault="008B111C" w:rsidP="00993135">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993135">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993135">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993135">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993135">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993135">
            <w:pPr>
              <w:pStyle w:val="TAL"/>
              <w:rPr>
                <w:b/>
                <w:bCs/>
                <w:i/>
                <w:noProof/>
                <w:lang w:eastAsia="en-GB"/>
              </w:rPr>
            </w:pPr>
            <w:r w:rsidRPr="0095250E">
              <w:rPr>
                <w:b/>
                <w:bCs/>
                <w:i/>
                <w:noProof/>
                <w:lang w:eastAsia="en-GB"/>
              </w:rPr>
              <w:t>q-OffsetCell</w:t>
            </w:r>
          </w:p>
          <w:p w14:paraId="0F560738" w14:textId="77777777" w:rsidR="008B111C" w:rsidRPr="0095250E" w:rsidRDefault="008B111C" w:rsidP="00993135">
            <w:pPr>
              <w:pStyle w:val="TAL"/>
              <w:rPr>
                <w:lang w:eastAsia="en-GB"/>
              </w:rPr>
            </w:pPr>
            <w:r w:rsidRPr="0095250E">
              <w:rPr>
                <w:lang w:eastAsia="en-GB"/>
              </w:rPr>
              <w:t>Parameter "</w:t>
            </w:r>
            <w:r w:rsidRPr="0095250E">
              <w:rPr>
                <w:bCs/>
                <w:lang w:eastAsia="en-GB"/>
              </w:rPr>
              <w:t>Qoffset</w:t>
            </w:r>
            <w:r w:rsidRPr="0095250E">
              <w:rPr>
                <w:bCs/>
                <w:vertAlign w:val="subscript"/>
                <w:lang w:eastAsia="en-GB"/>
              </w:rPr>
              <w:t>s,n</w:t>
            </w:r>
            <w:r w:rsidRPr="0095250E">
              <w:rPr>
                <w:lang w:eastAsia="en-GB"/>
              </w:rPr>
              <w:t>" in TS 38.304 [20].</w:t>
            </w:r>
          </w:p>
        </w:tc>
      </w:tr>
      <w:tr w:rsidR="008B111C" w:rsidRPr="0095250E" w14:paraId="77D17B5C"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993135">
            <w:pPr>
              <w:pStyle w:val="TAL"/>
              <w:rPr>
                <w:b/>
                <w:bCs/>
                <w:i/>
                <w:noProof/>
                <w:lang w:eastAsia="en-GB"/>
              </w:rPr>
            </w:pPr>
            <w:r w:rsidRPr="0095250E">
              <w:rPr>
                <w:b/>
                <w:bCs/>
                <w:i/>
                <w:noProof/>
                <w:lang w:eastAsia="en-GB"/>
              </w:rPr>
              <w:t>q-OffsetFreq</w:t>
            </w:r>
          </w:p>
          <w:p w14:paraId="5477179B" w14:textId="77777777" w:rsidR="008B111C" w:rsidRPr="0095250E" w:rsidRDefault="008B111C" w:rsidP="00993135">
            <w:pPr>
              <w:pStyle w:val="TAL"/>
              <w:rPr>
                <w:noProof/>
                <w:lang w:eastAsia="en-GB"/>
              </w:rPr>
            </w:pPr>
            <w:r w:rsidRPr="0095250E">
              <w:rPr>
                <w:lang w:eastAsia="en-GB"/>
              </w:rPr>
              <w:t>Parameter "</w:t>
            </w:r>
            <w:r w:rsidRPr="0095250E">
              <w:rPr>
                <w:bCs/>
                <w:lang w:eastAsia="en-GB"/>
              </w:rPr>
              <w:t>Qoffset</w:t>
            </w:r>
            <w:r w:rsidRPr="0095250E">
              <w:rPr>
                <w:bCs/>
                <w:vertAlign w:val="subscript"/>
                <w:lang w:eastAsia="en-GB"/>
              </w:rPr>
              <w:t>frequency</w:t>
            </w:r>
            <w:r w:rsidRPr="0095250E">
              <w:rPr>
                <w:lang w:eastAsia="en-GB"/>
              </w:rPr>
              <w:t>" in TS 38.304 [20].</w:t>
            </w:r>
          </w:p>
        </w:tc>
      </w:tr>
      <w:tr w:rsidR="008B111C" w:rsidRPr="0095250E" w14:paraId="4A06084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993135">
            <w:pPr>
              <w:pStyle w:val="TAL"/>
              <w:rPr>
                <w:b/>
                <w:bCs/>
                <w:i/>
                <w:noProof/>
                <w:lang w:eastAsia="en-GB"/>
              </w:rPr>
            </w:pPr>
            <w:r w:rsidRPr="0095250E">
              <w:rPr>
                <w:b/>
                <w:bCs/>
                <w:i/>
                <w:noProof/>
                <w:lang w:eastAsia="en-GB"/>
              </w:rPr>
              <w:t>q-QualMin</w:t>
            </w:r>
          </w:p>
          <w:p w14:paraId="6A834BF6" w14:textId="77777777" w:rsidR="008B111C" w:rsidRPr="0095250E" w:rsidRDefault="008B111C" w:rsidP="00993135">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993135">
            <w:pPr>
              <w:pStyle w:val="TAL"/>
              <w:rPr>
                <w:b/>
                <w:bCs/>
                <w:i/>
                <w:lang w:eastAsia="en-GB"/>
              </w:rPr>
            </w:pPr>
            <w:r w:rsidRPr="0095250E">
              <w:rPr>
                <w:b/>
                <w:bCs/>
                <w:i/>
                <w:lang w:eastAsia="en-GB"/>
              </w:rPr>
              <w:t>q-QualMinOffsetCell</w:t>
            </w:r>
          </w:p>
          <w:p w14:paraId="661CAD23" w14:textId="77777777" w:rsidR="008B111C" w:rsidRPr="0095250E" w:rsidRDefault="008B111C" w:rsidP="00993135">
            <w:pPr>
              <w:pStyle w:val="TAL"/>
              <w:rPr>
                <w:b/>
                <w:bCs/>
                <w:i/>
                <w:noProof/>
                <w:lang w:eastAsia="en-GB"/>
              </w:rPr>
            </w:pPr>
            <w:r w:rsidRPr="0095250E">
              <w:rPr>
                <w:lang w:eastAsia="sv-SE"/>
              </w:rPr>
              <w:t>Parameter "Q</w:t>
            </w:r>
            <w:r w:rsidRPr="0095250E">
              <w:rPr>
                <w:vertAlign w:val="subscript"/>
                <w:lang w:eastAsia="sv-SE"/>
              </w:rPr>
              <w:t>qualminoffsetcell</w:t>
            </w:r>
            <w:r w:rsidRPr="0095250E">
              <w:rPr>
                <w:lang w:eastAsia="sv-SE"/>
              </w:rPr>
              <w:t>" in TS</w:t>
            </w:r>
            <w:r w:rsidRPr="0095250E">
              <w:rPr>
                <w:lang w:eastAsia="en-GB"/>
              </w:rPr>
              <w:t xml:space="preserve"> 38.304 [20]. Actual value Q</w:t>
            </w:r>
            <w:r w:rsidRPr="0095250E">
              <w:rPr>
                <w:vertAlign w:val="subscript"/>
                <w:lang w:eastAsia="en-GB"/>
              </w:rPr>
              <w:t>qualminoffsetcell</w:t>
            </w:r>
            <w:r w:rsidRPr="0095250E">
              <w:rPr>
                <w:lang w:eastAsia="en-GB"/>
              </w:rPr>
              <w:t xml:space="preserve"> = field value [dB].</w:t>
            </w:r>
          </w:p>
        </w:tc>
      </w:tr>
      <w:tr w:rsidR="008B111C" w:rsidRPr="0095250E" w14:paraId="428508A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993135">
            <w:pPr>
              <w:pStyle w:val="TAL"/>
              <w:rPr>
                <w:b/>
                <w:bCs/>
                <w:i/>
                <w:lang w:eastAsia="en-GB"/>
              </w:rPr>
            </w:pPr>
            <w:r w:rsidRPr="0095250E">
              <w:rPr>
                <w:b/>
                <w:bCs/>
                <w:i/>
                <w:lang w:eastAsia="en-GB"/>
              </w:rPr>
              <w:t>q-RxLevMin</w:t>
            </w:r>
          </w:p>
          <w:p w14:paraId="3AFACC86" w14:textId="77777777" w:rsidR="008B111C" w:rsidRPr="0095250E" w:rsidRDefault="008B111C" w:rsidP="00993135">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2829832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993135">
            <w:pPr>
              <w:pStyle w:val="TAL"/>
              <w:rPr>
                <w:b/>
                <w:bCs/>
                <w:i/>
                <w:lang w:eastAsia="en-GB"/>
              </w:rPr>
            </w:pPr>
            <w:r w:rsidRPr="0095250E">
              <w:rPr>
                <w:b/>
                <w:bCs/>
                <w:i/>
                <w:lang w:eastAsia="en-GB"/>
              </w:rPr>
              <w:t>q-RxLevMinOffsetCell</w:t>
            </w:r>
          </w:p>
          <w:p w14:paraId="7668A908" w14:textId="77777777" w:rsidR="008B111C" w:rsidRPr="0095250E" w:rsidRDefault="008B111C" w:rsidP="00993135">
            <w:pPr>
              <w:pStyle w:val="TAL"/>
              <w:rPr>
                <w:b/>
                <w:bCs/>
                <w:i/>
                <w:noProof/>
                <w:lang w:eastAsia="en-GB"/>
              </w:rPr>
            </w:pPr>
            <w:r w:rsidRPr="0095250E">
              <w:rPr>
                <w:lang w:eastAsia="sv-SE"/>
              </w:rPr>
              <w:t>Parameter "Q</w:t>
            </w:r>
            <w:r w:rsidRPr="0095250E">
              <w:rPr>
                <w:vertAlign w:val="subscript"/>
                <w:lang w:eastAsia="sv-SE"/>
              </w:rPr>
              <w:t>rxlevminoffsetcell</w:t>
            </w:r>
            <w:r w:rsidRPr="0095250E">
              <w:rPr>
                <w:lang w:eastAsia="sv-SE"/>
              </w:rPr>
              <w:t>" in TS</w:t>
            </w:r>
            <w:r w:rsidRPr="0095250E">
              <w:rPr>
                <w:lang w:eastAsia="en-GB"/>
              </w:rPr>
              <w:t xml:space="preserve"> 38.304 [20]. Actual value Q</w:t>
            </w:r>
            <w:r w:rsidRPr="0095250E">
              <w:rPr>
                <w:vertAlign w:val="subscript"/>
                <w:lang w:eastAsia="en-GB"/>
              </w:rPr>
              <w:t>rxlevminoffsetcell</w:t>
            </w:r>
            <w:r w:rsidRPr="0095250E">
              <w:rPr>
                <w:lang w:eastAsia="en-GB"/>
              </w:rPr>
              <w:t xml:space="preserve"> = field value * 2 [dB].</w:t>
            </w:r>
          </w:p>
        </w:tc>
      </w:tr>
      <w:tr w:rsidR="008B111C" w:rsidRPr="0095250E" w14:paraId="1FB5C54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993135">
            <w:pPr>
              <w:pStyle w:val="TAL"/>
              <w:rPr>
                <w:b/>
                <w:bCs/>
                <w:i/>
                <w:lang w:eastAsia="en-GB"/>
              </w:rPr>
            </w:pPr>
            <w:r w:rsidRPr="0095250E">
              <w:rPr>
                <w:b/>
                <w:bCs/>
                <w:i/>
                <w:lang w:eastAsia="en-GB"/>
              </w:rPr>
              <w:t>q-RxLevMinOffsetCellSUL</w:t>
            </w:r>
          </w:p>
          <w:p w14:paraId="7FACB557" w14:textId="77777777" w:rsidR="008B111C" w:rsidRPr="0095250E" w:rsidRDefault="008B111C" w:rsidP="00993135">
            <w:pPr>
              <w:pStyle w:val="TAL"/>
              <w:rPr>
                <w:b/>
                <w:bCs/>
                <w:i/>
                <w:noProof/>
                <w:lang w:eastAsia="en-GB"/>
              </w:rPr>
            </w:pPr>
            <w:r w:rsidRPr="0095250E">
              <w:rPr>
                <w:lang w:eastAsia="sv-SE"/>
              </w:rPr>
              <w:t>Parameter "Q</w:t>
            </w:r>
            <w:r w:rsidRPr="0095250E">
              <w:rPr>
                <w:vertAlign w:val="subscript"/>
                <w:lang w:eastAsia="sv-SE"/>
              </w:rPr>
              <w:t>rxlevminoffsetcellSUL</w:t>
            </w:r>
            <w:r w:rsidRPr="0095250E">
              <w:rPr>
                <w:lang w:eastAsia="sv-SE"/>
              </w:rPr>
              <w:t>" in TS</w:t>
            </w:r>
            <w:r w:rsidRPr="0095250E">
              <w:rPr>
                <w:lang w:eastAsia="en-GB"/>
              </w:rPr>
              <w:t xml:space="preserve"> 38.304 [20]. Actual value Q</w:t>
            </w:r>
            <w:r w:rsidRPr="0095250E">
              <w:rPr>
                <w:vertAlign w:val="subscript"/>
                <w:lang w:eastAsia="en-GB"/>
              </w:rPr>
              <w:t>rxlevminoffsetcellSUL</w:t>
            </w:r>
            <w:r w:rsidRPr="0095250E">
              <w:rPr>
                <w:lang w:eastAsia="en-GB"/>
              </w:rPr>
              <w:t xml:space="preserve"> = field value * 2 [dB].</w:t>
            </w:r>
          </w:p>
        </w:tc>
      </w:tr>
      <w:tr w:rsidR="008B111C" w:rsidRPr="0095250E" w14:paraId="5200248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993135">
            <w:pPr>
              <w:pStyle w:val="TAL"/>
              <w:rPr>
                <w:b/>
                <w:bCs/>
                <w:i/>
                <w:lang w:eastAsia="en-GB"/>
              </w:rPr>
            </w:pPr>
            <w:r w:rsidRPr="0095250E">
              <w:rPr>
                <w:b/>
                <w:bCs/>
                <w:i/>
                <w:lang w:eastAsia="en-GB"/>
              </w:rPr>
              <w:t>q-RxLevMinSUL</w:t>
            </w:r>
          </w:p>
          <w:p w14:paraId="6D64E05C" w14:textId="77777777" w:rsidR="008B111C" w:rsidRPr="0095250E" w:rsidRDefault="008B111C" w:rsidP="00993135">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6D9427D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993135">
            <w:pPr>
              <w:pStyle w:val="TAL"/>
              <w:rPr>
                <w:b/>
                <w:bCs/>
                <w:i/>
                <w:lang w:eastAsia="en-GB"/>
              </w:rPr>
            </w:pPr>
            <w:r w:rsidRPr="0095250E">
              <w:rPr>
                <w:b/>
                <w:bCs/>
                <w:i/>
                <w:lang w:eastAsia="en-GB"/>
              </w:rPr>
              <w:t>redCapAccessAllowed</w:t>
            </w:r>
          </w:p>
          <w:p w14:paraId="3A5F1ACE" w14:textId="77777777" w:rsidR="008B111C" w:rsidRPr="0095250E" w:rsidRDefault="008B111C" w:rsidP="00993135">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993135">
            <w:pPr>
              <w:pStyle w:val="TAL"/>
              <w:rPr>
                <w:b/>
                <w:bCs/>
                <w:i/>
                <w:iCs/>
                <w:noProof/>
                <w:lang w:eastAsia="sv-SE"/>
              </w:rPr>
            </w:pPr>
            <w:r w:rsidRPr="0095250E">
              <w:rPr>
                <w:b/>
                <w:bCs/>
                <w:i/>
                <w:iCs/>
                <w:noProof/>
                <w:lang w:eastAsia="sv-SE"/>
              </w:rPr>
              <w:t>smtc</w:t>
            </w:r>
          </w:p>
          <w:p w14:paraId="1C4B0FDD" w14:textId="77777777" w:rsidR="008B111C" w:rsidRPr="0095250E" w:rsidRDefault="008B111C" w:rsidP="00993135">
            <w:pPr>
              <w:pStyle w:val="TAL"/>
              <w:rPr>
                <w:b/>
                <w:bCs/>
                <w:i/>
                <w:noProof/>
                <w:lang w:eastAsia="en-GB"/>
              </w:rPr>
            </w:pPr>
            <w:r w:rsidRPr="0095250E">
              <w:rPr>
                <w:szCs w:val="22"/>
                <w:lang w:eastAsia="sv-SE"/>
              </w:rPr>
              <w:t>Measurement timing configuration for inter-frequency measurement. If this field is absent, the UE assumes that SSB periodicity is 5 ms in this frequency. If the field is broadcast by an NTN cell, the o</w:t>
            </w:r>
            <w:r w:rsidRPr="0095250E">
              <w:rPr>
                <w:i/>
                <w:iCs/>
                <w:szCs w:val="22"/>
                <w:lang w:eastAsia="sv-SE"/>
              </w:rPr>
              <w:t>ffset</w:t>
            </w:r>
            <w:r w:rsidRPr="0095250E">
              <w:rPr>
                <w:szCs w:val="22"/>
                <w:lang w:eastAsia="sv-SE"/>
              </w:rPr>
              <w:t xml:space="preserve"> (derived from parameter </w:t>
            </w:r>
            <w:r w:rsidRPr="0095250E">
              <w:rPr>
                <w:i/>
                <w:iCs/>
                <w:szCs w:val="22"/>
                <w:lang w:eastAsia="sv-SE"/>
              </w:rPr>
              <w:t>periodicityAndOffset</w:t>
            </w:r>
            <w:r w:rsidRPr="0095250E">
              <w:rPr>
                <w:szCs w:val="22"/>
                <w:lang w:eastAsia="sv-SE"/>
              </w:rPr>
              <w:t>) is based on the assumption that the gNB-UE propagation delay difference between the serving cell and neighbour cells equals to 0 ms,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993135">
            <w:pPr>
              <w:pStyle w:val="TAL"/>
              <w:rPr>
                <w:b/>
                <w:bCs/>
                <w:i/>
                <w:iCs/>
                <w:noProof/>
                <w:lang w:eastAsia="sv-SE"/>
              </w:rPr>
            </w:pPr>
            <w:r w:rsidRPr="0095250E">
              <w:rPr>
                <w:b/>
                <w:bCs/>
                <w:i/>
                <w:iCs/>
                <w:noProof/>
                <w:lang w:eastAsia="sv-SE"/>
              </w:rPr>
              <w:t>smtc2-LP</w:t>
            </w:r>
          </w:p>
          <w:p w14:paraId="4E4694B8" w14:textId="77777777" w:rsidR="008B111C" w:rsidRPr="0095250E" w:rsidRDefault="008B111C" w:rsidP="00993135">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993135">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993135">
            <w:pPr>
              <w:pStyle w:val="TAL"/>
              <w:rPr>
                <w:b/>
                <w:i/>
                <w:szCs w:val="22"/>
                <w:lang w:eastAsia="en-GB"/>
              </w:rPr>
            </w:pPr>
            <w:r w:rsidRPr="0095250E">
              <w:rPr>
                <w:b/>
                <w:i/>
                <w:szCs w:val="22"/>
                <w:lang w:eastAsia="en-GB"/>
              </w:rPr>
              <w:t>smtc4list</w:t>
            </w:r>
          </w:p>
          <w:p w14:paraId="079676E9" w14:textId="77777777" w:rsidR="008B111C" w:rsidRPr="0095250E" w:rsidRDefault="008B111C" w:rsidP="00993135">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ms,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993135">
            <w:pPr>
              <w:pStyle w:val="TAL"/>
              <w:rPr>
                <w:b/>
                <w:bCs/>
                <w:i/>
                <w:iCs/>
                <w:lang w:eastAsia="sv-SE"/>
              </w:rPr>
            </w:pPr>
            <w:r w:rsidRPr="0095250E">
              <w:rPr>
                <w:b/>
                <w:bCs/>
                <w:i/>
                <w:iCs/>
                <w:lang w:eastAsia="sv-SE"/>
              </w:rPr>
              <w:t>ssb-</w:t>
            </w:r>
            <w:r w:rsidRPr="0095250E">
              <w:rPr>
                <w:rFonts w:cs="Arial"/>
                <w:b/>
                <w:bCs/>
                <w:i/>
                <w:lang w:eastAsia="en-GB"/>
              </w:rPr>
              <w:t>PositionQCL</w:t>
            </w:r>
          </w:p>
          <w:p w14:paraId="5211DD30" w14:textId="77777777" w:rsidR="008B111C" w:rsidRPr="0095250E" w:rsidRDefault="008B111C" w:rsidP="00993135">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95250E">
              <w:rPr>
                <w:rFonts w:cs="Courier New"/>
                <w:i/>
                <w:iCs/>
                <w:lang w:eastAsia="sv-SE"/>
              </w:rPr>
              <w:t>ssb-PositionQCL-Common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993135">
            <w:pPr>
              <w:pStyle w:val="TAL"/>
              <w:rPr>
                <w:b/>
                <w:bCs/>
                <w:i/>
                <w:iCs/>
                <w:lang w:eastAsia="sv-SE"/>
              </w:rPr>
            </w:pPr>
            <w:r w:rsidRPr="0095250E">
              <w:rPr>
                <w:b/>
                <w:bCs/>
                <w:i/>
                <w:iCs/>
                <w:lang w:eastAsia="sv-SE"/>
              </w:rPr>
              <w:t>ssb-</w:t>
            </w:r>
            <w:r w:rsidRPr="0095250E">
              <w:rPr>
                <w:rFonts w:cs="Arial"/>
                <w:b/>
                <w:bCs/>
                <w:i/>
                <w:lang w:eastAsia="en-GB"/>
              </w:rPr>
              <w:t>PositionQCL-Common</w:t>
            </w:r>
          </w:p>
          <w:p w14:paraId="59B51B6C" w14:textId="77777777" w:rsidR="008B111C" w:rsidRPr="0095250E" w:rsidRDefault="008B111C" w:rsidP="00993135">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993135">
            <w:pPr>
              <w:pStyle w:val="TAL"/>
              <w:rPr>
                <w:b/>
                <w:bCs/>
                <w:i/>
                <w:iCs/>
                <w:lang w:eastAsia="sv-SE"/>
              </w:rPr>
            </w:pPr>
            <w:r w:rsidRPr="0095250E">
              <w:rPr>
                <w:b/>
                <w:bCs/>
                <w:i/>
                <w:iCs/>
                <w:lang w:eastAsia="sv-SE"/>
              </w:rPr>
              <w:t>ssb-ToMeasure</w:t>
            </w:r>
          </w:p>
          <w:p w14:paraId="19DA2CBF" w14:textId="77777777" w:rsidR="008B111C" w:rsidRPr="0095250E" w:rsidRDefault="008B111C" w:rsidP="00993135">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993135">
            <w:pPr>
              <w:pStyle w:val="TAL"/>
              <w:rPr>
                <w:b/>
                <w:bCs/>
                <w:i/>
                <w:iCs/>
                <w:lang w:eastAsia="sv-SE"/>
              </w:rPr>
            </w:pPr>
            <w:r w:rsidRPr="0095250E">
              <w:rPr>
                <w:b/>
                <w:bCs/>
                <w:i/>
                <w:iCs/>
                <w:lang w:eastAsia="sv-SE"/>
              </w:rPr>
              <w:lastRenderedPageBreak/>
              <w:t>ssbSubcarrierSpacing</w:t>
            </w:r>
          </w:p>
          <w:p w14:paraId="2273E60A" w14:textId="77777777" w:rsidR="008B111C" w:rsidRPr="0095250E" w:rsidRDefault="008B111C" w:rsidP="00993135">
            <w:pPr>
              <w:pStyle w:val="TAL"/>
              <w:rPr>
                <w:szCs w:val="22"/>
                <w:lang w:eastAsia="sv-SE"/>
              </w:rPr>
            </w:pPr>
            <w:r w:rsidRPr="0095250E">
              <w:rPr>
                <w:szCs w:val="22"/>
                <w:lang w:eastAsia="sv-SE"/>
              </w:rPr>
              <w:t>Subcarrier spacing of SSB.</w:t>
            </w:r>
          </w:p>
          <w:p w14:paraId="534CC7DA" w14:textId="77777777" w:rsidR="008B111C" w:rsidRPr="0095250E" w:rsidRDefault="008B111C" w:rsidP="00993135">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993135">
            <w:pPr>
              <w:pStyle w:val="TAL"/>
              <w:rPr>
                <w:iCs/>
                <w:noProof/>
                <w:lang w:eastAsia="en-GB"/>
              </w:rPr>
            </w:pPr>
            <w:r w:rsidRPr="0095250E">
              <w:rPr>
                <w:iCs/>
                <w:noProof/>
                <w:lang w:eastAsia="en-GB"/>
              </w:rPr>
              <w:t>FR1:    15 or 30 kHz</w:t>
            </w:r>
          </w:p>
          <w:p w14:paraId="4C4F1204" w14:textId="77777777" w:rsidR="008B111C" w:rsidRPr="0095250E" w:rsidRDefault="008B111C" w:rsidP="00993135">
            <w:pPr>
              <w:pStyle w:val="TAL"/>
              <w:rPr>
                <w:iCs/>
                <w:noProof/>
                <w:lang w:eastAsia="en-GB"/>
              </w:rPr>
            </w:pPr>
            <w:r w:rsidRPr="0095250E">
              <w:rPr>
                <w:iCs/>
                <w:noProof/>
                <w:lang w:eastAsia="en-GB"/>
              </w:rPr>
              <w:t>FR2-1:  120 or 240 kHz</w:t>
            </w:r>
          </w:p>
          <w:p w14:paraId="10731366" w14:textId="77777777" w:rsidR="008B111C" w:rsidRPr="0095250E" w:rsidRDefault="008B111C" w:rsidP="00993135">
            <w:pPr>
              <w:pStyle w:val="TAL"/>
              <w:rPr>
                <w:b/>
                <w:bCs/>
                <w:i/>
                <w:noProof/>
                <w:lang w:eastAsia="en-GB"/>
              </w:rPr>
            </w:pPr>
            <w:r w:rsidRPr="0095250E">
              <w:rPr>
                <w:iCs/>
                <w:noProof/>
                <w:lang w:eastAsia="en-GB"/>
              </w:rPr>
              <w:t>FR2-2:  120, 480, or 960 kHz</w:t>
            </w:r>
          </w:p>
        </w:tc>
      </w:tr>
      <w:tr w:rsidR="008B111C" w:rsidRPr="0095250E" w14:paraId="4C5673C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993135">
            <w:pPr>
              <w:pStyle w:val="TAL"/>
              <w:rPr>
                <w:b/>
                <w:bCs/>
                <w:i/>
                <w:noProof/>
                <w:lang w:eastAsia="en-GB"/>
              </w:rPr>
            </w:pPr>
            <w:r w:rsidRPr="0095250E">
              <w:rPr>
                <w:b/>
                <w:bCs/>
                <w:i/>
                <w:noProof/>
                <w:lang w:eastAsia="en-GB"/>
              </w:rPr>
              <w:t>threshX-HighP</w:t>
            </w:r>
          </w:p>
          <w:p w14:paraId="141031E2" w14:textId="77777777" w:rsidR="008B111C" w:rsidRPr="0095250E" w:rsidRDefault="008B111C" w:rsidP="00993135">
            <w:pPr>
              <w:pStyle w:val="TAL"/>
              <w:rPr>
                <w:lang w:eastAsia="en-GB"/>
              </w:rPr>
            </w:pPr>
            <w:r w:rsidRPr="0095250E">
              <w:rPr>
                <w:lang w:eastAsia="en-GB"/>
              </w:rPr>
              <w:t>Parameter "Thresh</w:t>
            </w:r>
            <w:r w:rsidRPr="0095250E">
              <w:rPr>
                <w:vertAlign w:val="subscript"/>
                <w:lang w:eastAsia="en-GB"/>
              </w:rPr>
              <w:t>X, HighP</w:t>
            </w:r>
            <w:r w:rsidRPr="0095250E">
              <w:rPr>
                <w:lang w:eastAsia="en-GB"/>
              </w:rPr>
              <w:t>" in TS 38.304 [20].</w:t>
            </w:r>
          </w:p>
        </w:tc>
      </w:tr>
      <w:tr w:rsidR="008B111C" w:rsidRPr="0095250E" w14:paraId="57195DD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993135">
            <w:pPr>
              <w:pStyle w:val="TAL"/>
              <w:rPr>
                <w:b/>
                <w:bCs/>
                <w:i/>
                <w:noProof/>
                <w:lang w:eastAsia="en-GB"/>
              </w:rPr>
            </w:pPr>
            <w:r w:rsidRPr="0095250E">
              <w:rPr>
                <w:b/>
                <w:bCs/>
                <w:i/>
                <w:noProof/>
                <w:lang w:eastAsia="en-GB"/>
              </w:rPr>
              <w:t>threshX-HighQ</w:t>
            </w:r>
          </w:p>
          <w:p w14:paraId="65BB2222" w14:textId="77777777" w:rsidR="008B111C" w:rsidRPr="0095250E" w:rsidRDefault="008B111C" w:rsidP="00993135">
            <w:pPr>
              <w:pStyle w:val="TAL"/>
              <w:rPr>
                <w:b/>
                <w:bCs/>
                <w:i/>
                <w:noProof/>
                <w:lang w:eastAsia="en-GB"/>
              </w:rPr>
            </w:pPr>
            <w:r w:rsidRPr="0095250E">
              <w:rPr>
                <w:lang w:eastAsia="en-GB"/>
              </w:rPr>
              <w:t>Parameter "Thresh</w:t>
            </w:r>
            <w:r w:rsidRPr="0095250E">
              <w:rPr>
                <w:vertAlign w:val="subscript"/>
                <w:lang w:eastAsia="en-GB"/>
              </w:rPr>
              <w:t>X, HighQ</w:t>
            </w:r>
            <w:r w:rsidRPr="0095250E">
              <w:rPr>
                <w:lang w:eastAsia="en-GB"/>
              </w:rPr>
              <w:t>" in TS 38.304 [20].</w:t>
            </w:r>
          </w:p>
        </w:tc>
      </w:tr>
      <w:tr w:rsidR="008B111C" w:rsidRPr="0095250E" w14:paraId="6FEEF06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993135">
            <w:pPr>
              <w:pStyle w:val="TAL"/>
              <w:rPr>
                <w:b/>
                <w:bCs/>
                <w:i/>
                <w:noProof/>
                <w:lang w:eastAsia="en-GB"/>
              </w:rPr>
            </w:pPr>
            <w:r w:rsidRPr="0095250E">
              <w:rPr>
                <w:b/>
                <w:bCs/>
                <w:i/>
                <w:noProof/>
                <w:lang w:eastAsia="en-GB"/>
              </w:rPr>
              <w:t>threshX-LowP</w:t>
            </w:r>
          </w:p>
          <w:p w14:paraId="5C6A2A8B" w14:textId="77777777" w:rsidR="008B111C" w:rsidRPr="0095250E" w:rsidRDefault="008B111C" w:rsidP="00993135">
            <w:pPr>
              <w:pStyle w:val="TAL"/>
              <w:rPr>
                <w:noProof/>
                <w:lang w:eastAsia="en-GB"/>
              </w:rPr>
            </w:pPr>
            <w:r w:rsidRPr="0095250E">
              <w:rPr>
                <w:lang w:eastAsia="en-GB"/>
              </w:rPr>
              <w:t>Parameter "Thresh</w:t>
            </w:r>
            <w:r w:rsidRPr="0095250E">
              <w:rPr>
                <w:vertAlign w:val="subscript"/>
                <w:lang w:eastAsia="en-GB"/>
              </w:rPr>
              <w:t>X, LowP</w:t>
            </w:r>
            <w:r w:rsidRPr="0095250E">
              <w:rPr>
                <w:lang w:eastAsia="en-GB"/>
              </w:rPr>
              <w:t>" in TS 38.304 [20].</w:t>
            </w:r>
          </w:p>
        </w:tc>
      </w:tr>
      <w:tr w:rsidR="008B111C" w:rsidRPr="0095250E" w14:paraId="124029A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993135">
            <w:pPr>
              <w:pStyle w:val="TAL"/>
              <w:rPr>
                <w:b/>
                <w:bCs/>
                <w:i/>
                <w:noProof/>
                <w:lang w:eastAsia="en-GB"/>
              </w:rPr>
            </w:pPr>
            <w:r w:rsidRPr="0095250E">
              <w:rPr>
                <w:b/>
                <w:bCs/>
                <w:i/>
                <w:noProof/>
                <w:lang w:eastAsia="en-GB"/>
              </w:rPr>
              <w:t>threshX-LowQ</w:t>
            </w:r>
          </w:p>
          <w:p w14:paraId="0FC1A0BD" w14:textId="77777777" w:rsidR="008B111C" w:rsidRPr="0095250E" w:rsidRDefault="008B111C" w:rsidP="00993135">
            <w:pPr>
              <w:pStyle w:val="TAL"/>
              <w:rPr>
                <w:b/>
                <w:bCs/>
                <w:i/>
                <w:noProof/>
                <w:lang w:eastAsia="en-GB"/>
              </w:rPr>
            </w:pPr>
            <w:r w:rsidRPr="0095250E">
              <w:rPr>
                <w:lang w:eastAsia="en-GB"/>
              </w:rPr>
              <w:t>Parameter "Thresh</w:t>
            </w:r>
            <w:r w:rsidRPr="0095250E">
              <w:rPr>
                <w:vertAlign w:val="subscript"/>
                <w:lang w:eastAsia="en-GB"/>
              </w:rPr>
              <w:t>X, LowQ</w:t>
            </w:r>
            <w:r w:rsidRPr="0095250E">
              <w:rPr>
                <w:lang w:eastAsia="en-GB"/>
              </w:rPr>
              <w:t>" in TS 38.304 [20].</w:t>
            </w:r>
          </w:p>
        </w:tc>
      </w:tr>
      <w:tr w:rsidR="008B111C" w:rsidRPr="0095250E" w14:paraId="7D150BC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993135">
            <w:pPr>
              <w:pStyle w:val="TAL"/>
              <w:rPr>
                <w:b/>
                <w:bCs/>
                <w:i/>
                <w:noProof/>
                <w:lang w:eastAsia="en-GB"/>
              </w:rPr>
            </w:pPr>
            <w:r w:rsidRPr="0095250E">
              <w:rPr>
                <w:b/>
                <w:bCs/>
                <w:i/>
                <w:noProof/>
                <w:lang w:eastAsia="en-GB"/>
              </w:rPr>
              <w:t>t-ReselectionNR</w:t>
            </w:r>
          </w:p>
          <w:p w14:paraId="6864C637" w14:textId="77777777" w:rsidR="008B111C" w:rsidRPr="0095250E" w:rsidRDefault="008B111C" w:rsidP="00993135">
            <w:pPr>
              <w:pStyle w:val="TAL"/>
              <w:rPr>
                <w:b/>
                <w:bCs/>
                <w:i/>
                <w:noProof/>
                <w:lang w:eastAsia="en-GB"/>
              </w:rPr>
            </w:pPr>
            <w:r w:rsidRPr="0095250E">
              <w:rPr>
                <w:lang w:eastAsia="en-GB"/>
              </w:rPr>
              <w:t>Parameter "Treselection</w:t>
            </w:r>
            <w:r w:rsidRPr="0095250E">
              <w:rPr>
                <w:vertAlign w:val="subscript"/>
                <w:lang w:eastAsia="en-GB"/>
              </w:rPr>
              <w:t>NR</w:t>
            </w:r>
            <w:r w:rsidRPr="0095250E">
              <w:rPr>
                <w:lang w:eastAsia="en-GB"/>
              </w:rPr>
              <w:t>" in TS 38.304 [20].</w:t>
            </w:r>
          </w:p>
        </w:tc>
      </w:tr>
      <w:tr w:rsidR="008B111C" w:rsidRPr="0095250E" w14:paraId="601738AA"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993135">
            <w:pPr>
              <w:pStyle w:val="TAL"/>
              <w:rPr>
                <w:b/>
                <w:bCs/>
                <w:i/>
                <w:iCs/>
                <w:lang w:eastAsia="sv-SE"/>
              </w:rPr>
            </w:pPr>
            <w:r w:rsidRPr="0095250E">
              <w:rPr>
                <w:b/>
                <w:bCs/>
                <w:i/>
                <w:iCs/>
                <w:lang w:eastAsia="sv-SE"/>
              </w:rPr>
              <w:t>t-ReselectionNR-SF</w:t>
            </w:r>
          </w:p>
          <w:p w14:paraId="78514028" w14:textId="77777777" w:rsidR="008B111C" w:rsidRPr="0095250E" w:rsidRDefault="008B111C" w:rsidP="00993135">
            <w:pPr>
              <w:pStyle w:val="TAL"/>
              <w:rPr>
                <w:b/>
                <w:bCs/>
                <w:i/>
                <w:noProof/>
                <w:lang w:eastAsia="en-GB"/>
              </w:rPr>
            </w:pPr>
            <w:r w:rsidRPr="0095250E">
              <w:rPr>
                <w:lang w:eastAsia="sv-SE"/>
              </w:rPr>
              <w:t>Parameter "Speed dependent ScalingFactor for Treselection</w:t>
            </w:r>
            <w:r w:rsidRPr="0095250E">
              <w:rPr>
                <w:vertAlign w:val="subscript"/>
                <w:lang w:eastAsia="sv-SE"/>
              </w:rPr>
              <w:t>NR</w:t>
            </w:r>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993135">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993135">
            <w:pPr>
              <w:pStyle w:val="TAH"/>
              <w:rPr>
                <w:szCs w:val="22"/>
              </w:rPr>
            </w:pPr>
            <w:r w:rsidRPr="0095250E">
              <w:rPr>
                <w:szCs w:val="22"/>
              </w:rPr>
              <w:t>Explanation</w:t>
            </w:r>
          </w:p>
        </w:tc>
      </w:tr>
      <w:tr w:rsidR="008B111C" w:rsidRPr="0095250E" w14:paraId="25A9CF1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993135">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993135">
            <w:pPr>
              <w:pStyle w:val="TAL"/>
              <w:rPr>
                <w:szCs w:val="22"/>
              </w:rPr>
            </w:pPr>
            <w:r w:rsidRPr="0095250E">
              <w:rPr>
                <w:szCs w:val="22"/>
              </w:rPr>
              <w:t>The field is mandatory present in SIB4.</w:t>
            </w:r>
          </w:p>
        </w:tc>
      </w:tr>
      <w:tr w:rsidR="008B111C" w:rsidRPr="0095250E" w14:paraId="5F36AD4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993135">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993135">
            <w:pPr>
              <w:pStyle w:val="TAL"/>
              <w:rPr>
                <w:szCs w:val="22"/>
              </w:rPr>
            </w:pPr>
            <w:r w:rsidRPr="0095250E">
              <w:rPr>
                <w:szCs w:val="22"/>
              </w:rPr>
              <w:t xml:space="preserve">The field is mandatory present if </w:t>
            </w:r>
            <w:r w:rsidRPr="0095250E">
              <w:rPr>
                <w:i/>
                <w:lang w:eastAsia="sv-SE"/>
              </w:rPr>
              <w:t>threshServingLowQ</w:t>
            </w:r>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993135">
            <w:pPr>
              <w:pStyle w:val="TAL"/>
              <w:rPr>
                <w:i/>
                <w:szCs w:val="22"/>
              </w:rPr>
            </w:pPr>
            <w:r w:rsidRPr="0095250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993135">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993135">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993135">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DF344C">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DF344C">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187" w:name="_Toc60777428"/>
      <w:bookmarkStart w:id="188" w:name="_Toc156130659"/>
      <w:r w:rsidRPr="0095250E">
        <w:t>6.3.3</w:t>
      </w:r>
      <w:r w:rsidRPr="0095250E">
        <w:tab/>
        <w:t>UE capability information elements</w:t>
      </w:r>
      <w:bookmarkEnd w:id="187"/>
      <w:bookmarkEnd w:id="188"/>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189" w:name="_Toc60777159"/>
      <w:bookmarkStart w:id="190"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191" w:name="_Toc60777475"/>
      <w:bookmarkStart w:id="192" w:name="_Toc156130717"/>
      <w:r w:rsidRPr="00E078EE">
        <w:rPr>
          <w:rFonts w:eastAsia="Malgun Gothic"/>
          <w:lang w:eastAsia="ja-JP"/>
        </w:rPr>
        <w:t>–</w:t>
      </w:r>
      <w:r w:rsidRPr="00E078EE">
        <w:rPr>
          <w:rFonts w:eastAsia="Malgun Gothic"/>
          <w:lang w:eastAsia="ja-JP"/>
        </w:rPr>
        <w:tab/>
        <w:t>RF-Parameters</w:t>
      </w:r>
      <w:bookmarkEnd w:id="191"/>
      <w:bookmarkEnd w:id="192"/>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E078EE" w:rsidRDefault="00E078EE" w:rsidP="00060C89">
      <w:pPr>
        <w:pStyle w:val="PL"/>
        <w:rPr>
          <w:lang w:eastAsia="en-GB"/>
        </w:rPr>
      </w:pPr>
      <w:r w:rsidRPr="00E078EE">
        <w:rPr>
          <w:lang w:eastAsia="en-GB"/>
        </w:rPr>
        <w:t xml:space="preserve">    mimo-ParametersPerBand              MIMO-ParametersPerBand                          </w:t>
      </w:r>
      <w:r w:rsidRPr="00E078EE">
        <w:rPr>
          <w:color w:val="993366"/>
          <w:lang w:eastAsia="en-GB"/>
        </w:rPr>
        <w:t>OPTIONAL</w:t>
      </w:r>
      <w:r w:rsidRPr="00E078EE">
        <w:rPr>
          <w:lang w:eastAsia="en-GB"/>
        </w:rPr>
        <w:t>,</w:t>
      </w:r>
    </w:p>
    <w:p w14:paraId="10F3B2C5" w14:textId="77777777" w:rsidR="00E078EE" w:rsidRPr="00E078EE" w:rsidRDefault="00E078EE" w:rsidP="00060C89">
      <w:pPr>
        <w:pStyle w:val="PL"/>
        <w:rPr>
          <w:lang w:eastAsia="en-GB"/>
        </w:rPr>
      </w:pPr>
      <w:r w:rsidRPr="00E078EE">
        <w:rPr>
          <w:lang w:eastAsia="en-GB"/>
        </w:rPr>
        <w:t xml:space="preserve">    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193"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194" w:author="Apple - Naveen Palle" w:date="2024-01-30T10:41:00Z">
        <w:r w:rsidRPr="00E078EE">
          <w:rPr>
            <w:color w:val="993366"/>
            <w:lang w:eastAsia="en-GB"/>
          </w:rPr>
          <w:t>,</w:t>
        </w:r>
      </w:ins>
    </w:p>
    <w:p w14:paraId="7680A569" w14:textId="77777777" w:rsidR="00672CE3" w:rsidRDefault="00672CE3" w:rsidP="00060C89">
      <w:pPr>
        <w:pStyle w:val="PL"/>
        <w:rPr>
          <w:ins w:id="195" w:author="Linhai He" w:date="2024-02-10T20:32:00Z"/>
          <w:lang w:eastAsia="en-GB"/>
        </w:rPr>
      </w:pPr>
    </w:p>
    <w:p w14:paraId="357FCBF3" w14:textId="3CAE706D" w:rsidR="009E0E93" w:rsidRDefault="00AA5ABD" w:rsidP="00060C89">
      <w:pPr>
        <w:pStyle w:val="PL"/>
        <w:rPr>
          <w:ins w:id="196" w:author="Linhai He" w:date="2024-02-10T20:31:00Z"/>
          <w:lang w:eastAsia="en-GB"/>
        </w:rPr>
      </w:pPr>
      <w:ins w:id="197" w:author="Linhai He" w:date="2024-03-03T16:43:00Z">
        <w:r>
          <w:rPr>
            <w:lang w:eastAsia="en-GB"/>
          </w:rPr>
          <w:t xml:space="preserve">    </w:t>
        </w:r>
      </w:ins>
      <w:ins w:id="198"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199" w:author="Linhai He" w:date="2024-03-03T16:43:00Z">
        <w:r>
          <w:rPr>
            <w:lang w:eastAsia="en-GB"/>
          </w:rPr>
          <w:t xml:space="preserve">    </w:t>
        </w:r>
      </w:ins>
      <w:ins w:id="200" w:author="Linhai He" w:date="2024-02-10T20:31:00Z">
        <w:r w:rsidR="00EA79CF">
          <w:rPr>
            <w:lang w:eastAsia="en-GB"/>
          </w:rPr>
          <w:t>supportOf2RxXR</w:t>
        </w:r>
        <w:r w:rsidR="00672CE3">
          <w:rPr>
            <w:lang w:eastAsia="en-GB"/>
          </w:rPr>
          <w:t>-r18</w:t>
        </w:r>
      </w:ins>
      <w:ins w:id="201" w:author="Linhai He" w:date="2024-03-03T16:43:00Z">
        <w:r>
          <w:rPr>
            <w:lang w:eastAsia="en-GB"/>
          </w:rPr>
          <w:t xml:space="preserve">                                             </w:t>
        </w:r>
      </w:ins>
      <w:ins w:id="202" w:author="Linhai He" w:date="2024-02-10T20:31:00Z">
        <w:r w:rsidR="00672CE3" w:rsidRPr="00EF2DD3">
          <w:rPr>
            <w:color w:val="993366"/>
            <w:lang w:eastAsia="en-GB"/>
          </w:rPr>
          <w:t xml:space="preserve">ENUMERATED </w:t>
        </w:r>
        <w:r w:rsidR="00672CE3">
          <w:rPr>
            <w:lang w:eastAsia="en-GB"/>
          </w:rPr>
          <w:t>{supported}</w:t>
        </w:r>
      </w:ins>
      <w:ins w:id="203" w:author="Linhai He" w:date="2024-03-03T16:44:00Z">
        <w:r w:rsidR="00E27056">
          <w:rPr>
            <w:lang w:eastAsia="en-GB"/>
          </w:rPr>
          <w:t xml:space="preserve">                                     </w:t>
        </w:r>
      </w:ins>
      <w:ins w:id="204"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r w:rsidRPr="00791270">
              <w:rPr>
                <w:b/>
                <w:bCs/>
                <w:i/>
                <w:iCs/>
                <w:lang w:eastAsia="sv-SE"/>
              </w:rPr>
              <w:t>appliedFreqBandListFilter</w:t>
            </w:r>
          </w:p>
          <w:p w14:paraId="7FA2AE10" w14:textId="77777777" w:rsidR="00E078EE" w:rsidRPr="00E078EE" w:rsidRDefault="00E078EE" w:rsidP="00791270">
            <w:pPr>
              <w:pStyle w:val="TAL"/>
              <w:rPr>
                <w:lang w:eastAsia="sv-SE"/>
              </w:rPr>
            </w:pPr>
            <w:r w:rsidRPr="00E078EE">
              <w:rPr>
                <w:lang w:eastAsia="sv-SE"/>
              </w:rPr>
              <w:t xml:space="preserve">In this field the UE mirrors the </w:t>
            </w:r>
            <w:r w:rsidRPr="00E078EE">
              <w:rPr>
                <w:i/>
                <w:lang w:eastAsia="sv-SE"/>
              </w:rPr>
              <w:t>FreqBandList</w:t>
            </w:r>
            <w:r w:rsidRPr="00E078EE">
              <w:rPr>
                <w:lang w:eastAsia="sv-SE"/>
              </w:rPr>
              <w:t xml:space="preserve"> that the NW provided in the capability enquiry, if any, as described in clause 5.6.1.4. The UE filtered the band combinations in the </w:t>
            </w:r>
            <w:r w:rsidRPr="00E078EE">
              <w:rPr>
                <w:i/>
                <w:lang w:eastAsia="sv-SE"/>
              </w:rPr>
              <w:t>supportedBandCombinationList</w:t>
            </w:r>
            <w:r w:rsidRPr="00E078EE">
              <w:rPr>
                <w:lang w:eastAsia="sv-SE"/>
              </w:rPr>
              <w:t xml:space="preserve"> in accordance with this </w:t>
            </w:r>
            <w:r w:rsidRPr="00E078EE">
              <w:rPr>
                <w:i/>
                <w:lang w:eastAsia="sv-SE"/>
              </w:rPr>
              <w:t>appliedFreqBandListFilter</w:t>
            </w:r>
            <w:r w:rsidRPr="00E078EE">
              <w:rPr>
                <w:lang w:eastAsia="sv-SE"/>
              </w:rPr>
              <w:t xml:space="preserv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7084D514"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 xml:space="preserve">eutra-nr-only </w:t>
            </w:r>
            <w:r w:rsidRPr="00E078EE">
              <w:rPr>
                <w:lang w:eastAsia="sv-SE"/>
              </w:rPr>
              <w:t>[10].</w:t>
            </w:r>
          </w:p>
        </w:tc>
      </w:tr>
      <w:tr w:rsidR="00E078EE" w:rsidRPr="00E078EE" w14:paraId="66165B08" w14:textId="77777777" w:rsidTr="000C4D6A">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r w:rsidRPr="00E078EE">
              <w:rPr>
                <w:i/>
                <w:lang w:eastAsia="sv-SE"/>
              </w:rPr>
              <w:t>eutra-nr-only</w:t>
            </w:r>
            <w:r w:rsidRPr="00E078EE">
              <w:rPr>
                <w:lang w:eastAsia="sv-SE"/>
              </w:rPr>
              <w:t>.</w:t>
            </w:r>
          </w:p>
        </w:tc>
      </w:tr>
      <w:tr w:rsidR="00E078EE" w:rsidRPr="00E078EE" w14:paraId="36C3B391" w14:textId="77777777" w:rsidTr="000C4D6A">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0C4D6A">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0C4D6A">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0C4D6A">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0C4D6A">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5D1B11B7" w14:textId="77777777" w:rsidTr="000C4D6A">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r w:rsidRPr="00E078EE">
              <w:rPr>
                <w:i/>
                <w:lang w:eastAsia="sv-SE"/>
              </w:rPr>
              <w:t>supportedBandListNR</w:t>
            </w:r>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189"/>
    <w:bookmarkEnd w:id="190"/>
    <w:p w14:paraId="65D017F8" w14:textId="77777777" w:rsidR="006D05D1" w:rsidRDefault="00197AC8" w:rsidP="006D05D1">
      <w:pPr>
        <w:rPr>
          <w:rFonts w:eastAsiaTheme="minorEastAsia"/>
        </w:rPr>
      </w:pPr>
      <w:r>
        <w:rPr>
          <w:rFonts w:eastAsiaTheme="minorEastAsia"/>
        </w:rPr>
        <w:t>(text omitted)</w:t>
      </w:r>
      <w:bookmarkStart w:id="205" w:name="_Toc60777491"/>
      <w:bookmarkStart w:id="206" w:name="_Toc156130736"/>
      <w:bookmarkStart w:id="207"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DF344C">
        <w:trPr>
          <w:trHeight w:val="260"/>
        </w:trPr>
        <w:tc>
          <w:tcPr>
            <w:tcW w:w="14312" w:type="dxa"/>
            <w:shd w:val="clear" w:color="auto" w:fill="FFC000"/>
            <w:vAlign w:val="center"/>
          </w:tcPr>
          <w:bookmarkEnd w:id="205"/>
          <w:bookmarkEnd w:id="206"/>
          <w:bookmarkEnd w:id="207"/>
          <w:p w14:paraId="3BD04EFF" w14:textId="1D47E75F" w:rsidR="00F3795C" w:rsidRPr="00F66915" w:rsidRDefault="00F3795C" w:rsidP="00DF344C">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01727C" w:rsidP="00A55232">
      <w:pPr>
        <w:rPr>
          <w:ins w:id="208" w:author="Linhai He" w:date="2024-02-01T16:44:00Z"/>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DF344C">
        <w:trPr>
          <w:trHeight w:val="260"/>
        </w:trPr>
        <w:tc>
          <w:tcPr>
            <w:tcW w:w="14312" w:type="dxa"/>
            <w:shd w:val="clear" w:color="auto" w:fill="FFC000"/>
            <w:vAlign w:val="center"/>
          </w:tcPr>
          <w:p w14:paraId="27A2056B" w14:textId="7268E757" w:rsidR="00F43F41" w:rsidRPr="00F66915" w:rsidRDefault="00F43F41" w:rsidP="00DF344C">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09" w:name="_Toc60777633"/>
      <w:bookmarkStart w:id="210" w:name="_Toc156130949"/>
      <w:r w:rsidRPr="0095250E">
        <w:t>11.2.2</w:t>
      </w:r>
      <w:r w:rsidRPr="0095250E">
        <w:tab/>
        <w:t>Message definitions</w:t>
      </w:r>
      <w:bookmarkEnd w:id="209"/>
      <w:bookmarkEnd w:id="210"/>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11" w:name="_Toc60777639"/>
      <w:bookmarkStart w:id="212" w:name="_Toc156130956"/>
      <w:r w:rsidRPr="00977DC0">
        <w:rPr>
          <w:lang w:eastAsia="ja-JP"/>
        </w:rPr>
        <w:t>–</w:t>
      </w:r>
      <w:r w:rsidRPr="00977DC0">
        <w:rPr>
          <w:lang w:eastAsia="ja-JP"/>
        </w:rPr>
        <w:tab/>
      </w:r>
      <w:r w:rsidRPr="009507BE">
        <w:rPr>
          <w:i/>
          <w:iCs/>
          <w:lang w:eastAsia="ja-JP"/>
        </w:rPr>
        <w:t>UERadioPagingInformation</w:t>
      </w:r>
      <w:bookmarkEnd w:id="211"/>
      <w:bookmarkEnd w:id="212"/>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r w:rsidRPr="009507BE">
        <w:rPr>
          <w:i/>
          <w:iCs/>
          <w:lang w:eastAsia="ja-JP"/>
        </w:rPr>
        <w:t>UERadioPagingInformation</w:t>
      </w:r>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13"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14" w:author="Linhai He" w:date="2024-03-03T16:45:00Z">
        <w:r>
          <w:rPr>
            <w:lang w:eastAsia="en-GB"/>
          </w:rPr>
          <w:t xml:space="preserve">    </w:t>
        </w:r>
      </w:ins>
      <w:ins w:id="215" w:author="Linhai He" w:date="2024-02-01T16:49:00Z">
        <w:r w:rsidR="00637B4B">
          <w:rPr>
            <w:lang w:eastAsia="en-GB"/>
          </w:rPr>
          <w:t>supportOf2Rx</w:t>
        </w:r>
      </w:ins>
      <w:ins w:id="216" w:author="Linhai He" w:date="2024-02-08T16:33:00Z">
        <w:r w:rsidR="00601F66">
          <w:rPr>
            <w:lang w:eastAsia="en-GB"/>
          </w:rPr>
          <w:t>XR</w:t>
        </w:r>
      </w:ins>
      <w:ins w:id="217" w:author="Linhai He" w:date="2024-02-01T16:49:00Z">
        <w:r w:rsidR="00637B4B">
          <w:rPr>
            <w:lang w:eastAsia="en-GB"/>
          </w:rPr>
          <w:t>-r18</w:t>
        </w:r>
      </w:ins>
      <w:ins w:id="218" w:author="Linhai He" w:date="2024-03-03T16:44:00Z">
        <w:r w:rsidR="00E27056">
          <w:rPr>
            <w:lang w:eastAsia="en-GB"/>
          </w:rPr>
          <w:t xml:space="preserve">                     </w:t>
        </w:r>
      </w:ins>
      <w:ins w:id="219"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993135">
            <w:pPr>
              <w:pStyle w:val="TAH"/>
              <w:rPr>
                <w:bCs/>
                <w:i/>
                <w:iCs/>
                <w:lang w:eastAsia="en-GB"/>
              </w:rPr>
            </w:pPr>
            <w:r w:rsidRPr="0095250E">
              <w:rPr>
                <w:bCs/>
                <w:i/>
                <w:iCs/>
                <w:lang w:eastAsia="en-GB"/>
              </w:rPr>
              <w:lastRenderedPageBreak/>
              <w:t xml:space="preserve">UERadioPagingInformation </w:t>
            </w:r>
            <w:r w:rsidRPr="0095250E">
              <w:rPr>
                <w:bCs/>
                <w:iCs/>
                <w:lang w:eastAsia="en-GB"/>
              </w:rPr>
              <w:t>field descriptions</w:t>
            </w:r>
          </w:p>
        </w:tc>
      </w:tr>
      <w:tr w:rsidR="00C43112" w:rsidRPr="0095250E" w14:paraId="49C1430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993135">
            <w:pPr>
              <w:pStyle w:val="TAL"/>
              <w:rPr>
                <w:b/>
                <w:bCs/>
                <w:i/>
                <w:iCs/>
                <w:lang w:eastAsia="sv-SE"/>
              </w:rPr>
            </w:pPr>
            <w:r w:rsidRPr="0095250E">
              <w:rPr>
                <w:b/>
                <w:bCs/>
                <w:i/>
                <w:iCs/>
                <w:lang w:eastAsia="sv-SE"/>
              </w:rPr>
              <w:t>supportedBandList</w:t>
            </w:r>
            <w:r w:rsidRPr="0095250E">
              <w:rPr>
                <w:rFonts w:eastAsia="SimSun"/>
                <w:b/>
                <w:bCs/>
                <w:i/>
                <w:iCs/>
                <w:lang w:eastAsia="zh-CN"/>
              </w:rPr>
              <w:t>NR</w:t>
            </w:r>
            <w:r w:rsidRPr="0095250E">
              <w:rPr>
                <w:b/>
                <w:bCs/>
                <w:i/>
                <w:iCs/>
                <w:lang w:eastAsia="sv-SE"/>
              </w:rPr>
              <w:t>ForPaging</w:t>
            </w:r>
          </w:p>
          <w:p w14:paraId="2A563F25" w14:textId="77777777" w:rsidR="00C43112" w:rsidRPr="0095250E" w:rsidRDefault="00C43112" w:rsidP="00993135">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993135">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993135">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993135">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993135">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993135">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993135">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993135">
            <w:pPr>
              <w:pStyle w:val="TAL"/>
              <w:rPr>
                <w:b/>
                <w:bCs/>
                <w:i/>
                <w:iCs/>
                <w:lang w:eastAsia="sv-SE"/>
              </w:rPr>
            </w:pPr>
            <w:r w:rsidRPr="0095250E">
              <w:rPr>
                <w:b/>
                <w:bCs/>
                <w:i/>
                <w:iCs/>
                <w:lang w:eastAsia="sv-SE"/>
              </w:rPr>
              <w:t>halfDuplexFDD-TypeA-RedCap</w:t>
            </w:r>
          </w:p>
          <w:p w14:paraId="7863B6C8" w14:textId="77777777" w:rsidR="00C43112" w:rsidRPr="0095250E" w:rsidRDefault="00C43112" w:rsidP="00993135">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993135">
            <w:pPr>
              <w:pStyle w:val="TAL"/>
              <w:rPr>
                <w:b/>
                <w:bCs/>
                <w:i/>
                <w:iCs/>
                <w:lang w:eastAsia="sv-SE"/>
              </w:rPr>
            </w:pPr>
            <w:r w:rsidRPr="0095250E">
              <w:rPr>
                <w:b/>
                <w:bCs/>
                <w:i/>
                <w:iCs/>
                <w:lang w:eastAsia="sv-SE"/>
              </w:rPr>
              <w:t>inactiveStatePO-Determination</w:t>
            </w:r>
          </w:p>
          <w:p w14:paraId="4DEEC482" w14:textId="77777777" w:rsidR="00C43112" w:rsidRPr="0095250E" w:rsidRDefault="00C43112" w:rsidP="00993135">
            <w:pPr>
              <w:pStyle w:val="TAL"/>
              <w:rPr>
                <w:lang w:eastAsia="sv-SE"/>
              </w:rPr>
            </w:pPr>
            <w:r w:rsidRPr="0095250E">
              <w:rPr>
                <w:lang w:eastAsia="sv-SE"/>
              </w:rPr>
              <w:t>Indicates whether the UE supports to use the same i_s to determine PO in RRC_INACTIVE state as in RRC_IDLE state.</w:t>
            </w:r>
          </w:p>
        </w:tc>
      </w:tr>
      <w:tr w:rsidR="00C43112" w:rsidRPr="0095250E" w14:paraId="2787BF9C"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993135">
            <w:pPr>
              <w:pStyle w:val="TAL"/>
              <w:rPr>
                <w:b/>
                <w:bCs/>
                <w:i/>
                <w:iCs/>
                <w:lang w:eastAsia="sv-SE"/>
              </w:rPr>
            </w:pPr>
            <w:r w:rsidRPr="0095250E">
              <w:rPr>
                <w:b/>
                <w:bCs/>
                <w:i/>
                <w:iCs/>
                <w:lang w:eastAsia="sv-SE"/>
              </w:rPr>
              <w:t>numberOfRxERedCap</w:t>
            </w:r>
          </w:p>
          <w:p w14:paraId="6C4B8059" w14:textId="77777777" w:rsidR="00C43112" w:rsidRPr="0095250E" w:rsidRDefault="00C43112" w:rsidP="00993135">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993135">
            <w:pPr>
              <w:pStyle w:val="TAL"/>
              <w:rPr>
                <w:b/>
                <w:bCs/>
                <w:i/>
                <w:iCs/>
                <w:lang w:eastAsia="sv-SE"/>
              </w:rPr>
            </w:pPr>
            <w:r w:rsidRPr="0095250E">
              <w:rPr>
                <w:b/>
                <w:bCs/>
                <w:i/>
                <w:iCs/>
                <w:lang w:eastAsia="sv-SE"/>
              </w:rPr>
              <w:t>numberOfRxRedCap</w:t>
            </w:r>
          </w:p>
          <w:p w14:paraId="15EE70C5" w14:textId="77777777" w:rsidR="00C43112" w:rsidRPr="0095250E" w:rsidRDefault="00C43112" w:rsidP="00993135">
            <w:pPr>
              <w:pStyle w:val="TAL"/>
              <w:rPr>
                <w:lang w:eastAsia="sv-SE"/>
              </w:rPr>
            </w:pPr>
            <w:r w:rsidRPr="0095250E">
              <w:rPr>
                <w:lang w:eastAsia="sv-SE"/>
              </w:rPr>
              <w:t>Indicates the number of Rx branches supported by a RedCap UE.</w:t>
            </w:r>
          </w:p>
        </w:tc>
      </w:tr>
      <w:tr w:rsidR="00D5006E" w:rsidRPr="0095250E" w14:paraId="375A0BF6" w14:textId="77777777" w:rsidTr="00993135">
        <w:trPr>
          <w:cantSplit/>
          <w:tblHeader/>
          <w:ins w:id="220"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993135">
            <w:pPr>
              <w:pStyle w:val="TAL"/>
              <w:rPr>
                <w:ins w:id="221" w:author="Linhai He" w:date="2024-03-01T06:55:00Z"/>
                <w:b/>
                <w:bCs/>
                <w:i/>
                <w:iCs/>
                <w:lang w:eastAsia="sv-SE"/>
              </w:rPr>
            </w:pPr>
            <w:ins w:id="222" w:author="Linhai He" w:date="2024-03-01T06:55:00Z">
              <w:r>
                <w:rPr>
                  <w:b/>
                  <w:bCs/>
                  <w:i/>
                  <w:iCs/>
                  <w:lang w:eastAsia="sv-SE"/>
                </w:rPr>
                <w:t>supportOf2RxXR</w:t>
              </w:r>
            </w:ins>
          </w:p>
          <w:p w14:paraId="492F5198" w14:textId="664B2035" w:rsidR="00D5006E" w:rsidRPr="003B5645" w:rsidRDefault="003B5645" w:rsidP="00993135">
            <w:pPr>
              <w:pStyle w:val="TAL"/>
              <w:rPr>
                <w:ins w:id="223" w:author="Linhai He" w:date="2024-03-01T06:54:00Z"/>
                <w:lang w:eastAsia="sv-SE"/>
              </w:rPr>
            </w:pPr>
            <w:ins w:id="224" w:author="Linhai He" w:date="2024-03-01T06:55:00Z">
              <w:r>
                <w:rPr>
                  <w:lang w:eastAsia="sv-SE"/>
                </w:rPr>
                <w:t xml:space="preserve">Indicates </w:t>
              </w:r>
              <w:commentRangeStart w:id="225"/>
              <w:r>
                <w:rPr>
                  <w:lang w:eastAsia="sv-SE"/>
                </w:rPr>
                <w:t>whether</w:t>
              </w:r>
            </w:ins>
            <w:commentRangeEnd w:id="225"/>
            <w:r w:rsidR="005A43FD">
              <w:rPr>
                <w:rStyle w:val="CommentReference"/>
                <w:rFonts w:ascii="Times New Roman" w:hAnsi="Times New Roman"/>
              </w:rPr>
              <w:commentReference w:id="225"/>
            </w:r>
            <w:ins w:id="226" w:author="Linhai He" w:date="2024-03-01T06:55:00Z">
              <w:r>
                <w:rPr>
                  <w:lang w:eastAsia="sv-SE"/>
                </w:rPr>
                <w:t xml:space="preserve"> the UE </w:t>
              </w:r>
            </w:ins>
            <w:ins w:id="227" w:author="Linhai He" w:date="2024-03-01T06:56:00Z">
              <w:r w:rsidR="00052BA8">
                <w:rPr>
                  <w:lang w:eastAsia="sv-SE"/>
                </w:rPr>
                <w:t>is a</w:t>
              </w:r>
            </w:ins>
            <w:ins w:id="228" w:author="Linhai He" w:date="2024-03-01T06:55:00Z">
              <w:r>
                <w:rPr>
                  <w:lang w:eastAsia="sv-SE"/>
                </w:rPr>
                <w:t xml:space="preserve"> 2Rx </w:t>
              </w:r>
            </w:ins>
            <w:ins w:id="229" w:author="Linhai He" w:date="2024-03-01T06:57:00Z">
              <w:r w:rsidR="00052BA8">
                <w:rPr>
                  <w:lang w:eastAsia="sv-SE"/>
                </w:rPr>
                <w:t xml:space="preserve">XR UE. </w:t>
              </w:r>
            </w:ins>
          </w:p>
        </w:tc>
      </w:tr>
      <w:tr w:rsidR="00C43112" w:rsidRPr="0095250E" w14:paraId="31319F02"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993135">
            <w:pPr>
              <w:pStyle w:val="TAL"/>
              <w:rPr>
                <w:b/>
                <w:bCs/>
                <w:i/>
                <w:iCs/>
                <w:lang w:eastAsia="sv-SE"/>
              </w:rPr>
            </w:pPr>
            <w:r w:rsidRPr="0095250E">
              <w:rPr>
                <w:b/>
                <w:bCs/>
                <w:i/>
                <w:iCs/>
                <w:lang w:eastAsia="sv-SE"/>
              </w:rPr>
              <w:t>ue-RadioPagingInfo</w:t>
            </w:r>
          </w:p>
          <w:p w14:paraId="4E2D0BFC" w14:textId="77777777" w:rsidR="00C43112" w:rsidRPr="0095250E" w:rsidRDefault="00C43112" w:rsidP="00993135">
            <w:pPr>
              <w:pStyle w:val="TAL"/>
              <w:rPr>
                <w:lang w:eastAsia="sv-SE"/>
              </w:rPr>
            </w:pPr>
            <w:r w:rsidRPr="0095250E">
              <w:rPr>
                <w:lang w:eastAsia="sv-SE"/>
              </w:rPr>
              <w:t>The field is used to transfer UE capability information used for paging. The gNB generates the ue-RadioPagingInfo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DF344C">
        <w:trPr>
          <w:trHeight w:val="260"/>
        </w:trPr>
        <w:tc>
          <w:tcPr>
            <w:tcW w:w="14312" w:type="dxa"/>
            <w:shd w:val="clear" w:color="auto" w:fill="FFC000"/>
            <w:vAlign w:val="center"/>
          </w:tcPr>
          <w:p w14:paraId="36C0CD3A" w14:textId="32B2CACA" w:rsidR="00F43F41" w:rsidRPr="00F66915" w:rsidRDefault="005B03C8" w:rsidP="00DF344C">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6F410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776842" w:rsidRDefault="00776842" w:rsidP="005F1660">
      <w:pPr>
        <w:pStyle w:val="CommentText"/>
      </w:pPr>
      <w:r>
        <w:rPr>
          <w:rStyle w:val="CommentReference"/>
        </w:rPr>
        <w:annotationRef/>
      </w:r>
      <w:r>
        <w:t>Please add Futurewei as a co-source company.</w:t>
      </w:r>
    </w:p>
  </w:comment>
  <w:comment w:id="15" w:author="Futurewei (Yunsong)" w:date="2024-03-04T09:03:00Z" w:initials="YY">
    <w:p w14:paraId="2E048B15" w14:textId="591B815C" w:rsidR="003C4215" w:rsidRDefault="003C4215" w:rsidP="00F91218">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50" w:author="Futurewei (Yunsong)" w:date="2024-03-04T09:35:00Z" w:initials="YY">
    <w:p w14:paraId="42B793D8" w14:textId="77777777" w:rsidR="00B516E6" w:rsidRDefault="00744860" w:rsidP="003E6C3F">
      <w:pPr>
        <w:pStyle w:val="CommentText"/>
      </w:pPr>
      <w:r>
        <w:rPr>
          <w:rStyle w:val="CommentReference"/>
        </w:rPr>
        <w:annotationRef/>
      </w:r>
      <w:r w:rsidR="00B516E6">
        <w:t>The second UE in this sentence may be interpreted as if it can be any kind of UEs. Suggest changing the second UE to "the 2Rx XR UE", following the style for the RedCap UE in the level-1 bullet above.</w:t>
      </w:r>
    </w:p>
  </w:comment>
  <w:comment w:id="149" w:author="Futurewei (Yunsong)" w:date="2024-03-04T09:14:00Z" w:initials="YY">
    <w:p w14:paraId="714176FD" w14:textId="77777777" w:rsidR="00282F7B" w:rsidRDefault="003D293E" w:rsidP="00FA707E">
      <w:pPr>
        <w:pStyle w:val="CommentText"/>
      </w:pPr>
      <w:r>
        <w:rPr>
          <w:rStyle w:val="CommentReference"/>
        </w:rPr>
        <w:annotationRef/>
      </w:r>
      <w:r w:rsidR="00282F7B">
        <w:t>Shouldn't we use "may be" instead of "is" here, to be consistent with the new text inserted in 5.2.2.4.2?</w:t>
      </w:r>
    </w:p>
  </w:comment>
  <w:comment w:id="167" w:author="Futurewei (Yunsong)" w:date="2024-03-04T09:16:00Z" w:initials="YY">
    <w:p w14:paraId="7E6EB66E" w14:textId="2BF293A6" w:rsidR="00282F7B" w:rsidRDefault="00EC67A5" w:rsidP="00F648B4">
      <w:pPr>
        <w:pStyle w:val="CommentText"/>
      </w:pPr>
      <w:r>
        <w:rPr>
          <w:rStyle w:val="CommentReference"/>
        </w:rPr>
        <w:annotationRef/>
      </w:r>
      <w:r w:rsidR="00282F7B">
        <w:t>Shouldn't we use "may be" instead of "is" here, to be consistent with the new text inserted in 5.2.2.4.2?</w:t>
      </w:r>
    </w:p>
  </w:comment>
  <w:comment w:id="225" w:author="Futurewei (Yunsong)" w:date="2024-03-04T09:40:00Z" w:initials="YY">
    <w:p w14:paraId="3E3F9C7D" w14:textId="527E3E2E" w:rsidR="005301B2" w:rsidRDefault="005A43FD">
      <w:pPr>
        <w:pStyle w:val="CommentText"/>
      </w:pPr>
      <w:r>
        <w:rPr>
          <w:rStyle w:val="CommentReference"/>
        </w:rPr>
        <w:annotationRef/>
      </w:r>
      <w:r w:rsidR="005301B2">
        <w:t xml:space="preserve">Change "whether" to "that", to be consistent with the 38.306 CR. </w:t>
      </w:r>
    </w:p>
    <w:p w14:paraId="29633530" w14:textId="77777777" w:rsidR="005301B2" w:rsidRDefault="005301B2">
      <w:pPr>
        <w:pStyle w:val="CommentText"/>
      </w:pPr>
    </w:p>
    <w:p w14:paraId="73139FC7" w14:textId="77777777" w:rsidR="005301B2" w:rsidRDefault="005301B2" w:rsidP="00F757DE">
      <w:pPr>
        <w:pStyle w:val="CommentText"/>
      </w:pPr>
      <w:r>
        <w:t>Could further add "as specified in TS 38.101-1 [15]", similar to the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E048B15" w15:done="0"/>
  <w15:commentEx w15:paraId="42B793D8" w15:done="0"/>
  <w15:commentEx w15:paraId="714176FD" w15:done="0"/>
  <w15:commentEx w15:paraId="7E6EB66E" w15:done="0"/>
  <w15:commentEx w15:paraId="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0D0B" w16cex:dateUtc="2024-03-04T17:04:00Z"/>
  <w16cex:commentExtensible w16cex:durableId="29900CE1" w16cex:dateUtc="2024-03-04T17:03:00Z"/>
  <w16cex:commentExtensible w16cex:durableId="2990146D" w16cex:dateUtc="2024-03-04T17:35:00Z"/>
  <w16cex:commentExtensible w16cex:durableId="29900F92" w16cex:dateUtc="2024-03-04T17:14:00Z"/>
  <w16cex:commentExtensible w16cex:durableId="29900FD1" w16cex:dateUtc="2024-03-04T17:16:00Z"/>
  <w16cex:commentExtensible w16cex:durableId="299015A7" w16cex:dateUtc="2024-03-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E048B15" w16cid:durableId="29900CE1"/>
  <w16cid:commentId w16cid:paraId="42B793D8" w16cid:durableId="2990146D"/>
  <w16cid:commentId w16cid:paraId="714176FD" w16cid:durableId="29900F92"/>
  <w16cid:commentId w16cid:paraId="7E6EB66E" w16cid:durableId="29900FD1"/>
  <w16cid:commentId w16cid:paraId="73139FC7" w16cid:durableId="29901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1918" w14:textId="77777777" w:rsidR="006F4107" w:rsidRDefault="006F4107">
      <w:r>
        <w:separator/>
      </w:r>
    </w:p>
  </w:endnote>
  <w:endnote w:type="continuationSeparator" w:id="0">
    <w:p w14:paraId="4146975A" w14:textId="77777777" w:rsidR="006F4107" w:rsidRDefault="006F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BB69" w14:textId="77777777" w:rsidR="006F4107" w:rsidRDefault="006F4107">
      <w:r>
        <w:separator/>
      </w:r>
    </w:p>
  </w:footnote>
  <w:footnote w:type="continuationSeparator" w:id="0">
    <w:p w14:paraId="6D80F1F0" w14:textId="77777777" w:rsidR="006F4107" w:rsidRDefault="006F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1899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E1"/>
    <w:rsid w:val="000C3CAB"/>
    <w:rsid w:val="000C42A3"/>
    <w:rsid w:val="000C6598"/>
    <w:rsid w:val="000D54F0"/>
    <w:rsid w:val="000D583B"/>
    <w:rsid w:val="000D6DEE"/>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458F"/>
    <w:rsid w:val="00637B4B"/>
    <w:rsid w:val="006436B8"/>
    <w:rsid w:val="00643737"/>
    <w:rsid w:val="00645E28"/>
    <w:rsid w:val="006645B6"/>
    <w:rsid w:val="006647D4"/>
    <w:rsid w:val="00672308"/>
    <w:rsid w:val="00672CE3"/>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69F0"/>
    <w:rsid w:val="00B37A56"/>
    <w:rsid w:val="00B441D8"/>
    <w:rsid w:val="00B44876"/>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8B8"/>
    <w:rsid w:val="00D66520"/>
    <w:rsid w:val="00D74F07"/>
    <w:rsid w:val="00D778B5"/>
    <w:rsid w:val="00D81510"/>
    <w:rsid w:val="00D851D4"/>
    <w:rsid w:val="00D91C9A"/>
    <w:rsid w:val="00DA4CF6"/>
    <w:rsid w:val="00DA588A"/>
    <w:rsid w:val="00DA7206"/>
    <w:rsid w:val="00DB2240"/>
    <w:rsid w:val="00DB30B2"/>
    <w:rsid w:val="00DB3349"/>
    <w:rsid w:val="00DB3D5A"/>
    <w:rsid w:val="00DB52F5"/>
    <w:rsid w:val="00DB6EE8"/>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5E8"/>
    <w:rsid w:val="00EB4FDE"/>
    <w:rsid w:val="00EB5007"/>
    <w:rsid w:val="00EB5EEE"/>
    <w:rsid w:val="00EC0C07"/>
    <w:rsid w:val="00EC435B"/>
    <w:rsid w:val="00EC6146"/>
    <w:rsid w:val="00EC67A5"/>
    <w:rsid w:val="00ED02C1"/>
    <w:rsid w:val="00ED055A"/>
    <w:rsid w:val="00ED23DB"/>
    <w:rsid w:val="00ED661C"/>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7EC4"/>
    <w:rsid w:val="00FA01D2"/>
    <w:rsid w:val="00FA4353"/>
    <w:rsid w:val="00FB262D"/>
    <w:rsid w:val="00FB6386"/>
    <w:rsid w:val="00FB6D40"/>
    <w:rsid w:val="00FB7585"/>
    <w:rsid w:val="00FC26D7"/>
    <w:rsid w:val="00FC7731"/>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34</TotalTime>
  <Pages>42</Pages>
  <Words>14124</Words>
  <Characters>118777</Characters>
  <Application>Microsoft Office Word</Application>
  <DocSecurity>0</DocSecurity>
  <Lines>989</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132636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Futurewei (Yunsong)</cp:lastModifiedBy>
  <cp:revision>15</cp:revision>
  <cp:lastPrinted>1900-01-01T08:00:00Z</cp:lastPrinted>
  <dcterms:created xsi:type="dcterms:W3CDTF">2024-03-04T17:03:00Z</dcterms:created>
  <dcterms:modified xsi:type="dcterms:W3CDTF">2024-03-04T17:47:00Z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