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490745F3"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FA4FE1">
        <w:rPr>
          <w:b/>
          <w:bCs/>
          <w:iCs/>
          <w:noProof/>
          <w:sz w:val="28"/>
        </w:rPr>
        <w:t>1560</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C449E1C"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33388C">
              <w:t>UE</w:t>
            </w:r>
            <w:r w:rsidR="001908A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E2A940F"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w:t>
            </w:r>
            <w:r w:rsidR="004E7EC4">
              <w:rPr>
                <w:noProof/>
              </w:rPr>
              <w:t xml:space="preserve">CATT, </w:t>
            </w:r>
            <w:r w:rsidR="00E71B2B" w:rsidRPr="00E71B2B">
              <w:rPr>
                <w:noProof/>
              </w:rPr>
              <w:t xml:space="preserve">Ericsson, </w:t>
            </w:r>
            <w:r w:rsidR="004E7EC4">
              <w:rPr>
                <w:noProof/>
              </w:rPr>
              <w:t xml:space="preserve">FutureWei, </w:t>
            </w:r>
            <w:r w:rsidR="00E71B2B" w:rsidRPr="00E71B2B">
              <w:rPr>
                <w:noProof/>
              </w:rPr>
              <w:t xml:space="preserve">Huawei, HiSilcon, </w:t>
            </w:r>
            <w:r w:rsidR="006F5C6C" w:rsidRPr="00E71B2B">
              <w:rPr>
                <w:noProof/>
              </w:rPr>
              <w:t>MediaTek</w:t>
            </w:r>
            <w:r w:rsidR="006F5C6C">
              <w:rPr>
                <w:noProof/>
              </w:rPr>
              <w:t xml:space="preserve">, </w:t>
            </w:r>
            <w:r w:rsidR="006F5C6C" w:rsidRPr="00E71B2B">
              <w:rPr>
                <w:noProof/>
              </w:rPr>
              <w:t xml:space="preserve">Meta, </w:t>
            </w:r>
            <w:r w:rsidR="00E71B2B" w:rsidRPr="00E71B2B">
              <w:rPr>
                <w:noProof/>
              </w:rPr>
              <w:t xml:space="preserve">Nokia, Nokia Shanghai Bell, </w:t>
            </w:r>
            <w:r w:rsidR="00FA4FE1">
              <w:rPr>
                <w:noProof/>
              </w:rPr>
              <w:t xml:space="preserve">NTT Docomo, </w:t>
            </w:r>
            <w:r w:rsidR="00E71B2B" w:rsidRPr="00E71B2B">
              <w:rPr>
                <w:noProof/>
              </w:rPr>
              <w:t xml:space="preserve">Samsung, </w:t>
            </w:r>
            <w:r w:rsidR="00140965">
              <w:rPr>
                <w:noProof/>
              </w:rPr>
              <w:t xml:space="preserve">T-Mobile USA, </w:t>
            </w:r>
            <w:r w:rsidR="004E7EC4">
              <w:rPr>
                <w:noProof/>
              </w:rPr>
              <w:t xml:space="preserve">Verizon Wireless, </w:t>
            </w:r>
            <w:r w:rsidR="00E71B2B" w:rsidRPr="00E71B2B">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50A11BD6"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w:t>
            </w:r>
            <w:r w:rsidR="0033388C">
              <w:rPr>
                <w:noProof/>
              </w:rPr>
              <w:t>e</w:t>
            </w:r>
            <w:r w:rsidR="00F83BC7">
              <w:rPr>
                <w:noProof/>
              </w:rPr>
              <w:t xml:space="preserve">s which shall acquire SIB1 </w:t>
            </w:r>
            <w:r w:rsidR="00446BE1">
              <w:rPr>
                <w:noProof/>
              </w:rPr>
              <w:t xml:space="preserve">if </w:t>
            </w:r>
            <w:r>
              <w:rPr>
                <w:noProof/>
              </w:rPr>
              <w:t>cellBarred is set in MIB;</w:t>
            </w:r>
          </w:p>
          <w:p w14:paraId="649F7F4A" w14:textId="5F4B2411"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U</w:t>
            </w:r>
            <w:r w:rsidR="0033388C">
              <w:rPr>
                <w:noProof/>
              </w:rPr>
              <w:t>e</w:t>
            </w:r>
            <w:r w:rsidR="001A472F">
              <w:rPr>
                <w:noProof/>
              </w:rPr>
              <w:t xml:space="preserv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w:t>
            </w:r>
            <w:r w:rsidR="0033388C">
              <w:rPr>
                <w:noProof/>
              </w:rPr>
              <w:t>e</w:t>
            </w:r>
            <w:r w:rsidR="00213998">
              <w:rPr>
                <w:noProof/>
              </w:rPr>
              <w:t>s</w:t>
            </w:r>
            <w:r w:rsidR="008223DA">
              <w:rPr>
                <w:noProof/>
              </w:rPr>
              <w:t>;</w:t>
            </w:r>
          </w:p>
          <w:p w14:paraId="277A1C1D" w14:textId="5669F73F"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w:t>
            </w:r>
            <w:r w:rsidR="0033388C">
              <w:rPr>
                <w:noProof/>
              </w:rPr>
              <w:t>e</w:t>
            </w:r>
            <w:r>
              <w:rPr>
                <w:noProof/>
              </w:rPr>
              <w:t>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w:t>
            </w:r>
            <w:r w:rsidR="0033388C">
              <w:rPr>
                <w:noProof/>
              </w:rPr>
              <w:t>e</w:t>
            </w:r>
            <w:r w:rsidR="001D1998">
              <w:rPr>
                <w:noProof/>
              </w:rPr>
              <w:t>s;</w:t>
            </w:r>
          </w:p>
          <w:p w14:paraId="2DAE1BFB" w14:textId="1DBA6E88"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U</w:t>
            </w:r>
            <w:r w:rsidR="0033388C">
              <w:rPr>
                <w:noProof/>
              </w:rPr>
              <w:t>e</w:t>
            </w:r>
            <w:r>
              <w:rPr>
                <w:noProof/>
              </w:rPr>
              <w:t xml:space="preserve">s if </w:t>
            </w:r>
            <w:r w:rsidR="00896B6F">
              <w:rPr>
                <w:noProof/>
              </w:rPr>
              <w:t>MIB or SIB1 is missing</w:t>
            </w:r>
            <w:r w:rsidR="00A14C6F">
              <w:rPr>
                <w:noProof/>
              </w:rPr>
              <w:t>;</w:t>
            </w:r>
          </w:p>
          <w:p w14:paraId="0F07C3BF" w14:textId="6CDDE4F8" w:rsidR="00B31703" w:rsidRDefault="001A4B9B" w:rsidP="00215CE8">
            <w:pPr>
              <w:pStyle w:val="CRCoverPage"/>
              <w:numPr>
                <w:ilvl w:val="0"/>
                <w:numId w:val="1"/>
              </w:numPr>
              <w:spacing w:before="20" w:after="80"/>
              <w:ind w:left="341" w:hanging="341"/>
              <w:rPr>
                <w:noProof/>
              </w:rPr>
            </w:pPr>
            <w:r>
              <w:rPr>
                <w:noProof/>
              </w:rPr>
              <w:t xml:space="preserve">clause </w:t>
            </w:r>
            <w:r w:rsidR="00007FD4">
              <w:rPr>
                <w:noProof/>
              </w:rPr>
              <w:t>6.2.2, add cell barring and IFRI specific to 2Rx XR U</w:t>
            </w:r>
            <w:r w:rsidR="0033388C">
              <w:rPr>
                <w:noProof/>
              </w:rPr>
              <w:t>e</w:t>
            </w:r>
            <w:r w:rsidR="00007FD4">
              <w:rPr>
                <w:noProof/>
              </w:rPr>
              <w:t>s to SIB1;</w:t>
            </w:r>
            <w:r>
              <w:rPr>
                <w:noProof/>
              </w:rPr>
              <w:t xml:space="preserve"> </w:t>
            </w:r>
          </w:p>
          <w:p w14:paraId="078A5BDD" w14:textId="52620616" w:rsidR="001A4B9B" w:rsidRDefault="00EC0C07" w:rsidP="00215CE8">
            <w:pPr>
              <w:pStyle w:val="CRCoverPage"/>
              <w:numPr>
                <w:ilvl w:val="0"/>
                <w:numId w:val="1"/>
              </w:numPr>
              <w:spacing w:before="20" w:after="80"/>
              <w:ind w:left="341" w:hanging="341"/>
              <w:rPr>
                <w:noProof/>
              </w:rPr>
            </w:pPr>
            <w:r>
              <w:rPr>
                <w:noProof/>
              </w:rPr>
              <w:t>In SIB</w:t>
            </w:r>
            <w:r w:rsidR="00570527">
              <w:rPr>
                <w:noProof/>
              </w:rPr>
              <w:t>4</w:t>
            </w:r>
            <w:r>
              <w:rPr>
                <w:noProof/>
              </w:rPr>
              <w:t>, a</w:t>
            </w:r>
            <w:r w:rsidR="001A4B9B">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w:t>
            </w:r>
            <w:r w:rsidR="0033388C">
              <w:rPr>
                <w:noProof/>
              </w:rPr>
              <w:t>e</w:t>
            </w:r>
            <w:r w:rsidR="004D50F3">
              <w:rPr>
                <w:noProof/>
              </w:rPr>
              <w:t>s;</w:t>
            </w:r>
          </w:p>
          <w:p w14:paraId="15B64913" w14:textId="600EDFF8"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w:t>
            </w:r>
            <w:r w:rsidR="0033388C">
              <w:rPr>
                <w:noProof/>
              </w:rPr>
              <w:t>e</w:t>
            </w:r>
            <w:r w:rsidR="00320F3A">
              <w:rPr>
                <w:noProof/>
              </w:rPr>
              <w:t>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037AF55" w:rsidR="00324A06" w:rsidRDefault="00730C74" w:rsidP="00071BC4">
            <w:pPr>
              <w:pStyle w:val="CRCoverPage"/>
              <w:rPr>
                <w:noProof/>
              </w:rPr>
            </w:pPr>
            <w:r>
              <w:rPr>
                <w:noProof/>
              </w:rPr>
              <w:t xml:space="preserve">2Rx </w:t>
            </w:r>
            <w:r w:rsidR="00A31338">
              <w:rPr>
                <w:noProof/>
              </w:rPr>
              <w:t xml:space="preserve">XR </w:t>
            </w:r>
            <w:r>
              <w:rPr>
                <w:noProof/>
              </w:rPr>
              <w:t>U</w:t>
            </w:r>
            <w:r w:rsidR="0033388C">
              <w:rPr>
                <w:noProof/>
              </w:rPr>
              <w:t>e</w:t>
            </w:r>
            <w:r>
              <w:rPr>
                <w:noProof/>
              </w:rPr>
              <w:t>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48C2E818" w:rsidR="00324A06" w:rsidRDefault="00324A06" w:rsidP="00324A06">
            <w:pPr>
              <w:pStyle w:val="CRCoverPage"/>
              <w:tabs>
                <w:tab w:val="right" w:pos="2184"/>
              </w:tabs>
              <w:spacing w:after="0"/>
              <w:rPr>
                <w:b/>
                <w:i/>
                <w:noProof/>
              </w:rPr>
            </w:pPr>
            <w:r>
              <w:rPr>
                <w:b/>
                <w:i/>
                <w:noProof/>
              </w:rPr>
              <w:t>This CR</w:t>
            </w:r>
            <w:r w:rsidR="0033388C">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123AD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2" w:name="_Toc29239849"/>
            <w:bookmarkStart w:id="3" w:name="_Toc37296208"/>
            <w:bookmarkStart w:id="4" w:name="_Toc46490335"/>
            <w:bookmarkStart w:id="5" w:name="_Toc52752030"/>
            <w:bookmarkStart w:id="6"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7" w:name="_Toc156129606"/>
      <w:r w:rsidRPr="0095250E">
        <w:rPr>
          <w:rFonts w:eastAsia="MS Mincho"/>
        </w:rPr>
        <w:t>3</w:t>
      </w:r>
      <w:r w:rsidRPr="0095250E">
        <w:rPr>
          <w:rFonts w:eastAsia="MS Mincho"/>
        </w:rPr>
        <w:tab/>
        <w:t>Definitions, symbols and abbreviations</w:t>
      </w:r>
      <w:bookmarkEnd w:id="7"/>
    </w:p>
    <w:p w14:paraId="44BC693D" w14:textId="77777777" w:rsidR="0046050D" w:rsidRPr="0095250E" w:rsidRDefault="0046050D" w:rsidP="0046050D">
      <w:pPr>
        <w:pStyle w:val="Heading2"/>
        <w:rPr>
          <w:rFonts w:eastAsia="MS Mincho"/>
        </w:rPr>
      </w:pPr>
      <w:bookmarkStart w:id="8" w:name="_Toc60776686"/>
      <w:bookmarkStart w:id="9" w:name="_Toc156129607"/>
      <w:r w:rsidRPr="0095250E">
        <w:rPr>
          <w:rFonts w:eastAsia="MS Mincho"/>
        </w:rPr>
        <w:t>3.1</w:t>
      </w:r>
      <w:r w:rsidRPr="0095250E">
        <w:rPr>
          <w:rFonts w:eastAsia="MS Mincho"/>
        </w:rPr>
        <w:tab/>
        <w:t>Definitions</w:t>
      </w:r>
      <w:bookmarkEnd w:id="8"/>
      <w:bookmarkEnd w:id="9"/>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45884299" w:rsidR="009D18DA" w:rsidRPr="009D18DA" w:rsidRDefault="009D18DA" w:rsidP="009D18DA">
      <w:pPr>
        <w:overflowPunct w:val="0"/>
        <w:autoSpaceDE w:val="0"/>
        <w:autoSpaceDN w:val="0"/>
        <w:adjustRightInd w:val="0"/>
        <w:textAlignment w:val="baseline"/>
        <w:rPr>
          <w:ins w:id="10" w:author="Linhai He" w:date="2024-02-04T16:18:00Z"/>
          <w:rFonts w:eastAsia="SimSun"/>
          <w:b/>
          <w:bCs/>
          <w:lang w:eastAsia="ja-JP"/>
        </w:rPr>
      </w:pPr>
      <w:ins w:id="11" w:author="Linhai He" w:date="2024-02-04T16:18:00Z">
        <w:r w:rsidRPr="009D18DA">
          <w:rPr>
            <w:rFonts w:eastAsia="SimSun"/>
            <w:b/>
            <w:bCs/>
            <w:lang w:eastAsia="ja-JP"/>
          </w:rPr>
          <w:t xml:space="preserve">2Rx </w:t>
        </w:r>
      </w:ins>
      <w:ins w:id="12" w:author="Linhai He" w:date="2024-02-08T11:03:00Z">
        <w:r w:rsidRPr="009D18DA">
          <w:rPr>
            <w:rFonts w:eastAsia="SimSun"/>
            <w:b/>
            <w:bCs/>
            <w:lang w:eastAsia="ja-JP"/>
          </w:rPr>
          <w:t xml:space="preserve">XR </w:t>
        </w:r>
      </w:ins>
      <w:ins w:id="13" w:author="Linhai He" w:date="2024-02-04T16:18:00Z">
        <w:r w:rsidRPr="009D18DA">
          <w:rPr>
            <w:rFonts w:eastAsia="SimSun"/>
            <w:b/>
            <w:bCs/>
            <w:lang w:eastAsia="ja-JP"/>
          </w:rPr>
          <w:t xml:space="preserve">UE: </w:t>
        </w:r>
      </w:ins>
      <w:ins w:id="14" w:author="Linhai He" w:date="2024-03-05T21:57:00Z">
        <w:r w:rsidR="0033388C">
          <w:rPr>
            <w:rFonts w:eastAsia="SimSun"/>
          </w:rPr>
          <w:t>two antenna port XR UE</w:t>
        </w:r>
      </w:ins>
      <w:r w:rsidR="0033388C">
        <w:rPr>
          <w:rFonts w:eastAsia="SimSun"/>
        </w:rPr>
        <w:t xml:space="preserve"> </w:t>
      </w:r>
      <w:ins w:id="15" w:author="Linhai He" w:date="2024-02-13T11:38:00Z">
        <w:r w:rsidRPr="009D18DA">
          <w:rPr>
            <w:rFonts w:eastAsia="SimSun"/>
          </w:rPr>
          <w:t xml:space="preserve">as </w:t>
        </w:r>
      </w:ins>
      <w:ins w:id="16" w:author="Linhai He" w:date="2024-02-04T16:18:00Z">
        <w:r w:rsidRPr="009D18DA">
          <w:rPr>
            <w:rFonts w:eastAsia="SimSun"/>
          </w:rPr>
          <w:t>specified in TS 38.101-1 [</w:t>
        </w:r>
      </w:ins>
      <w:ins w:id="17" w:author="Linhai He" w:date="2024-03-05T22:09:00Z">
        <w:r w:rsidR="00631BF6">
          <w:rPr>
            <w:rFonts w:eastAsia="SimSun"/>
          </w:rPr>
          <w:t>15</w:t>
        </w:r>
      </w:ins>
      <w:ins w:id="18" w:author="Linhai He" w:date="2024-02-04T16:18:00Z">
        <w:r w:rsidRPr="009D18DA">
          <w:rPr>
            <w:rFonts w:eastAsia="SimSun"/>
          </w:rPr>
          <w:t>].</w:t>
        </w:r>
      </w:ins>
      <w:ins w:id="19"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20" w:name="_Hlk54188937"/>
            <w:bookmarkEnd w:id="2"/>
            <w:bookmarkEnd w:id="3"/>
            <w:bookmarkEnd w:id="4"/>
            <w:bookmarkEnd w:id="5"/>
            <w:bookmarkEnd w:id="6"/>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20"/>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21" w:name="_Toc60776718"/>
      <w:bookmarkStart w:id="22" w:name="_Toc156129639"/>
      <w:bookmarkStart w:id="23" w:name="_Toc37296213"/>
      <w:bookmarkStart w:id="24" w:name="_Toc46490340"/>
      <w:bookmarkStart w:id="25" w:name="_Toc52752035"/>
      <w:bookmarkStart w:id="26"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27" w:author="Linhai He" w:date="2024-01-31T11:27:00Z">
        <w:r w:rsidR="002073AC">
          <w:rPr>
            <w:lang w:eastAsia="ja-JP"/>
          </w:rPr>
          <w:t xml:space="preserve">or a 2Rx </w:t>
        </w:r>
      </w:ins>
      <w:ins w:id="28" w:author="Linhai He" w:date="2024-02-08T14:49:00Z">
        <w:r w:rsidR="002073AC">
          <w:rPr>
            <w:lang w:eastAsia="ja-JP"/>
          </w:rPr>
          <w:t xml:space="preserve">XR </w:t>
        </w:r>
      </w:ins>
      <w:ins w:id="29" w:author="Linhai He" w:date="2024-01-31T11:27:00Z">
        <w:r w:rsidR="002073AC">
          <w:rPr>
            <w:lang w:eastAsia="ja-JP"/>
          </w:rPr>
          <w:t xml:space="preserve">UE </w:t>
        </w:r>
      </w:ins>
      <w:r w:rsidRPr="0095250E">
        <w:t xml:space="preserve">and </w:t>
      </w:r>
      <w:ins w:id="30"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21"/>
    <w:bookmarkEnd w:id="22"/>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23"/>
          <w:bookmarkEnd w:id="24"/>
          <w:bookmarkEnd w:id="25"/>
          <w:bookmarkEnd w:id="26"/>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31" w:name="_Toc60776719"/>
      <w:bookmarkStart w:id="32"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3516C956" w:rsidR="007C0606" w:rsidRPr="006436B8" w:rsidRDefault="007C0606" w:rsidP="007C0606">
      <w:pPr>
        <w:pStyle w:val="B1"/>
        <w:rPr>
          <w:ins w:id="33" w:author="Linhai He" w:date="2024-02-15T10:59:00Z"/>
          <w:lang w:eastAsia="ja-JP"/>
        </w:rPr>
      </w:pPr>
      <w:ins w:id="34" w:author="Linhai He" w:date="2024-02-15T10:59:00Z">
        <w:r w:rsidRPr="006436B8">
          <w:rPr>
            <w:lang w:eastAsia="ja-JP"/>
          </w:rPr>
          <w:t>1&gt;</w:t>
        </w:r>
        <w:r w:rsidRPr="006436B8">
          <w:rPr>
            <w:lang w:eastAsia="ja-JP"/>
          </w:rPr>
          <w:tab/>
          <w:t>if the UE is a</w:t>
        </w:r>
        <w:r>
          <w:rPr>
            <w:lang w:eastAsia="ja-JP"/>
          </w:rPr>
          <w:t xml:space="preserve"> 2Rx </w:t>
        </w:r>
      </w:ins>
      <w:ins w:id="35" w:author="Linhai He" w:date="2024-02-15T11:00:00Z">
        <w:r>
          <w:rPr>
            <w:lang w:eastAsia="ja-JP"/>
          </w:rPr>
          <w:t xml:space="preserve">XR </w:t>
        </w:r>
      </w:ins>
      <w:ins w:id="36" w:author="Linhai He" w:date="2024-02-15T10:59:00Z">
        <w:r w:rsidRPr="006436B8">
          <w:rPr>
            <w:lang w:eastAsia="ja-JP"/>
          </w:rPr>
          <w:t xml:space="preserve">UE and is in RRC_IDLE or in RRC_INACTIVE, or if the </w:t>
        </w:r>
      </w:ins>
      <w:ins w:id="37" w:author="Linhai He" w:date="2024-03-05T22:12:00Z">
        <w:r w:rsidR="002971AE">
          <w:rPr>
            <w:lang w:eastAsia="ja-JP"/>
          </w:rPr>
          <w:t xml:space="preserve">2Rx XR </w:t>
        </w:r>
      </w:ins>
      <w:ins w:id="38" w:author="Linhai He" w:date="2024-02-15T10:59:00Z">
        <w:r w:rsidRPr="006436B8">
          <w:rPr>
            <w:lang w:eastAsia="ja-JP"/>
          </w:rPr>
          <w:t xml:space="preserve">UE is in RRC_CONNECTED while </w:t>
        </w:r>
        <w:r w:rsidRPr="006436B8">
          <w:rPr>
            <w:i/>
            <w:lang w:eastAsia="ja-JP"/>
          </w:rPr>
          <w:t>T311</w:t>
        </w:r>
        <w:r w:rsidRPr="006436B8">
          <w:rPr>
            <w:lang w:eastAsia="ja-JP"/>
          </w:rPr>
          <w:t xml:space="preserve"> is running:</w:t>
        </w:r>
      </w:ins>
    </w:p>
    <w:p w14:paraId="7B1988D6" w14:textId="77777777" w:rsidR="00D906D5" w:rsidRDefault="00A25819" w:rsidP="004F4F7D">
      <w:pPr>
        <w:pStyle w:val="B2"/>
        <w:rPr>
          <w:ins w:id="39" w:author="Linhai He" w:date="2024-03-06T11:21:00Z"/>
          <w:lang w:eastAsia="ja-JP"/>
        </w:rPr>
      </w:pPr>
      <w:ins w:id="40" w:author="Linhai He" w:date="2024-03-03T17:04:00Z">
        <w:r>
          <w:rPr>
            <w:lang w:eastAsia="ja-JP"/>
          </w:rPr>
          <w:t>2</w:t>
        </w:r>
      </w:ins>
      <w:ins w:id="41"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42" w:author="Linhai He" w:date="2024-02-15T11:03:00Z">
        <w:r w:rsidR="007C0606">
          <w:rPr>
            <w:i/>
            <w:iCs/>
            <w:lang w:eastAsia="ja-JP"/>
          </w:rPr>
          <w:t>XR</w:t>
        </w:r>
      </w:ins>
      <w:ins w:id="43"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44" w:author="Linhai He" w:date="2024-03-06T11:21:00Z">
        <w:r w:rsidR="00D906D5">
          <w:rPr>
            <w:lang w:eastAsia="ja-JP"/>
          </w:rPr>
          <w:t>;</w:t>
        </w:r>
      </w:ins>
      <w:ins w:id="45" w:author="Linhai He" w:date="2024-03-03T17:05:00Z">
        <w:r w:rsidR="001B2B79">
          <w:rPr>
            <w:lang w:eastAsia="ja-JP"/>
          </w:rPr>
          <w:t xml:space="preserve"> or </w:t>
        </w:r>
      </w:ins>
    </w:p>
    <w:p w14:paraId="307442EC" w14:textId="295C0B0B" w:rsidR="007C0606" w:rsidRPr="006436B8" w:rsidRDefault="00D906D5" w:rsidP="004F4F7D">
      <w:pPr>
        <w:pStyle w:val="B2"/>
        <w:rPr>
          <w:ins w:id="46" w:author="Linhai He" w:date="2024-02-15T10:59:00Z"/>
          <w:lang w:eastAsia="ja-JP"/>
        </w:rPr>
      </w:pPr>
      <w:ins w:id="47" w:author="Linhai He" w:date="2024-03-06T11:21:00Z">
        <w:r>
          <w:rPr>
            <w:lang w:eastAsia="ja-JP"/>
          </w:rPr>
          <w:t xml:space="preserve">2&gt; if </w:t>
        </w:r>
      </w:ins>
      <w:ins w:id="48" w:author="Linhai He" w:date="2024-03-03T17:05:00Z">
        <w:r w:rsidR="001B2B79">
          <w:rPr>
            <w:lang w:eastAsia="ja-JP"/>
          </w:rPr>
          <w:t xml:space="preserve">the </w:t>
        </w:r>
      </w:ins>
      <w:ins w:id="49" w:author="Linhai He" w:date="2024-03-03T17:06:00Z">
        <w:r w:rsidR="001B2B79" w:rsidRPr="001B2B79">
          <w:rPr>
            <w:i/>
            <w:iCs/>
            <w:lang w:eastAsia="ja-JP"/>
          </w:rPr>
          <w:t>cellBarred2RxXR</w:t>
        </w:r>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ins w:id="50" w:author="Linhai He" w:date="2024-03-06T11:22:00Z">
        <w:r w:rsidR="00604023">
          <w:rPr>
            <w:lang w:eastAsia="ja-JP"/>
          </w:rPr>
          <w:t xml:space="preserve"> and the cell operates in a frequency band where 4Rx antenna ports are mandated as specified in TS 38.101-1 [</w:t>
        </w:r>
      </w:ins>
      <w:ins w:id="51" w:author="Linhai He" w:date="2024-03-06T11:23:00Z">
        <w:r w:rsidR="00B3335A">
          <w:rPr>
            <w:lang w:eastAsia="ja-JP"/>
          </w:rPr>
          <w:t>15]</w:t>
        </w:r>
      </w:ins>
      <w:ins w:id="52" w:author="Linhai He" w:date="2024-02-15T10:59:00Z">
        <w:r w:rsidR="007C0606">
          <w:rPr>
            <w:lang w:eastAsia="ja-JP"/>
          </w:rPr>
          <w:t>:</w:t>
        </w:r>
      </w:ins>
    </w:p>
    <w:p w14:paraId="7738341E" w14:textId="2BEB891B" w:rsidR="007C0606" w:rsidRDefault="003F7F43" w:rsidP="004F4F7D">
      <w:pPr>
        <w:pStyle w:val="B3"/>
        <w:rPr>
          <w:ins w:id="53" w:author="Linhai He" w:date="2024-03-05T22:49:00Z"/>
          <w:lang w:eastAsia="ja-JP"/>
        </w:rPr>
      </w:pPr>
      <w:ins w:id="54" w:author="Linhai He" w:date="2024-03-03T17:07:00Z">
        <w:r>
          <w:rPr>
            <w:lang w:eastAsia="ja-JP"/>
          </w:rPr>
          <w:t>3</w:t>
        </w:r>
      </w:ins>
      <w:ins w:id="55" w:author="Linhai He" w:date="2024-02-15T10:59:00Z">
        <w:r w:rsidR="007C0606" w:rsidRPr="006436B8">
          <w:rPr>
            <w:lang w:eastAsia="ja-JP"/>
          </w:rPr>
          <w:t>&gt;</w:t>
        </w:r>
        <w:r w:rsidR="007C0606" w:rsidRPr="006436B8">
          <w:rPr>
            <w:lang w:eastAsia="ja-JP"/>
          </w:rPr>
          <w:tab/>
          <w:t>consider the cell as barred in accordance with TS 38.304 [20];</w:t>
        </w:r>
      </w:ins>
    </w:p>
    <w:p w14:paraId="6005CD3C" w14:textId="7FCC4636" w:rsidR="00035B9C" w:rsidRDefault="00035B9C" w:rsidP="004F4F7D">
      <w:pPr>
        <w:pStyle w:val="B3"/>
        <w:rPr>
          <w:ins w:id="56" w:author="Linhai He" w:date="2024-03-05T22:50:00Z"/>
          <w:lang w:eastAsia="ja-JP"/>
        </w:rPr>
      </w:pPr>
      <w:ins w:id="57" w:author="Linhai He" w:date="2024-03-05T22:50:00Z">
        <w:r>
          <w:rPr>
            <w:lang w:eastAsia="ja-JP"/>
          </w:rPr>
          <w:t xml:space="preserve">3&gt; if </w:t>
        </w:r>
        <w:r w:rsidR="008F1092" w:rsidRPr="008F1092">
          <w:rPr>
            <w:i/>
            <w:iCs/>
            <w:lang w:eastAsia="ja-JP"/>
          </w:rPr>
          <w:t>intraFreqReselection2RxXR</w:t>
        </w:r>
        <w:r w:rsidR="008F1092">
          <w:rPr>
            <w:lang w:eastAsia="ja-JP"/>
          </w:rPr>
          <w:t xml:space="preserve"> is not present in the acquired SIB1:</w:t>
        </w:r>
      </w:ins>
    </w:p>
    <w:p w14:paraId="143B2072" w14:textId="45DDDB86" w:rsidR="00285DA1" w:rsidRPr="008F1092" w:rsidRDefault="00285DA1" w:rsidP="00285DA1">
      <w:pPr>
        <w:pStyle w:val="B4"/>
        <w:rPr>
          <w:ins w:id="58" w:author="Linhai He" w:date="2024-02-15T10:59:00Z"/>
          <w:lang w:eastAsia="ja-JP"/>
        </w:rPr>
      </w:pPr>
      <w:ins w:id="59" w:author="Linhai He" w:date="2024-03-05T22:51:00Z">
        <w:r>
          <w:rPr>
            <w:lang w:eastAsia="ja-JP"/>
          </w:rPr>
          <w:t xml:space="preserve">4&gt; </w:t>
        </w:r>
        <w:r w:rsidRPr="00285DA1">
          <w:rPr>
            <w:lang w:eastAsia="ja-JP"/>
          </w:rPr>
          <w:t xml:space="preserve">perform barring as if </w:t>
        </w:r>
        <w:r w:rsidRPr="004D304E">
          <w:rPr>
            <w:i/>
            <w:iCs/>
            <w:lang w:eastAsia="ja-JP"/>
          </w:rPr>
          <w:t>intraFreqReselection</w:t>
        </w:r>
      </w:ins>
      <w:ins w:id="60" w:author="Linhai He" w:date="2024-03-06T11:30:00Z">
        <w:r w:rsidR="00FC0032">
          <w:rPr>
            <w:i/>
            <w:iCs/>
            <w:lang w:eastAsia="ja-JP"/>
          </w:rPr>
          <w:t>2RxXR</w:t>
        </w:r>
      </w:ins>
      <w:ins w:id="61" w:author="Linhai He" w:date="2024-03-05T22:51:00Z">
        <w:r w:rsidRPr="00285DA1">
          <w:rPr>
            <w:lang w:eastAsia="ja-JP"/>
          </w:rPr>
          <w:t xml:space="preserve"> is set to </w:t>
        </w:r>
        <w:proofErr w:type="gramStart"/>
        <w:r w:rsidRPr="00285DA1">
          <w:rPr>
            <w:lang w:eastAsia="ja-JP"/>
          </w:rPr>
          <w:t>allowed,</w:t>
        </w:r>
        <w:proofErr w:type="gramEnd"/>
        <w:r w:rsidRPr="00285DA1">
          <w:rPr>
            <w:lang w:eastAsia="ja-JP"/>
          </w:rPr>
          <w:t xml:space="preserve"> upon which the procedure ends;</w:t>
        </w:r>
      </w:ins>
    </w:p>
    <w:p w14:paraId="2582EF33" w14:textId="77777777" w:rsidR="00763912" w:rsidRDefault="003F7F43" w:rsidP="004F4F7D">
      <w:pPr>
        <w:pStyle w:val="B3"/>
        <w:rPr>
          <w:ins w:id="62" w:author="Linhai He" w:date="2024-03-05T22:52:00Z"/>
          <w:lang w:eastAsia="ja-JP"/>
        </w:rPr>
      </w:pPr>
      <w:ins w:id="63" w:author="Linhai He" w:date="2024-03-03T17:07:00Z">
        <w:r>
          <w:rPr>
            <w:lang w:eastAsia="ja-JP"/>
          </w:rPr>
          <w:t>3</w:t>
        </w:r>
      </w:ins>
      <w:ins w:id="64" w:author="Linhai He" w:date="2024-02-15T10:59:00Z">
        <w:r w:rsidR="007C0606" w:rsidRPr="006436B8">
          <w:rPr>
            <w:lang w:eastAsia="ja-JP"/>
          </w:rPr>
          <w:t>&gt;</w:t>
        </w:r>
        <w:r w:rsidR="007C0606" w:rsidRPr="006436B8">
          <w:rPr>
            <w:lang w:eastAsia="ja-JP"/>
          </w:rPr>
          <w:tab/>
        </w:r>
      </w:ins>
      <w:ins w:id="65" w:author="Linhai He" w:date="2024-03-05T22:52:00Z">
        <w:r w:rsidR="00763912">
          <w:rPr>
            <w:lang w:eastAsia="ja-JP"/>
          </w:rPr>
          <w:t>else:</w:t>
        </w:r>
      </w:ins>
    </w:p>
    <w:p w14:paraId="423461AD" w14:textId="7547854B" w:rsidR="007C0606" w:rsidRDefault="00763912" w:rsidP="00763912">
      <w:pPr>
        <w:pStyle w:val="B4"/>
        <w:rPr>
          <w:ins w:id="66" w:author="Linhai He" w:date="2024-02-15T10:59:00Z"/>
          <w:lang w:eastAsia="ja-JP"/>
        </w:rPr>
      </w:pPr>
      <w:ins w:id="67" w:author="Linhai He" w:date="2024-03-05T22:52:00Z">
        <w:r>
          <w:rPr>
            <w:rFonts w:eastAsia="SimSun"/>
            <w:lang w:eastAsia="ja-JP"/>
          </w:rPr>
          <w:t xml:space="preserve">4&gt; </w:t>
        </w:r>
      </w:ins>
      <w:ins w:id="68" w:author="Linhai He" w:date="2024-02-15T10:59:00Z">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69" w:author="Linhai He" w:date="2024-02-15T11:04:00Z">
        <w:r w:rsidR="007C0606">
          <w:rPr>
            <w:i/>
            <w:iCs/>
            <w:lang w:eastAsia="ja-JP"/>
          </w:rPr>
          <w:t>XR</w:t>
        </w:r>
      </w:ins>
      <w:ins w:id="70" w:author="Linhai He" w:date="2024-02-15T10:59:00Z">
        <w:r w:rsidR="007C0606" w:rsidRPr="006436B8">
          <w:rPr>
            <w:lang w:eastAsia="ja-JP"/>
          </w:rPr>
          <w:t xml:space="preserve"> as specified in TS 38.304 [20]</w:t>
        </w:r>
      </w:ins>
      <w:ins w:id="71" w:author="Linhai He" w:date="2024-03-03T17:07:00Z">
        <w:r w:rsidR="003F7F43">
          <w:rPr>
            <w:lang w:eastAsia="ja-JP"/>
          </w:rPr>
          <w:t>,</w:t>
        </w:r>
      </w:ins>
      <w:ins w:id="72"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lastRenderedPageBreak/>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lastRenderedPageBreak/>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lastRenderedPageBreak/>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lastRenderedPageBreak/>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w:t>
      </w:r>
      <w:r w:rsidRPr="0095250E">
        <w:lastRenderedPageBreak/>
        <w:t>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73" w:author="Linhai He" w:date="2024-01-31T22:34:00Z">
        <w:r w:rsidR="002B6636">
          <w:rPr>
            <w:lang w:eastAsia="ja-JP"/>
          </w:rPr>
          <w:t xml:space="preserve">or </w:t>
        </w:r>
        <w:r w:rsidR="002B6636" w:rsidRPr="00E07F1B">
          <w:rPr>
            <w:i/>
            <w:iCs/>
            <w:lang w:eastAsia="ja-JP"/>
          </w:rPr>
          <w:t>intraFreqRes</w:t>
        </w:r>
      </w:ins>
      <w:ins w:id="74" w:author="Linhai He" w:date="2024-02-04T18:31:00Z">
        <w:r w:rsidR="002B6636">
          <w:rPr>
            <w:i/>
            <w:iCs/>
            <w:lang w:eastAsia="ja-JP"/>
          </w:rPr>
          <w:t>e</w:t>
        </w:r>
      </w:ins>
      <w:ins w:id="75" w:author="Linhai He" w:date="2024-01-31T22:34:00Z">
        <w:r w:rsidR="002B6636" w:rsidRPr="00E07F1B">
          <w:rPr>
            <w:i/>
            <w:iCs/>
            <w:lang w:eastAsia="ja-JP"/>
          </w:rPr>
          <w:t>lection2Rx</w:t>
        </w:r>
      </w:ins>
      <w:ins w:id="76" w:author="Linhai He" w:date="2024-02-08T14:50:00Z">
        <w:r w:rsidR="002B6636">
          <w:rPr>
            <w:i/>
            <w:iCs/>
            <w:lang w:eastAsia="ja-JP"/>
          </w:rPr>
          <w:t>XR</w:t>
        </w:r>
      </w:ins>
      <w:ins w:id="77" w:author="Linhai He" w:date="2024-01-31T22:34:00Z">
        <w:r w:rsidR="002B6636">
          <w:rPr>
            <w:lang w:eastAsia="ja-JP"/>
          </w:rPr>
          <w:t xml:space="preserve"> </w:t>
        </w:r>
      </w:ins>
      <w:ins w:id="78" w:author="Linhai He" w:date="2024-02-05T11:24:00Z">
        <w:r w:rsidR="002B6636">
          <w:rPr>
            <w:lang w:eastAsia="ja-JP"/>
          </w:rPr>
          <w:t xml:space="preserve">for </w:t>
        </w:r>
      </w:ins>
      <w:ins w:id="79" w:author="Linhai He" w:date="2024-02-05T11:25:00Z">
        <w:r w:rsidR="002B6636">
          <w:rPr>
            <w:lang w:eastAsia="ja-JP"/>
          </w:rPr>
          <w:t xml:space="preserve">2Rx </w:t>
        </w:r>
      </w:ins>
      <w:ins w:id="80" w:author="Linhai He" w:date="2024-02-08T14:50:00Z">
        <w:r w:rsidR="002B6636">
          <w:rPr>
            <w:lang w:eastAsia="ja-JP"/>
          </w:rPr>
          <w:t xml:space="preserve">XR </w:t>
        </w:r>
      </w:ins>
      <w:ins w:id="81"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31"/>
    <w:bookmarkEnd w:id="32"/>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2" w:name="_Toc60776722"/>
      <w:bookmarkStart w:id="83" w:name="_Toc156129643"/>
      <w:r w:rsidRPr="0095250E">
        <w:t>5.2.2.4.5</w:t>
      </w:r>
      <w:r w:rsidRPr="0095250E">
        <w:tab/>
        <w:t xml:space="preserve">Actions upon reception of </w:t>
      </w:r>
      <w:r w:rsidRPr="0095250E">
        <w:rPr>
          <w:i/>
        </w:rPr>
        <w:t>SIB4</w:t>
      </w:r>
      <w:bookmarkEnd w:id="82"/>
      <w:bookmarkEnd w:id="83"/>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0FCDDC94" w:rsidR="006C1877" w:rsidRPr="0095250E" w:rsidRDefault="006C1877" w:rsidP="006C1877">
      <w:pPr>
        <w:pStyle w:val="B3"/>
      </w:pPr>
      <w:r w:rsidRPr="0095250E">
        <w:t>3&gt;</w:t>
      </w:r>
      <w:r w:rsidRPr="0095250E">
        <w:tab/>
        <w:t xml:space="preserve">if the UE is neither a RedCap nor an </w:t>
      </w:r>
      <w:proofErr w:type="spellStart"/>
      <w:r w:rsidRPr="0095250E">
        <w:t>eRedCap</w:t>
      </w:r>
      <w:proofErr w:type="spellEnd"/>
      <w:r w:rsidRPr="0095250E">
        <w:t xml:space="preserve"> UE</w:t>
      </w:r>
      <w:ins w:id="84" w:author="Linhai He" w:date="2024-03-05T22:13:00Z">
        <w:r w:rsidR="000617DE">
          <w:t xml:space="preserve"> nor </w:t>
        </w:r>
        <w:r w:rsidR="006F5D64">
          <w:t>2Rx XR UE</w:t>
        </w:r>
      </w:ins>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85"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86"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87"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88"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89" w:author="Linhai He" w:date="2024-01-31T21:02:00Z">
        <w:r>
          <w:t>3&gt;</w:t>
        </w:r>
      </w:ins>
      <w:ins w:id="90" w:author="Linhai He" w:date="2024-01-31T21:03:00Z">
        <w:r>
          <w:t xml:space="preserve"> if the UE is a 2Rx </w:t>
        </w:r>
      </w:ins>
      <w:ins w:id="91" w:author="Linhai He" w:date="2024-02-08T14:51:00Z">
        <w:r w:rsidR="008F4860">
          <w:t xml:space="preserve">XR </w:t>
        </w:r>
      </w:ins>
      <w:ins w:id="92" w:author="Linhai He" w:date="2024-01-31T21:03:00Z">
        <w:r>
          <w:t xml:space="preserve">UE and </w:t>
        </w:r>
      </w:ins>
      <w:ins w:id="93" w:author="Linhai He" w:date="2024-02-04T18:28:00Z">
        <w:r w:rsidR="00765B6F">
          <w:rPr>
            <w:i/>
            <w:iCs/>
          </w:rPr>
          <w:t>a</w:t>
        </w:r>
      </w:ins>
      <w:ins w:id="94" w:author="Linhai He" w:date="2024-01-31T21:03:00Z">
        <w:r w:rsidR="00AC6CFC" w:rsidRPr="00AC6CFC">
          <w:rPr>
            <w:i/>
            <w:iCs/>
          </w:rPr>
          <w:t>ccessAllowed</w:t>
        </w:r>
      </w:ins>
      <w:ins w:id="95" w:author="Linhai He" w:date="2024-02-04T18:28:00Z">
        <w:r w:rsidR="00765B6F" w:rsidRPr="00AC6CFC">
          <w:rPr>
            <w:i/>
            <w:iCs/>
          </w:rPr>
          <w:t>2Rx</w:t>
        </w:r>
      </w:ins>
      <w:ins w:id="96" w:author="Linhai He" w:date="2024-02-08T14:51:00Z">
        <w:r w:rsidR="008F4860">
          <w:rPr>
            <w:i/>
            <w:iCs/>
          </w:rPr>
          <w:t>XR</w:t>
        </w:r>
      </w:ins>
      <w:ins w:id="97" w:author="Linhai He" w:date="2024-01-31T21:03:00Z">
        <w:r w:rsidR="00AC6CFC">
          <w:t xml:space="preserve"> is present in </w:t>
        </w:r>
        <w:r w:rsidR="00AC6CFC" w:rsidRPr="0095250E">
          <w:rPr>
            <w:i/>
          </w:rPr>
          <w:t>interFreqCarrierFreqList-v18</w:t>
        </w:r>
      </w:ins>
      <w:ins w:id="98" w:author="Linhai He" w:date="2024-02-08T14:51:00Z">
        <w:r w:rsidR="008F4860">
          <w:rPr>
            <w:i/>
          </w:rPr>
          <w:t>0</w:t>
        </w:r>
      </w:ins>
      <w:ins w:id="99" w:author="Linhai He" w:date="2024-01-31T21:03:00Z">
        <w:r w:rsidR="00AC6CFC" w:rsidRPr="0095250E">
          <w:rPr>
            <w:i/>
          </w:rPr>
          <w:t>0</w:t>
        </w:r>
      </w:ins>
      <w:r w:rsidR="006C1877" w:rsidRPr="0095250E">
        <w:t>:</w:t>
      </w:r>
    </w:p>
    <w:p w14:paraId="639326E5" w14:textId="77777777" w:rsidR="006C1877" w:rsidRPr="0095250E" w:rsidRDefault="006C1877" w:rsidP="006C1877">
      <w:pPr>
        <w:pStyle w:val="B4"/>
      </w:pPr>
      <w:r w:rsidRPr="0095250E">
        <w:lastRenderedPageBreak/>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00" w:name="_Toc156129665"/>
      <w:r w:rsidRPr="0095250E">
        <w:rPr>
          <w:rFonts w:eastAsia="MS Mincho"/>
        </w:rPr>
        <w:lastRenderedPageBreak/>
        <w:t>5.2.2.5</w:t>
      </w:r>
      <w:r w:rsidRPr="0095250E">
        <w:rPr>
          <w:rFonts w:eastAsia="MS Mincho"/>
        </w:rPr>
        <w:tab/>
        <w:t>Essential system information missing</w:t>
      </w:r>
      <w:bookmarkEnd w:id="100"/>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01" w:author="Linhai He" w:date="2024-01-31T21:05:00Z">
        <w:r w:rsidR="008D2050">
          <w:t xml:space="preserve">or </w:t>
        </w:r>
        <w:r w:rsidR="008D2050" w:rsidRPr="008D2050">
          <w:rPr>
            <w:i/>
            <w:iCs/>
          </w:rPr>
          <w:t>intraFreqReselection2Rx</w:t>
        </w:r>
      </w:ins>
      <w:ins w:id="102" w:author="Linhai He" w:date="2024-02-08T14:51:00Z">
        <w:r w:rsidR="008F4860">
          <w:rPr>
            <w:i/>
            <w:iCs/>
          </w:rPr>
          <w:t>XR</w:t>
        </w:r>
      </w:ins>
      <w:ins w:id="103" w:author="Linhai He" w:date="2024-01-31T21:05:00Z">
        <w:r w:rsidR="008D2050">
          <w:t xml:space="preserve"> </w:t>
        </w:r>
      </w:ins>
      <w:ins w:id="104" w:author="Linhai He" w:date="2024-02-05T11:25:00Z">
        <w:r w:rsidR="007126F9">
          <w:t xml:space="preserve">for 2Rx </w:t>
        </w:r>
      </w:ins>
      <w:ins w:id="105" w:author="Linhai He" w:date="2024-02-08T14:51:00Z">
        <w:r w:rsidR="008F4860">
          <w:t xml:space="preserve">XR </w:t>
        </w:r>
      </w:ins>
      <w:ins w:id="106"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07" w:author="Linhai He" w:date="2024-01-31T21:06:00Z"/>
        </w:rPr>
      </w:pPr>
      <w:r w:rsidRPr="0095250E">
        <w:t>3&gt;</w:t>
      </w:r>
      <w:r w:rsidRPr="0095250E">
        <w:tab/>
        <w:t>else</w:t>
      </w:r>
      <w:ins w:id="108" w:author="Linhai He" w:date="2024-01-31T21:05:00Z">
        <w:r w:rsidR="003A53C2">
          <w:t xml:space="preserve"> if the UE is a 2Rx</w:t>
        </w:r>
      </w:ins>
      <w:ins w:id="109" w:author="Linhai He" w:date="2024-02-05T11:25:00Z">
        <w:r w:rsidR="007A1499">
          <w:t xml:space="preserve"> </w:t>
        </w:r>
      </w:ins>
      <w:ins w:id="110" w:author="Linhai He" w:date="2024-02-08T14:51:00Z">
        <w:r w:rsidR="008F4860">
          <w:t xml:space="preserve">XR </w:t>
        </w:r>
      </w:ins>
      <w:ins w:id="111" w:author="Linhai He" w:date="2024-01-31T21:05:00Z">
        <w:r w:rsidR="003A53C2">
          <w:t>UE</w:t>
        </w:r>
      </w:ins>
      <w:r w:rsidRPr="0095250E">
        <w:t>:</w:t>
      </w:r>
    </w:p>
    <w:p w14:paraId="67D115DB" w14:textId="35402B86" w:rsidR="002925B8" w:rsidRDefault="002925B8" w:rsidP="002925B8">
      <w:pPr>
        <w:pStyle w:val="B4"/>
        <w:rPr>
          <w:ins w:id="112" w:author="Linhai He" w:date="2024-01-31T21:06:00Z"/>
        </w:rPr>
      </w:pPr>
      <w:ins w:id="113" w:author="Linhai He" w:date="2024-01-31T21:06:00Z">
        <w:r>
          <w:t xml:space="preserve">4&gt; perform barring as if </w:t>
        </w:r>
        <w:r w:rsidRPr="008D2050">
          <w:rPr>
            <w:i/>
            <w:iCs/>
          </w:rPr>
          <w:t>intraFreqReselection2Rx</w:t>
        </w:r>
      </w:ins>
      <w:ins w:id="114" w:author="Linhai He" w:date="2024-02-08T14:51:00Z">
        <w:r w:rsidR="008F4860">
          <w:rPr>
            <w:i/>
            <w:iCs/>
          </w:rPr>
          <w:t>XR</w:t>
        </w:r>
      </w:ins>
      <w:ins w:id="115"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16"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123AD4">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17" w:name="_Toc60777125"/>
      <w:bookmarkStart w:id="118" w:name="_Toc156130248"/>
      <w:bookmarkStart w:id="119" w:name="_Toc60777140"/>
      <w:bookmarkStart w:id="120" w:name="_Toc156130264"/>
      <w:bookmarkStart w:id="121" w:name="_Toc60777143"/>
      <w:bookmarkStart w:id="122" w:name="_Toc156130267"/>
      <w:r w:rsidRPr="0095250E">
        <w:t>–</w:t>
      </w:r>
      <w:r w:rsidRPr="0095250E">
        <w:tab/>
      </w:r>
      <w:r w:rsidRPr="0095250E">
        <w:rPr>
          <w:i/>
          <w:noProof/>
        </w:rPr>
        <w:t>SIB1</w:t>
      </w:r>
      <w:bookmarkEnd w:id="117"/>
      <w:bookmarkEnd w:id="118"/>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0962E9">
      <w:pPr>
        <w:pStyle w:val="PL"/>
        <w:shd w:val="clear" w:color="auto" w:fill="E6E6E6"/>
        <w:rPr>
          <w:color w:val="808080"/>
        </w:rPr>
      </w:pPr>
      <w:r w:rsidRPr="0095250E">
        <w:rPr>
          <w:color w:val="808080"/>
        </w:rPr>
        <w:t>-- ASN1START</w:t>
      </w:r>
    </w:p>
    <w:p w14:paraId="17339BCA" w14:textId="77777777" w:rsidR="001A381A" w:rsidRPr="0095250E" w:rsidRDefault="001A381A" w:rsidP="000962E9">
      <w:pPr>
        <w:pStyle w:val="PL"/>
        <w:shd w:val="clear" w:color="auto" w:fill="E6E6E6"/>
        <w:rPr>
          <w:color w:val="808080"/>
        </w:rPr>
      </w:pPr>
      <w:r w:rsidRPr="0095250E">
        <w:rPr>
          <w:color w:val="808080"/>
        </w:rPr>
        <w:t>-- TAG-SIB1-START</w:t>
      </w:r>
    </w:p>
    <w:p w14:paraId="31EC51E6" w14:textId="77777777" w:rsidR="001A381A" w:rsidRPr="0095250E" w:rsidRDefault="001A381A" w:rsidP="000962E9">
      <w:pPr>
        <w:pStyle w:val="PL"/>
        <w:shd w:val="clear" w:color="auto" w:fill="E6E6E6"/>
      </w:pPr>
    </w:p>
    <w:p w14:paraId="520EC343" w14:textId="77777777" w:rsidR="001A381A" w:rsidRPr="0095250E" w:rsidRDefault="001A381A" w:rsidP="000962E9">
      <w:pPr>
        <w:pStyle w:val="PL"/>
        <w:shd w:val="clear" w:color="auto" w:fill="E6E6E6"/>
      </w:pPr>
      <w:r w:rsidRPr="0095250E">
        <w:t xml:space="preserve">SIB1 ::=        </w:t>
      </w:r>
      <w:r w:rsidRPr="0095250E">
        <w:rPr>
          <w:color w:val="993366"/>
        </w:rPr>
        <w:t>SEQUENCE</w:t>
      </w:r>
      <w:r w:rsidRPr="0095250E">
        <w:t xml:space="preserve"> {</w:t>
      </w:r>
    </w:p>
    <w:p w14:paraId="1B65D1F6" w14:textId="77777777" w:rsidR="001A381A" w:rsidRPr="0095250E" w:rsidRDefault="001A381A" w:rsidP="000962E9">
      <w:pPr>
        <w:pStyle w:val="PL"/>
        <w:shd w:val="clear" w:color="auto" w:fill="E6E6E6"/>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0962E9">
      <w:pPr>
        <w:pStyle w:val="PL"/>
        <w:shd w:val="clear" w:color="auto" w:fill="E6E6E6"/>
      </w:pPr>
      <w:r w:rsidRPr="0095250E">
        <w:t xml:space="preserve">        q-RxLevMin                          Q-RxLevMin,</w:t>
      </w:r>
    </w:p>
    <w:p w14:paraId="74D538C0" w14:textId="77777777" w:rsidR="001A381A" w:rsidRPr="0095250E" w:rsidRDefault="001A381A" w:rsidP="000962E9">
      <w:pPr>
        <w:pStyle w:val="PL"/>
        <w:shd w:val="clear" w:color="auto" w:fill="E6E6E6"/>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0962E9">
      <w:pPr>
        <w:pStyle w:val="PL"/>
        <w:shd w:val="clear" w:color="auto" w:fill="E6E6E6"/>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0962E9">
      <w:pPr>
        <w:pStyle w:val="PL"/>
        <w:shd w:val="clear" w:color="auto" w:fill="E6E6E6"/>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0962E9">
      <w:pPr>
        <w:pStyle w:val="PL"/>
        <w:shd w:val="clear" w:color="auto" w:fill="E6E6E6"/>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0962E9">
      <w:pPr>
        <w:pStyle w:val="PL"/>
        <w:shd w:val="clear" w:color="auto" w:fill="E6E6E6"/>
      </w:pPr>
      <w:r w:rsidRPr="0095250E">
        <w:t xml:space="preserve">    cellAccessRelatedInfo               CellAccessRelatedInfo,</w:t>
      </w:r>
    </w:p>
    <w:p w14:paraId="12432EE6" w14:textId="77777777" w:rsidR="001A381A" w:rsidRPr="0095250E" w:rsidRDefault="001A381A" w:rsidP="000962E9">
      <w:pPr>
        <w:pStyle w:val="PL"/>
        <w:shd w:val="clear" w:color="auto" w:fill="E6E6E6"/>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0962E9">
      <w:pPr>
        <w:pStyle w:val="PL"/>
        <w:shd w:val="clear" w:color="auto" w:fill="E6E6E6"/>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0962E9">
      <w:pPr>
        <w:pStyle w:val="PL"/>
        <w:shd w:val="clear" w:color="auto" w:fill="E6E6E6"/>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0962E9">
      <w:pPr>
        <w:pStyle w:val="PL"/>
        <w:shd w:val="clear" w:color="auto" w:fill="E6E6E6"/>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0962E9">
      <w:pPr>
        <w:pStyle w:val="PL"/>
        <w:shd w:val="clear" w:color="auto" w:fill="E6E6E6"/>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0962E9">
      <w:pPr>
        <w:pStyle w:val="PL"/>
        <w:shd w:val="clear" w:color="auto" w:fill="E6E6E6"/>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0962E9">
      <w:pPr>
        <w:pStyle w:val="PL"/>
        <w:shd w:val="clear" w:color="auto" w:fill="E6E6E6"/>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0962E9">
      <w:pPr>
        <w:pStyle w:val="PL"/>
        <w:shd w:val="clear" w:color="auto" w:fill="E6E6E6"/>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0962E9">
      <w:pPr>
        <w:pStyle w:val="PL"/>
        <w:shd w:val="clear" w:color="auto" w:fill="E6E6E6"/>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0962E9">
      <w:pPr>
        <w:pStyle w:val="PL"/>
        <w:shd w:val="clear" w:color="auto" w:fill="E6E6E6"/>
      </w:pPr>
      <w:r w:rsidRPr="0095250E">
        <w:t xml:space="preserve">        uac-BarringInfoSetList              UAC-BarringInfoSetList,</w:t>
      </w:r>
    </w:p>
    <w:p w14:paraId="0748112D" w14:textId="77777777" w:rsidR="001A381A" w:rsidRPr="0095250E" w:rsidRDefault="001A381A" w:rsidP="000962E9">
      <w:pPr>
        <w:pStyle w:val="PL"/>
        <w:shd w:val="clear" w:color="auto" w:fill="E6E6E6"/>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0962E9">
      <w:pPr>
        <w:pStyle w:val="PL"/>
        <w:shd w:val="clear" w:color="auto" w:fill="E6E6E6"/>
      </w:pPr>
      <w:r w:rsidRPr="0095250E">
        <w:t xml:space="preserve">            plmnCommon                           UAC-AccessCategory1-SelectionAssistanceInfo,</w:t>
      </w:r>
    </w:p>
    <w:p w14:paraId="6F921168" w14:textId="77777777" w:rsidR="001A381A" w:rsidRPr="0095250E" w:rsidRDefault="001A381A" w:rsidP="000962E9">
      <w:pPr>
        <w:pStyle w:val="PL"/>
        <w:shd w:val="clear" w:color="auto" w:fill="E6E6E6"/>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0962E9">
      <w:pPr>
        <w:pStyle w:val="PL"/>
        <w:shd w:val="clear" w:color="auto" w:fill="E6E6E6"/>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0962E9">
      <w:pPr>
        <w:pStyle w:val="PL"/>
        <w:shd w:val="clear" w:color="auto" w:fill="E6E6E6"/>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0962E9">
      <w:pPr>
        <w:pStyle w:val="PL"/>
        <w:shd w:val="clear" w:color="auto" w:fill="E6E6E6"/>
      </w:pPr>
      <w:r w:rsidRPr="0095250E">
        <w:t xml:space="preserve">    nonCriticalExtension                SIB1-v1610-IEs                                                  </w:t>
      </w:r>
      <w:r w:rsidRPr="0095250E">
        <w:rPr>
          <w:color w:val="993366"/>
        </w:rPr>
        <w:t>OPTIONAL</w:t>
      </w:r>
    </w:p>
    <w:p w14:paraId="3DC7D429" w14:textId="77777777" w:rsidR="001A381A" w:rsidRPr="0095250E" w:rsidRDefault="001A381A" w:rsidP="000962E9">
      <w:pPr>
        <w:pStyle w:val="PL"/>
        <w:shd w:val="clear" w:color="auto" w:fill="E6E6E6"/>
      </w:pPr>
      <w:r w:rsidRPr="0095250E">
        <w:t>}</w:t>
      </w:r>
    </w:p>
    <w:p w14:paraId="36230E5A" w14:textId="77777777" w:rsidR="001A381A" w:rsidRPr="0095250E" w:rsidRDefault="001A381A" w:rsidP="000962E9">
      <w:pPr>
        <w:pStyle w:val="PL"/>
        <w:shd w:val="clear" w:color="auto" w:fill="E6E6E6"/>
      </w:pPr>
    </w:p>
    <w:p w14:paraId="79EA5AEC" w14:textId="77777777" w:rsidR="001A381A" w:rsidRPr="0095250E" w:rsidRDefault="001A381A" w:rsidP="000962E9">
      <w:pPr>
        <w:pStyle w:val="PL"/>
        <w:shd w:val="clear" w:color="auto" w:fill="E6E6E6"/>
      </w:pPr>
      <w:r w:rsidRPr="0095250E">
        <w:t xml:space="preserve">SIB1-v1610-IEs ::=               </w:t>
      </w:r>
      <w:r w:rsidRPr="0095250E">
        <w:rPr>
          <w:color w:val="993366"/>
        </w:rPr>
        <w:t>SEQUENCE</w:t>
      </w:r>
      <w:r w:rsidRPr="0095250E">
        <w:t xml:space="preserve"> {</w:t>
      </w:r>
    </w:p>
    <w:p w14:paraId="2EAF13D6" w14:textId="77777777" w:rsidR="001A381A" w:rsidRPr="0095250E" w:rsidRDefault="001A381A" w:rsidP="000962E9">
      <w:pPr>
        <w:pStyle w:val="PL"/>
        <w:shd w:val="clear" w:color="auto" w:fill="E6E6E6"/>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0962E9">
      <w:pPr>
        <w:pStyle w:val="PL"/>
        <w:shd w:val="clear" w:color="auto" w:fill="E6E6E6"/>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0962E9">
      <w:pPr>
        <w:pStyle w:val="PL"/>
        <w:shd w:val="clear" w:color="auto" w:fill="E6E6E6"/>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0962E9">
      <w:pPr>
        <w:pStyle w:val="PL"/>
        <w:shd w:val="clear" w:color="auto" w:fill="E6E6E6"/>
      </w:pPr>
      <w:r w:rsidRPr="0095250E">
        <w:t xml:space="preserve">    nonCriticalExtension             SIB1-v1630-IEs                                                     </w:t>
      </w:r>
      <w:r w:rsidRPr="0095250E">
        <w:rPr>
          <w:color w:val="993366"/>
        </w:rPr>
        <w:t>OPTIONAL</w:t>
      </w:r>
    </w:p>
    <w:p w14:paraId="7EA1F106" w14:textId="77777777" w:rsidR="001A381A" w:rsidRPr="0095250E" w:rsidRDefault="001A381A" w:rsidP="000962E9">
      <w:pPr>
        <w:pStyle w:val="PL"/>
        <w:shd w:val="clear" w:color="auto" w:fill="E6E6E6"/>
      </w:pPr>
      <w:r w:rsidRPr="0095250E">
        <w:t>}</w:t>
      </w:r>
    </w:p>
    <w:p w14:paraId="25A864B3" w14:textId="77777777" w:rsidR="001A381A" w:rsidRPr="0095250E" w:rsidRDefault="001A381A" w:rsidP="000962E9">
      <w:pPr>
        <w:pStyle w:val="PL"/>
        <w:shd w:val="clear" w:color="auto" w:fill="E6E6E6"/>
      </w:pPr>
    </w:p>
    <w:p w14:paraId="482BED3C" w14:textId="77777777" w:rsidR="001A381A" w:rsidRPr="0095250E" w:rsidRDefault="001A381A" w:rsidP="000962E9">
      <w:pPr>
        <w:pStyle w:val="PL"/>
        <w:shd w:val="clear" w:color="auto" w:fill="E6E6E6"/>
      </w:pPr>
      <w:r w:rsidRPr="0095250E">
        <w:t xml:space="preserve">SIB1-v1630-IEs ::=               </w:t>
      </w:r>
      <w:r w:rsidRPr="0095250E">
        <w:rPr>
          <w:color w:val="993366"/>
        </w:rPr>
        <w:t>SEQUENCE</w:t>
      </w:r>
      <w:r w:rsidRPr="0095250E">
        <w:t xml:space="preserve"> {</w:t>
      </w:r>
    </w:p>
    <w:p w14:paraId="5838F834" w14:textId="77777777" w:rsidR="001A381A" w:rsidRPr="0095250E" w:rsidRDefault="001A381A" w:rsidP="000962E9">
      <w:pPr>
        <w:pStyle w:val="PL"/>
        <w:shd w:val="clear" w:color="auto" w:fill="E6E6E6"/>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0962E9">
      <w:pPr>
        <w:pStyle w:val="PL"/>
        <w:shd w:val="clear" w:color="auto" w:fill="E6E6E6"/>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0962E9">
      <w:pPr>
        <w:pStyle w:val="PL"/>
        <w:shd w:val="clear" w:color="auto" w:fill="E6E6E6"/>
      </w:pPr>
      <w:r w:rsidRPr="0095250E">
        <w:t xml:space="preserve">    nonCriticalExtension             SIB1-v1700-IEs                                                     </w:t>
      </w:r>
      <w:r w:rsidRPr="0095250E">
        <w:rPr>
          <w:color w:val="993366"/>
        </w:rPr>
        <w:t>OPTIONAL</w:t>
      </w:r>
    </w:p>
    <w:p w14:paraId="5AF7510A" w14:textId="77777777" w:rsidR="001A381A" w:rsidRPr="0095250E" w:rsidRDefault="001A381A" w:rsidP="000962E9">
      <w:pPr>
        <w:pStyle w:val="PL"/>
        <w:shd w:val="clear" w:color="auto" w:fill="E6E6E6"/>
      </w:pPr>
      <w:r w:rsidRPr="0095250E">
        <w:t>}</w:t>
      </w:r>
    </w:p>
    <w:p w14:paraId="5CECD575" w14:textId="77777777" w:rsidR="001A381A" w:rsidRPr="0095250E" w:rsidRDefault="001A381A" w:rsidP="000962E9">
      <w:pPr>
        <w:pStyle w:val="PL"/>
        <w:shd w:val="clear" w:color="auto" w:fill="E6E6E6"/>
      </w:pPr>
    </w:p>
    <w:p w14:paraId="04C5C7C5" w14:textId="77777777" w:rsidR="001A381A" w:rsidRPr="0095250E" w:rsidRDefault="001A381A" w:rsidP="000962E9">
      <w:pPr>
        <w:pStyle w:val="PL"/>
        <w:shd w:val="clear" w:color="auto" w:fill="E6E6E6"/>
      </w:pPr>
      <w:r w:rsidRPr="0095250E">
        <w:t xml:space="preserve">SIB1-v1700-IEs ::=               </w:t>
      </w:r>
      <w:r w:rsidRPr="0095250E">
        <w:rPr>
          <w:color w:val="993366"/>
        </w:rPr>
        <w:t>SEQUENCE</w:t>
      </w:r>
      <w:r w:rsidRPr="0095250E">
        <w:t xml:space="preserve"> {</w:t>
      </w:r>
    </w:p>
    <w:p w14:paraId="328D7103" w14:textId="77777777" w:rsidR="001A381A" w:rsidRPr="0095250E" w:rsidRDefault="001A381A" w:rsidP="000962E9">
      <w:pPr>
        <w:pStyle w:val="PL"/>
        <w:shd w:val="clear" w:color="auto" w:fill="E6E6E6"/>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0962E9">
      <w:pPr>
        <w:pStyle w:val="PL"/>
        <w:shd w:val="clear" w:color="auto" w:fill="E6E6E6"/>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0962E9">
      <w:pPr>
        <w:pStyle w:val="PL"/>
        <w:shd w:val="clear" w:color="auto" w:fill="E6E6E6"/>
      </w:pPr>
      <w:r w:rsidRPr="0095250E">
        <w:t xml:space="preserve">        uac-BarringInfoSetList-v1700         UAC-BarringInfoSetList-v1700</w:t>
      </w:r>
    </w:p>
    <w:p w14:paraId="7572D462"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0962E9">
      <w:pPr>
        <w:pStyle w:val="PL"/>
        <w:shd w:val="clear" w:color="auto" w:fill="E6E6E6"/>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0962E9">
      <w:pPr>
        <w:pStyle w:val="PL"/>
        <w:shd w:val="clear" w:color="auto" w:fill="E6E6E6"/>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0962E9">
      <w:pPr>
        <w:pStyle w:val="PL"/>
        <w:shd w:val="clear" w:color="auto" w:fill="E6E6E6"/>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0962E9">
      <w:pPr>
        <w:pStyle w:val="PL"/>
        <w:shd w:val="clear" w:color="auto" w:fill="E6E6E6"/>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0962E9">
      <w:pPr>
        <w:pStyle w:val="PL"/>
        <w:shd w:val="clear" w:color="auto" w:fill="E6E6E6"/>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0962E9">
      <w:pPr>
        <w:pStyle w:val="PL"/>
        <w:shd w:val="clear" w:color="auto" w:fill="E6E6E6"/>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0962E9">
      <w:pPr>
        <w:pStyle w:val="PL"/>
        <w:shd w:val="clear" w:color="auto" w:fill="E6E6E6"/>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0962E9">
      <w:pPr>
        <w:pStyle w:val="PL"/>
        <w:shd w:val="clear" w:color="auto" w:fill="E6E6E6"/>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0962E9">
      <w:pPr>
        <w:pStyle w:val="PL"/>
        <w:shd w:val="clear" w:color="auto" w:fill="E6E6E6"/>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0962E9">
      <w:pPr>
        <w:pStyle w:val="PL"/>
        <w:shd w:val="clear" w:color="auto" w:fill="E6E6E6"/>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0962E9">
      <w:pPr>
        <w:pStyle w:val="PL"/>
        <w:shd w:val="clear" w:color="auto" w:fill="E6E6E6"/>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0962E9">
      <w:pPr>
        <w:pStyle w:val="PL"/>
        <w:shd w:val="clear" w:color="auto" w:fill="E6E6E6"/>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0962E9">
      <w:pPr>
        <w:pStyle w:val="PL"/>
        <w:shd w:val="clear" w:color="auto" w:fill="E6E6E6"/>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0962E9">
      <w:pPr>
        <w:pStyle w:val="PL"/>
        <w:shd w:val="clear" w:color="auto" w:fill="E6E6E6"/>
      </w:pPr>
      <w:r w:rsidRPr="0095250E">
        <w:t xml:space="preserve">    nonCriticalExtension         SIB1-v1740-IEs                                                         </w:t>
      </w:r>
      <w:r w:rsidRPr="0095250E">
        <w:rPr>
          <w:color w:val="993366"/>
        </w:rPr>
        <w:t>OPTIONAL</w:t>
      </w:r>
    </w:p>
    <w:p w14:paraId="2A4DC04F" w14:textId="77777777" w:rsidR="001A381A" w:rsidRPr="0095250E" w:rsidRDefault="001A381A" w:rsidP="000962E9">
      <w:pPr>
        <w:pStyle w:val="PL"/>
        <w:shd w:val="clear" w:color="auto" w:fill="E6E6E6"/>
      </w:pPr>
      <w:r w:rsidRPr="0095250E">
        <w:t>}</w:t>
      </w:r>
    </w:p>
    <w:p w14:paraId="03D74F93" w14:textId="77777777" w:rsidR="001A381A" w:rsidRPr="0095250E" w:rsidRDefault="001A381A" w:rsidP="000962E9">
      <w:pPr>
        <w:pStyle w:val="PL"/>
        <w:shd w:val="clear" w:color="auto" w:fill="E6E6E6"/>
      </w:pPr>
    </w:p>
    <w:p w14:paraId="761468B4" w14:textId="77777777" w:rsidR="001A381A" w:rsidRPr="0095250E" w:rsidRDefault="001A381A" w:rsidP="000962E9">
      <w:pPr>
        <w:pStyle w:val="PL"/>
        <w:shd w:val="clear" w:color="auto" w:fill="E6E6E6"/>
      </w:pPr>
      <w:r w:rsidRPr="0095250E">
        <w:t xml:space="preserve">SIB1-v1740-IEs ::=               </w:t>
      </w:r>
      <w:r w:rsidRPr="0095250E">
        <w:rPr>
          <w:color w:val="993366"/>
        </w:rPr>
        <w:t>SEQUENCE</w:t>
      </w:r>
      <w:r w:rsidRPr="0095250E">
        <w:t xml:space="preserve"> {</w:t>
      </w:r>
    </w:p>
    <w:p w14:paraId="0801CB56" w14:textId="77777777" w:rsidR="001A381A" w:rsidRPr="0095250E" w:rsidRDefault="001A381A" w:rsidP="000962E9">
      <w:pPr>
        <w:pStyle w:val="PL"/>
        <w:shd w:val="clear" w:color="auto" w:fill="E6E6E6"/>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0962E9">
      <w:pPr>
        <w:pStyle w:val="PL"/>
        <w:shd w:val="clear" w:color="auto" w:fill="E6E6E6"/>
      </w:pPr>
      <w:r w:rsidRPr="0095250E">
        <w:t xml:space="preserve">    nonCriticalExtension             SIB1-v1800-IEs                                                     </w:t>
      </w:r>
      <w:r w:rsidRPr="0095250E">
        <w:rPr>
          <w:color w:val="993366"/>
        </w:rPr>
        <w:t>OPTIONAL</w:t>
      </w:r>
    </w:p>
    <w:p w14:paraId="534F6AE0" w14:textId="77777777" w:rsidR="001A381A" w:rsidRPr="0095250E" w:rsidRDefault="001A381A" w:rsidP="000962E9">
      <w:pPr>
        <w:pStyle w:val="PL"/>
        <w:shd w:val="clear" w:color="auto" w:fill="E6E6E6"/>
      </w:pPr>
      <w:r w:rsidRPr="0095250E">
        <w:t>}</w:t>
      </w:r>
    </w:p>
    <w:p w14:paraId="28C3E7D2" w14:textId="77777777" w:rsidR="001A381A" w:rsidRPr="0095250E" w:rsidRDefault="001A381A" w:rsidP="000962E9">
      <w:pPr>
        <w:pStyle w:val="PL"/>
        <w:shd w:val="clear" w:color="auto" w:fill="E6E6E6"/>
      </w:pPr>
      <w:r w:rsidRPr="0095250E">
        <w:t xml:space="preserve">SIB1-v1800-IEs ::=               </w:t>
      </w:r>
      <w:r w:rsidRPr="0095250E">
        <w:rPr>
          <w:color w:val="993366"/>
        </w:rPr>
        <w:t>SEQUENCE</w:t>
      </w:r>
      <w:r w:rsidRPr="0095250E">
        <w:t xml:space="preserve"> {</w:t>
      </w:r>
    </w:p>
    <w:p w14:paraId="7EA131F6" w14:textId="77777777" w:rsidR="001A381A" w:rsidRPr="0095250E" w:rsidRDefault="001A381A" w:rsidP="000962E9">
      <w:pPr>
        <w:pStyle w:val="PL"/>
        <w:shd w:val="clear" w:color="auto" w:fill="E6E6E6"/>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0962E9">
      <w:pPr>
        <w:pStyle w:val="PL"/>
        <w:shd w:val="clear" w:color="auto" w:fill="E6E6E6"/>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0962E9">
      <w:pPr>
        <w:pStyle w:val="PL"/>
        <w:shd w:val="clear" w:color="auto" w:fill="E6E6E6"/>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0962E9">
      <w:pPr>
        <w:pStyle w:val="PL"/>
        <w:shd w:val="clear" w:color="auto" w:fill="E6E6E6"/>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0962E9">
      <w:pPr>
        <w:pStyle w:val="PL"/>
        <w:shd w:val="clear" w:color="auto" w:fill="E6E6E6"/>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0962E9">
      <w:pPr>
        <w:pStyle w:val="PL"/>
        <w:shd w:val="clear" w:color="auto" w:fill="E6E6E6"/>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0962E9">
      <w:pPr>
        <w:pStyle w:val="PL"/>
        <w:shd w:val="clear" w:color="auto" w:fill="E6E6E6"/>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0962E9">
      <w:pPr>
        <w:pStyle w:val="PL"/>
        <w:shd w:val="clear" w:color="auto" w:fill="E6E6E6"/>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0962E9">
      <w:pPr>
        <w:pStyle w:val="PL"/>
        <w:shd w:val="clear" w:color="auto" w:fill="E6E6E6"/>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0962E9">
      <w:pPr>
        <w:pStyle w:val="PL"/>
        <w:shd w:val="clear" w:color="auto" w:fill="E6E6E6"/>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0962E9">
      <w:pPr>
        <w:pStyle w:val="PL"/>
        <w:shd w:val="clear" w:color="auto" w:fill="E6E6E6"/>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0962E9">
      <w:pPr>
        <w:pStyle w:val="PL"/>
        <w:shd w:val="clear" w:color="auto" w:fill="E6E6E6"/>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0962E9">
      <w:pPr>
        <w:pStyle w:val="PL"/>
        <w:shd w:val="clear" w:color="auto" w:fill="E6E6E6"/>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0962E9">
      <w:pPr>
        <w:pStyle w:val="PL"/>
        <w:shd w:val="clear" w:color="auto" w:fill="E6E6E6"/>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0962E9">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3" w:author="Linhai He" w:date="2024-02-08T16:41:00Z"/>
          <w:rFonts w:ascii="Courier New" w:eastAsia="DengXian" w:hAnsi="Courier New"/>
          <w:noProof/>
          <w:sz w:val="16"/>
          <w:lang w:eastAsia="en-GB"/>
        </w:rPr>
      </w:pPr>
      <w:ins w:id="124" w:author="Linhai He" w:date="2024-03-03T16:33:00Z">
        <w:r w:rsidRPr="00734E50">
          <w:rPr>
            <w:rFonts w:ascii="Courier New" w:eastAsia="DengXian" w:hAnsi="Courier New"/>
            <w:noProof/>
            <w:sz w:val="16"/>
            <w:lang w:eastAsia="en-GB"/>
          </w:rPr>
          <w:t xml:space="preserve">    </w:t>
        </w:r>
      </w:ins>
      <w:ins w:id="125" w:author="Linhai He" w:date="2024-02-08T16:41:00Z">
        <w:r w:rsidR="00F22868" w:rsidRPr="00734E50">
          <w:rPr>
            <w:rFonts w:ascii="Courier New" w:eastAsia="DengXian" w:hAnsi="Courier New"/>
            <w:noProof/>
            <w:sz w:val="16"/>
            <w:lang w:eastAsia="en-GB"/>
          </w:rPr>
          <w:t>cellBarred2RxXR-r18</w:t>
        </w:r>
      </w:ins>
      <w:ins w:id="126" w:author="Linhai He" w:date="2024-03-03T16:34:00Z">
        <w:r w:rsidR="00FC26D7" w:rsidRPr="00734E50">
          <w:rPr>
            <w:rFonts w:ascii="Courier New" w:eastAsia="DengXian" w:hAnsi="Courier New"/>
            <w:noProof/>
            <w:sz w:val="16"/>
            <w:lang w:eastAsia="en-GB"/>
          </w:rPr>
          <w:t xml:space="preserve">         </w:t>
        </w:r>
      </w:ins>
      <w:ins w:id="127" w:author="Linhai He" w:date="2024-03-03T16:33:00Z">
        <w:r w:rsidRPr="00734E50">
          <w:rPr>
            <w:rFonts w:ascii="Courier New" w:eastAsia="DengXian" w:hAnsi="Courier New"/>
            <w:noProof/>
            <w:sz w:val="16"/>
            <w:lang w:eastAsia="en-GB"/>
          </w:rPr>
          <w:t xml:space="preserve">    </w:t>
        </w:r>
      </w:ins>
      <w:ins w:id="128" w:author="Linhai He" w:date="2024-03-03T16:34:00Z">
        <w:r w:rsidRPr="00734E50">
          <w:rPr>
            <w:rFonts w:ascii="Courier New" w:eastAsia="DengXian" w:hAnsi="Courier New"/>
            <w:noProof/>
            <w:sz w:val="16"/>
            <w:lang w:eastAsia="en-GB"/>
          </w:rPr>
          <w:t xml:space="preserve"> </w:t>
        </w:r>
      </w:ins>
      <w:ins w:id="129"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30" w:author="Linhai He" w:date="2024-03-03T16:34:00Z">
        <w:r w:rsidRPr="00734E50">
          <w:rPr>
            <w:rFonts w:ascii="Courier New" w:eastAsia="DengXian" w:hAnsi="Courier New"/>
            <w:noProof/>
            <w:sz w:val="16"/>
            <w:lang w:eastAsia="en-GB"/>
          </w:rPr>
          <w:t xml:space="preserve">                                     </w:t>
        </w:r>
      </w:ins>
      <w:ins w:id="131"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2" w:author="Linhai He" w:date="2024-03-03T16:34:00Z">
        <w:r w:rsidRPr="00734E50">
          <w:rPr>
            <w:rFonts w:ascii="Courier New" w:eastAsia="DengXian" w:hAnsi="Courier New"/>
            <w:noProof/>
            <w:sz w:val="16"/>
            <w:lang w:eastAsia="en-GB"/>
          </w:rPr>
          <w:t xml:space="preserve">  </w:t>
        </w:r>
      </w:ins>
      <w:ins w:id="133"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0962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34" w:author="Linhai He" w:date="2024-02-08T16:41:00Z"/>
          <w:rFonts w:ascii="Courier New" w:hAnsi="Courier New"/>
          <w:noProof/>
          <w:color w:val="808080"/>
          <w:sz w:val="16"/>
          <w:lang w:eastAsia="en-GB"/>
        </w:rPr>
      </w:pPr>
      <w:ins w:id="135" w:author="Linhai He" w:date="2024-03-03T16:34:00Z">
        <w:r w:rsidRPr="00734E50">
          <w:rPr>
            <w:rFonts w:ascii="Courier New" w:hAnsi="Courier New"/>
            <w:noProof/>
            <w:sz w:val="16"/>
            <w:lang w:eastAsia="en-GB"/>
          </w:rPr>
          <w:t xml:space="preserve">    </w:t>
        </w:r>
      </w:ins>
      <w:ins w:id="136" w:author="Linhai He" w:date="2024-02-08T16:41:00Z">
        <w:r w:rsidR="00F22868" w:rsidRPr="00734E50">
          <w:rPr>
            <w:rFonts w:ascii="Courier New" w:hAnsi="Courier New"/>
            <w:noProof/>
            <w:sz w:val="16"/>
            <w:lang w:eastAsia="en-GB"/>
          </w:rPr>
          <w:t xml:space="preserve">intraFreqReselection2RxXR-r18 </w:t>
        </w:r>
      </w:ins>
      <w:ins w:id="137" w:author="Linhai He" w:date="2024-03-03T16:35:00Z">
        <w:r w:rsidR="00FC26D7" w:rsidRPr="00734E50">
          <w:rPr>
            <w:rFonts w:ascii="Courier New" w:hAnsi="Courier New"/>
            <w:noProof/>
            <w:sz w:val="16"/>
            <w:lang w:eastAsia="en-GB"/>
          </w:rPr>
          <w:t xml:space="preserve">   </w:t>
        </w:r>
      </w:ins>
      <w:ins w:id="138"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39" w:author="Linhai He" w:date="2024-03-03T16:35:00Z">
        <w:r w:rsidR="00FC26D7" w:rsidRPr="00734E50">
          <w:rPr>
            <w:rFonts w:ascii="Courier New" w:hAnsi="Courier New"/>
            <w:noProof/>
            <w:sz w:val="16"/>
            <w:lang w:eastAsia="en-GB"/>
          </w:rPr>
          <w:t xml:space="preserve">                                   </w:t>
        </w:r>
      </w:ins>
      <w:ins w:id="140"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1"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0962E9">
      <w:pPr>
        <w:pStyle w:val="PL"/>
        <w:shd w:val="clear" w:color="auto" w:fill="E6E6E6"/>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0962E9">
      <w:pPr>
        <w:pStyle w:val="PL"/>
        <w:shd w:val="clear" w:color="auto" w:fill="E6E6E6"/>
      </w:pPr>
      <w:r w:rsidRPr="0095250E">
        <w:rPr>
          <w:rFonts w:eastAsia="DengXian"/>
        </w:rPr>
        <w:t>}</w:t>
      </w:r>
    </w:p>
    <w:p w14:paraId="2653130D" w14:textId="77777777" w:rsidR="001A381A" w:rsidRPr="0095250E" w:rsidRDefault="001A381A" w:rsidP="000962E9">
      <w:pPr>
        <w:pStyle w:val="PL"/>
        <w:shd w:val="clear" w:color="auto" w:fill="E6E6E6"/>
      </w:pPr>
    </w:p>
    <w:p w14:paraId="5C0EAADE" w14:textId="77777777" w:rsidR="001A381A" w:rsidRPr="0095250E" w:rsidRDefault="001A381A" w:rsidP="000962E9">
      <w:pPr>
        <w:pStyle w:val="PL"/>
        <w:shd w:val="clear" w:color="auto" w:fill="E6E6E6"/>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0962E9">
      <w:pPr>
        <w:pStyle w:val="PL"/>
        <w:shd w:val="clear" w:color="auto" w:fill="E6E6E6"/>
      </w:pPr>
    </w:p>
    <w:p w14:paraId="4878DD9F" w14:textId="77777777" w:rsidR="001A381A" w:rsidRPr="0095250E" w:rsidRDefault="001A381A" w:rsidP="000962E9">
      <w:pPr>
        <w:pStyle w:val="PL"/>
        <w:shd w:val="clear" w:color="auto" w:fill="E6E6E6"/>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0962E9">
      <w:pPr>
        <w:pStyle w:val="PL"/>
        <w:shd w:val="clear" w:color="auto" w:fill="E6E6E6"/>
      </w:pPr>
    </w:p>
    <w:p w14:paraId="6BB24074" w14:textId="77777777" w:rsidR="001A381A" w:rsidRPr="0095250E" w:rsidRDefault="001A381A" w:rsidP="000962E9">
      <w:pPr>
        <w:pStyle w:val="PL"/>
        <w:shd w:val="clear" w:color="auto" w:fill="E6E6E6"/>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0962E9">
      <w:pPr>
        <w:pStyle w:val="PL"/>
        <w:shd w:val="clear" w:color="auto" w:fill="E6E6E6"/>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0962E9">
      <w:pPr>
        <w:pStyle w:val="PL"/>
        <w:shd w:val="clear" w:color="auto" w:fill="E6E6E6"/>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0962E9">
      <w:pPr>
        <w:pStyle w:val="PL"/>
        <w:shd w:val="clear" w:color="auto" w:fill="E6E6E6"/>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0962E9">
      <w:pPr>
        <w:pStyle w:val="PL"/>
        <w:shd w:val="clear" w:color="auto" w:fill="E6E6E6"/>
      </w:pPr>
      <w:r w:rsidRPr="0095250E">
        <w:t xml:space="preserve">                                                     byte8000, byte9000, byte10000, byte12000, byte24000, byte48000, byte96000},</w:t>
      </w:r>
    </w:p>
    <w:p w14:paraId="16197B40" w14:textId="77777777" w:rsidR="001A381A" w:rsidRPr="0095250E" w:rsidRDefault="001A381A" w:rsidP="000962E9">
      <w:pPr>
        <w:pStyle w:val="PL"/>
        <w:shd w:val="clear" w:color="auto" w:fill="E6E6E6"/>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0962E9">
      <w:pPr>
        <w:pStyle w:val="PL"/>
        <w:shd w:val="clear" w:color="auto" w:fill="E6E6E6"/>
      </w:pPr>
      <w:r w:rsidRPr="0095250E">
        <w:t xml:space="preserve">                                                      ms3000, ms4000, spare7, spare6, spare5, spare4, spare3, spare2, spare1}</w:t>
      </w:r>
    </w:p>
    <w:p w14:paraId="303C242D" w14:textId="77777777" w:rsidR="001A381A" w:rsidRPr="0095250E" w:rsidRDefault="001A381A" w:rsidP="000962E9">
      <w:pPr>
        <w:pStyle w:val="PL"/>
        <w:shd w:val="clear" w:color="auto" w:fill="E6E6E6"/>
      </w:pPr>
      <w:r w:rsidRPr="0095250E">
        <w:t>}</w:t>
      </w:r>
    </w:p>
    <w:p w14:paraId="0E44902B" w14:textId="77777777" w:rsidR="001A381A" w:rsidRPr="0095250E" w:rsidRDefault="001A381A" w:rsidP="000962E9">
      <w:pPr>
        <w:pStyle w:val="PL"/>
        <w:shd w:val="clear" w:color="auto" w:fill="E6E6E6"/>
      </w:pPr>
    </w:p>
    <w:p w14:paraId="775B6F79" w14:textId="77777777" w:rsidR="001A381A" w:rsidRPr="0095250E" w:rsidRDefault="001A381A" w:rsidP="000962E9">
      <w:pPr>
        <w:pStyle w:val="PL"/>
        <w:shd w:val="clear" w:color="auto" w:fill="E6E6E6"/>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0962E9">
      <w:pPr>
        <w:pStyle w:val="PL"/>
        <w:shd w:val="clear" w:color="auto" w:fill="E6E6E6"/>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0962E9">
      <w:pPr>
        <w:pStyle w:val="PL"/>
        <w:shd w:val="clear" w:color="auto" w:fill="E6E6E6"/>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0962E9">
      <w:pPr>
        <w:pStyle w:val="PL"/>
        <w:shd w:val="clear" w:color="auto" w:fill="E6E6E6"/>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0962E9">
      <w:pPr>
        <w:pStyle w:val="PL"/>
        <w:shd w:val="clear" w:color="auto" w:fill="E6E6E6"/>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0962E9">
      <w:pPr>
        <w:pStyle w:val="PL"/>
        <w:shd w:val="clear" w:color="auto" w:fill="E6E6E6"/>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0962E9">
      <w:pPr>
        <w:pStyle w:val="PL"/>
        <w:shd w:val="clear" w:color="auto" w:fill="E6E6E6"/>
      </w:pPr>
      <w:r w:rsidRPr="0095250E">
        <w:t xml:space="preserve">    ...,</w:t>
      </w:r>
    </w:p>
    <w:p w14:paraId="35E21922" w14:textId="77777777" w:rsidR="001A381A" w:rsidRPr="0095250E" w:rsidRDefault="001A381A" w:rsidP="000962E9">
      <w:pPr>
        <w:pStyle w:val="PL"/>
        <w:shd w:val="clear" w:color="auto" w:fill="E6E6E6"/>
      </w:pPr>
      <w:r w:rsidRPr="0095250E">
        <w:t xml:space="preserve">    [[</w:t>
      </w:r>
    </w:p>
    <w:p w14:paraId="3DEAEE77" w14:textId="77777777" w:rsidR="001A381A" w:rsidRPr="0095250E" w:rsidRDefault="001A381A" w:rsidP="000962E9">
      <w:pPr>
        <w:pStyle w:val="PL"/>
        <w:shd w:val="clear" w:color="auto" w:fill="E6E6E6"/>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0962E9">
      <w:pPr>
        <w:pStyle w:val="PL"/>
        <w:shd w:val="clear" w:color="auto" w:fill="E6E6E6"/>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0962E9">
      <w:pPr>
        <w:pStyle w:val="PL"/>
        <w:shd w:val="clear" w:color="auto" w:fill="E6E6E6"/>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0962E9">
      <w:pPr>
        <w:pStyle w:val="PL"/>
        <w:shd w:val="clear" w:color="auto" w:fill="E6E6E6"/>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0962E9">
      <w:pPr>
        <w:pStyle w:val="PL"/>
        <w:shd w:val="clear" w:color="auto" w:fill="E6E6E6"/>
      </w:pPr>
      <w:r w:rsidRPr="0095250E">
        <w:t xml:space="preserve">    ]]</w:t>
      </w:r>
    </w:p>
    <w:p w14:paraId="37FBC422" w14:textId="77777777" w:rsidR="001A381A" w:rsidRPr="0095250E" w:rsidRDefault="001A381A" w:rsidP="000962E9">
      <w:pPr>
        <w:pStyle w:val="PL"/>
        <w:shd w:val="clear" w:color="auto" w:fill="E6E6E6"/>
      </w:pPr>
      <w:r w:rsidRPr="0095250E">
        <w:t>}</w:t>
      </w:r>
    </w:p>
    <w:p w14:paraId="50A02943" w14:textId="77777777" w:rsidR="001A381A" w:rsidRPr="0095250E" w:rsidRDefault="001A381A" w:rsidP="000962E9">
      <w:pPr>
        <w:pStyle w:val="PL"/>
        <w:shd w:val="clear" w:color="auto" w:fill="E6E6E6"/>
      </w:pPr>
    </w:p>
    <w:p w14:paraId="2B5BD22C" w14:textId="77777777" w:rsidR="001A381A" w:rsidRPr="0095250E" w:rsidRDefault="001A381A" w:rsidP="000962E9">
      <w:pPr>
        <w:pStyle w:val="PL"/>
        <w:shd w:val="clear" w:color="auto" w:fill="E6E6E6"/>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0962E9">
      <w:pPr>
        <w:pStyle w:val="PL"/>
        <w:shd w:val="clear" w:color="auto" w:fill="E6E6E6"/>
      </w:pPr>
    </w:p>
    <w:p w14:paraId="54C01ADF" w14:textId="77777777" w:rsidR="001A381A" w:rsidRPr="0095250E" w:rsidRDefault="001A381A" w:rsidP="000962E9">
      <w:pPr>
        <w:pStyle w:val="PL"/>
        <w:shd w:val="clear" w:color="auto" w:fill="E6E6E6"/>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0962E9">
      <w:pPr>
        <w:pStyle w:val="PL"/>
        <w:shd w:val="clear" w:color="auto" w:fill="E6E6E6"/>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0962E9">
      <w:pPr>
        <w:pStyle w:val="PL"/>
        <w:shd w:val="clear" w:color="auto" w:fill="E6E6E6"/>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0962E9">
      <w:pPr>
        <w:pStyle w:val="PL"/>
        <w:shd w:val="clear" w:color="auto" w:fill="E6E6E6"/>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0962E9">
      <w:pPr>
        <w:pStyle w:val="PL"/>
        <w:shd w:val="clear" w:color="auto" w:fill="E6E6E6"/>
      </w:pPr>
      <w:r w:rsidRPr="0095250E">
        <w:t xml:space="preserve">                                                      ms3000, ms4000, spare7, spare6, spare5, spare4,</w:t>
      </w:r>
    </w:p>
    <w:p w14:paraId="6686C652" w14:textId="77777777" w:rsidR="001A381A" w:rsidRPr="0095250E" w:rsidRDefault="001A381A" w:rsidP="000962E9">
      <w:pPr>
        <w:pStyle w:val="PL"/>
        <w:shd w:val="clear" w:color="auto" w:fill="E6E6E6"/>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0962E9">
      <w:pPr>
        <w:pStyle w:val="PL"/>
        <w:shd w:val="clear" w:color="auto" w:fill="E6E6E6"/>
      </w:pPr>
      <w:r w:rsidRPr="0095250E">
        <w:t>}</w:t>
      </w:r>
    </w:p>
    <w:p w14:paraId="68F97957" w14:textId="77777777" w:rsidR="001A381A" w:rsidRPr="0095250E" w:rsidRDefault="001A381A" w:rsidP="000962E9">
      <w:pPr>
        <w:pStyle w:val="PL"/>
        <w:shd w:val="clear" w:color="auto" w:fill="E6E6E6"/>
      </w:pPr>
    </w:p>
    <w:p w14:paraId="45B0DE5D" w14:textId="77777777" w:rsidR="001A381A" w:rsidRPr="0095250E" w:rsidRDefault="001A381A" w:rsidP="000962E9">
      <w:pPr>
        <w:pStyle w:val="PL"/>
        <w:shd w:val="clear" w:color="auto" w:fill="E6E6E6"/>
        <w:rPr>
          <w:color w:val="808080"/>
        </w:rPr>
      </w:pPr>
      <w:r w:rsidRPr="0095250E">
        <w:rPr>
          <w:color w:val="808080"/>
        </w:rPr>
        <w:t>-- TAG-SIB1-STOP</w:t>
      </w:r>
    </w:p>
    <w:p w14:paraId="2D4F74DF" w14:textId="77777777" w:rsidR="001A381A" w:rsidRPr="0095250E" w:rsidRDefault="001A381A" w:rsidP="000962E9">
      <w:pPr>
        <w:pStyle w:val="PL"/>
        <w:shd w:val="clear" w:color="auto" w:fill="E6E6E6"/>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42"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43" w:author="Linhai He" w:date="2024-03-03T16:36:00Z"/>
                <w:b/>
                <w:bCs/>
                <w:i/>
                <w:iCs/>
                <w:lang w:eastAsia="sv-SE"/>
              </w:rPr>
            </w:pPr>
            <w:ins w:id="144" w:author="Linhai He" w:date="2024-03-03T16:35:00Z">
              <w:r>
                <w:rPr>
                  <w:b/>
                  <w:bCs/>
                  <w:i/>
                  <w:iCs/>
                  <w:lang w:eastAsia="sv-SE"/>
                </w:rPr>
                <w:t>cellBarred2Rx</w:t>
              </w:r>
            </w:ins>
            <w:ins w:id="145" w:author="Linhai He" w:date="2024-03-03T16:36:00Z">
              <w:r>
                <w:rPr>
                  <w:b/>
                  <w:bCs/>
                  <w:i/>
                  <w:iCs/>
                  <w:lang w:eastAsia="sv-SE"/>
                </w:rPr>
                <w:t>XR</w:t>
              </w:r>
            </w:ins>
          </w:p>
          <w:p w14:paraId="49B753D6" w14:textId="61643DA5" w:rsidR="00C55A7F" w:rsidRPr="004E7EC4" w:rsidRDefault="008278F5" w:rsidP="008278F5">
            <w:pPr>
              <w:pStyle w:val="TAL"/>
              <w:rPr>
                <w:ins w:id="146" w:author="Linhai He" w:date="2024-03-03T16:35:00Z"/>
              </w:rPr>
            </w:pPr>
            <w:ins w:id="147" w:author="Linhai He" w:date="2024-03-03T16:36:00Z">
              <w:r w:rsidRPr="004E7EC4">
                <w:t xml:space="preserve">Value barred means that the cell is barred for 2Rx XR UEs, as specified in TS 38.304 [20]. This field is ignored by all UEs that are not 2Rx XR UEs. This field </w:t>
              </w:r>
            </w:ins>
            <w:ins w:id="148" w:author="Linhai He" w:date="2024-03-05T22:22:00Z">
              <w:r w:rsidR="00A5093E">
                <w:t>may be</w:t>
              </w:r>
            </w:ins>
            <w:ins w:id="149" w:author="Linhai He" w:date="2024-03-03T16:36:00Z">
              <w:r w:rsidRPr="004E7EC4">
                <w:t xml:space="preserve"> configured only if the cell operates in a frequency band where 4Rx </w:t>
              </w:r>
              <w:r w:rsidR="00216FD4">
                <w:t xml:space="preserve">antenna </w:t>
              </w:r>
            </w:ins>
            <w:ins w:id="150" w:author="Linhai He" w:date="2024-03-03T16:37:00Z">
              <w:r w:rsidR="00216FD4">
                <w:t xml:space="preserve">ports are </w:t>
              </w:r>
            </w:ins>
            <w:ins w:id="151" w:author="Linhai He" w:date="2024-03-03T16:36:00Z">
              <w:r w:rsidRPr="004E7EC4">
                <w:t xml:space="preserve">mandated as specified in TS 38.101-1 [15]. </w:t>
              </w:r>
            </w:ins>
            <w:ins w:id="152" w:author="Linhai He" w:date="2024-03-05T22:17:00Z">
              <w:r w:rsidR="00A23EBC" w:rsidRPr="00A23EBC">
                <w:t xml:space="preserve">If </w:t>
              </w:r>
            </w:ins>
            <w:ins w:id="153" w:author="Linhai He" w:date="2024-03-05T22:19:00Z">
              <w:r w:rsidR="00073FD9">
                <w:t xml:space="preserve">this field is </w:t>
              </w:r>
            </w:ins>
            <w:ins w:id="154" w:author="Linhai He" w:date="2024-03-05T22:17:00Z">
              <w:r w:rsidR="00A23EBC" w:rsidRPr="00A23EBC">
                <w:t>absent on a cell operating in a frequency band where 4RX antenna ports are mandated, a 2RX XR UE</w:t>
              </w:r>
            </w:ins>
            <w:ins w:id="155" w:author="Linhai He" w:date="2024-03-05T22:20:00Z">
              <w:r w:rsidR="00073FD9">
                <w:t xml:space="preserve"> shall</w:t>
              </w:r>
            </w:ins>
            <w:ins w:id="156" w:author="Linhai He" w:date="2024-03-05T22:17:00Z">
              <w:r w:rsidR="00A23EBC" w:rsidRPr="00A23EBC">
                <w:t xml:space="preserve"> treat the cell as barred, as specified in TS 38.304 [20].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w:t>
            </w:r>
            <w:proofErr w:type="spellStart"/>
            <w:r w:rsidRPr="0095250E">
              <w:rPr>
                <w:i/>
                <w:lang w:eastAsia="en-GB"/>
              </w:rPr>
              <w:t>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57"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58" w:author="Linhai He" w:date="2024-03-03T16:37:00Z"/>
                <w:b/>
                <w:bCs/>
                <w:i/>
                <w:iCs/>
              </w:rPr>
            </w:pPr>
            <w:ins w:id="159" w:author="Linhai He" w:date="2024-03-03T16:37:00Z">
              <w:r w:rsidRPr="00436261">
                <w:rPr>
                  <w:b/>
                  <w:bCs/>
                  <w:i/>
                  <w:iCs/>
                </w:rPr>
                <w:t>intraFreqReselection2RxXR</w:t>
              </w:r>
            </w:ins>
          </w:p>
          <w:p w14:paraId="10C4DDE8" w14:textId="7ABA3037" w:rsidR="008D664C" w:rsidRPr="004E7EC4" w:rsidRDefault="00436261" w:rsidP="00436261">
            <w:pPr>
              <w:pStyle w:val="TAL"/>
              <w:rPr>
                <w:ins w:id="160" w:author="Linhai He" w:date="2024-03-03T16:37:00Z"/>
              </w:rPr>
            </w:pPr>
            <w:ins w:id="161" w:author="Linhai He" w:date="2024-03-03T16:37:00Z">
              <w:r w:rsidRPr="004E7EC4">
                <w:t xml:space="preserve">This field controls cell selection/reselection to intra-frequency cells for 2Rx XR UEs when this cell is barred or treated as barred by the 2Rx XR UE, as specified in TS 38.304 [20]. </w:t>
              </w:r>
            </w:ins>
            <w:ins w:id="162" w:author="Linhai He" w:date="2024-03-03T20:05:00Z">
              <w:r w:rsidR="00C83A5A" w:rsidRPr="00C83A5A">
                <w:t xml:space="preserve">This field is ignored by all UEs that are not 2Rx XR UEs. </w:t>
              </w:r>
            </w:ins>
            <w:ins w:id="163" w:author="Linhai He" w:date="2024-03-03T16:37:00Z">
              <w:r w:rsidRPr="004E7EC4">
                <w:t xml:space="preserve">This field </w:t>
              </w:r>
            </w:ins>
            <w:ins w:id="164" w:author="Linhai He" w:date="2024-03-05T22:22:00Z">
              <w:r w:rsidR="00A5093E">
                <w:t>may be</w:t>
              </w:r>
            </w:ins>
            <w:ins w:id="165" w:author="Linhai He" w:date="2024-03-03T16:37:00Z">
              <w:r w:rsidRPr="004E7EC4">
                <w:t xml:space="preserve"> configured only if the cell operates in a frequency band where 4Rx </w:t>
              </w:r>
            </w:ins>
            <w:ins w:id="166" w:author="Linhai He" w:date="2024-03-03T16:39:00Z">
              <w:r w:rsidR="00F32FE6">
                <w:t>antenna ports are</w:t>
              </w:r>
            </w:ins>
            <w:ins w:id="167" w:author="Linhai He" w:date="2024-03-03T16:37:00Z">
              <w:r w:rsidRPr="004E7EC4">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w:t>
            </w:r>
            <w:proofErr w:type="spellStart"/>
            <w:r w:rsidRPr="0095250E">
              <w:rPr>
                <w:i/>
                <w:iCs/>
                <w:szCs w:val="22"/>
                <w:lang w:eastAsia="sv-SE"/>
              </w:rPr>
              <w:t>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19"/>
      <w:bookmarkEnd w:id="120"/>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21"/>
      <w:bookmarkEnd w:id="122"/>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0962E9">
      <w:pPr>
        <w:pStyle w:val="PL"/>
        <w:rPr>
          <w:lang w:eastAsia="en-GB"/>
        </w:rPr>
      </w:pPr>
      <w:r w:rsidRPr="007F3D3B">
        <w:rPr>
          <w:lang w:eastAsia="en-GB"/>
        </w:rPr>
        <w:t>-- ASN1START</w:t>
      </w:r>
    </w:p>
    <w:p w14:paraId="4ED70734" w14:textId="77777777" w:rsidR="007F3D3B" w:rsidRPr="007F3D3B" w:rsidRDefault="007F3D3B" w:rsidP="000962E9">
      <w:pPr>
        <w:pStyle w:val="PL"/>
        <w:rPr>
          <w:lang w:eastAsia="en-GB"/>
        </w:rPr>
      </w:pPr>
      <w:r w:rsidRPr="007F3D3B">
        <w:rPr>
          <w:lang w:eastAsia="en-GB"/>
        </w:rPr>
        <w:t>-- TAG-SIB4-START</w:t>
      </w:r>
    </w:p>
    <w:p w14:paraId="2A3C4370" w14:textId="77777777" w:rsidR="007F3D3B" w:rsidRPr="007F3D3B" w:rsidRDefault="007F3D3B" w:rsidP="000962E9">
      <w:pPr>
        <w:pStyle w:val="PL"/>
        <w:rPr>
          <w:lang w:eastAsia="en-GB"/>
        </w:rPr>
      </w:pPr>
    </w:p>
    <w:p w14:paraId="64F3E897" w14:textId="77777777" w:rsidR="007F3D3B" w:rsidRPr="007F3D3B" w:rsidRDefault="007F3D3B" w:rsidP="000962E9">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0962E9">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0962E9">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0962E9">
      <w:pPr>
        <w:pStyle w:val="PL"/>
        <w:rPr>
          <w:lang w:eastAsia="en-GB"/>
        </w:rPr>
      </w:pPr>
      <w:r w:rsidRPr="007F3D3B">
        <w:rPr>
          <w:lang w:eastAsia="en-GB"/>
        </w:rPr>
        <w:t xml:space="preserve">    ...,</w:t>
      </w:r>
    </w:p>
    <w:p w14:paraId="774D1563" w14:textId="77777777" w:rsidR="007F3D3B" w:rsidRPr="007F3D3B" w:rsidRDefault="007F3D3B" w:rsidP="000962E9">
      <w:pPr>
        <w:pStyle w:val="PL"/>
        <w:rPr>
          <w:lang w:eastAsia="en-GB"/>
        </w:rPr>
      </w:pPr>
      <w:r w:rsidRPr="007F3D3B">
        <w:rPr>
          <w:lang w:eastAsia="en-GB"/>
        </w:rPr>
        <w:t xml:space="preserve">    [[</w:t>
      </w:r>
    </w:p>
    <w:p w14:paraId="633A742B" w14:textId="77777777" w:rsidR="007F3D3B" w:rsidRPr="007F3D3B" w:rsidRDefault="007F3D3B" w:rsidP="000962E9">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0962E9">
      <w:pPr>
        <w:pStyle w:val="PL"/>
        <w:rPr>
          <w:lang w:eastAsia="en-GB"/>
        </w:rPr>
      </w:pPr>
      <w:r w:rsidRPr="007F3D3B">
        <w:rPr>
          <w:lang w:eastAsia="en-GB"/>
        </w:rPr>
        <w:t xml:space="preserve">    ]],</w:t>
      </w:r>
    </w:p>
    <w:p w14:paraId="6DCE30E1" w14:textId="77777777" w:rsidR="007F3D3B" w:rsidRPr="007F3D3B" w:rsidRDefault="007F3D3B" w:rsidP="000962E9">
      <w:pPr>
        <w:pStyle w:val="PL"/>
        <w:rPr>
          <w:lang w:eastAsia="en-GB"/>
        </w:rPr>
      </w:pPr>
      <w:r w:rsidRPr="007F3D3B">
        <w:rPr>
          <w:lang w:eastAsia="en-GB"/>
        </w:rPr>
        <w:t xml:space="preserve">    [[</w:t>
      </w:r>
    </w:p>
    <w:p w14:paraId="1A360939" w14:textId="77777777" w:rsidR="007F3D3B" w:rsidRPr="007F3D3B" w:rsidRDefault="007F3D3B" w:rsidP="000962E9">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0962E9">
      <w:pPr>
        <w:pStyle w:val="PL"/>
        <w:rPr>
          <w:lang w:eastAsia="en-GB"/>
        </w:rPr>
      </w:pPr>
      <w:r w:rsidRPr="007F3D3B">
        <w:rPr>
          <w:lang w:eastAsia="en-GB"/>
        </w:rPr>
        <w:t xml:space="preserve">    ]],</w:t>
      </w:r>
    </w:p>
    <w:p w14:paraId="4AE31ECC" w14:textId="77777777" w:rsidR="007F3D3B" w:rsidRPr="007F3D3B" w:rsidRDefault="007F3D3B" w:rsidP="000962E9">
      <w:pPr>
        <w:pStyle w:val="PL"/>
        <w:rPr>
          <w:lang w:eastAsia="en-GB"/>
        </w:rPr>
      </w:pPr>
      <w:r w:rsidRPr="007F3D3B">
        <w:rPr>
          <w:lang w:eastAsia="en-GB"/>
        </w:rPr>
        <w:t xml:space="preserve">    [[</w:t>
      </w:r>
    </w:p>
    <w:p w14:paraId="06214211" w14:textId="77777777" w:rsidR="007F3D3B" w:rsidRPr="007F3D3B" w:rsidRDefault="007F3D3B" w:rsidP="000962E9">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0962E9">
      <w:pPr>
        <w:pStyle w:val="PL"/>
        <w:rPr>
          <w:lang w:eastAsia="en-GB"/>
        </w:rPr>
      </w:pPr>
      <w:r w:rsidRPr="007F3D3B">
        <w:rPr>
          <w:lang w:eastAsia="en-GB"/>
        </w:rPr>
        <w:t xml:space="preserve">    ]],</w:t>
      </w:r>
    </w:p>
    <w:p w14:paraId="507B9AD8" w14:textId="77777777" w:rsidR="007F3D3B" w:rsidRPr="007F3D3B" w:rsidRDefault="007F3D3B" w:rsidP="000962E9">
      <w:pPr>
        <w:pStyle w:val="PL"/>
        <w:rPr>
          <w:lang w:eastAsia="en-GB"/>
        </w:rPr>
      </w:pPr>
      <w:r w:rsidRPr="007F3D3B">
        <w:rPr>
          <w:lang w:eastAsia="en-GB"/>
        </w:rPr>
        <w:t xml:space="preserve">    [[</w:t>
      </w:r>
    </w:p>
    <w:p w14:paraId="30F0425C" w14:textId="77777777" w:rsidR="007F3D3B" w:rsidRPr="007F3D3B" w:rsidRDefault="007F3D3B" w:rsidP="000962E9">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0962E9">
      <w:pPr>
        <w:pStyle w:val="PL"/>
        <w:rPr>
          <w:lang w:eastAsia="en-GB"/>
        </w:rPr>
      </w:pPr>
      <w:r w:rsidRPr="007F3D3B">
        <w:rPr>
          <w:lang w:eastAsia="en-GB"/>
        </w:rPr>
        <w:t xml:space="preserve">    ]],</w:t>
      </w:r>
    </w:p>
    <w:p w14:paraId="73DDDECD" w14:textId="77777777" w:rsidR="007F3D3B" w:rsidRPr="007F3D3B" w:rsidRDefault="007F3D3B" w:rsidP="000962E9">
      <w:pPr>
        <w:pStyle w:val="PL"/>
        <w:rPr>
          <w:lang w:eastAsia="en-GB"/>
        </w:rPr>
      </w:pPr>
      <w:r w:rsidRPr="007F3D3B">
        <w:rPr>
          <w:lang w:eastAsia="en-GB"/>
        </w:rPr>
        <w:lastRenderedPageBreak/>
        <w:t xml:space="preserve">    [[</w:t>
      </w:r>
    </w:p>
    <w:p w14:paraId="21B9583C" w14:textId="77777777" w:rsidR="007F3D3B" w:rsidRPr="007F3D3B" w:rsidRDefault="007F3D3B" w:rsidP="000962E9">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0962E9">
      <w:pPr>
        <w:pStyle w:val="PL"/>
        <w:rPr>
          <w:lang w:eastAsia="en-GB"/>
        </w:rPr>
      </w:pPr>
      <w:r w:rsidRPr="007F3D3B">
        <w:rPr>
          <w:lang w:eastAsia="en-GB"/>
        </w:rPr>
        <w:t xml:space="preserve">    ]],</w:t>
      </w:r>
    </w:p>
    <w:p w14:paraId="23B3E8FB" w14:textId="77777777" w:rsidR="007F3D3B" w:rsidRPr="007F3D3B" w:rsidRDefault="007F3D3B" w:rsidP="000962E9">
      <w:pPr>
        <w:pStyle w:val="PL"/>
        <w:rPr>
          <w:lang w:eastAsia="en-GB"/>
        </w:rPr>
      </w:pPr>
      <w:r w:rsidRPr="007F3D3B">
        <w:rPr>
          <w:lang w:eastAsia="en-GB"/>
        </w:rPr>
        <w:t xml:space="preserve">    [[</w:t>
      </w:r>
    </w:p>
    <w:p w14:paraId="47FDB56E" w14:textId="77777777" w:rsidR="007F3D3B" w:rsidRPr="007F3D3B" w:rsidRDefault="007F3D3B" w:rsidP="000962E9">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0962E9">
      <w:pPr>
        <w:pStyle w:val="PL"/>
        <w:rPr>
          <w:lang w:eastAsia="en-GB"/>
        </w:rPr>
      </w:pPr>
      <w:r w:rsidRPr="007F3D3B">
        <w:rPr>
          <w:lang w:eastAsia="en-GB"/>
        </w:rPr>
        <w:t xml:space="preserve">    ]]</w:t>
      </w:r>
    </w:p>
    <w:p w14:paraId="325C0495" w14:textId="77777777" w:rsidR="007F3D3B" w:rsidRPr="007F3D3B" w:rsidRDefault="007F3D3B" w:rsidP="000962E9">
      <w:pPr>
        <w:pStyle w:val="PL"/>
        <w:rPr>
          <w:lang w:eastAsia="en-GB"/>
        </w:rPr>
      </w:pPr>
      <w:r w:rsidRPr="007F3D3B">
        <w:rPr>
          <w:lang w:eastAsia="en-GB"/>
        </w:rPr>
        <w:t>}</w:t>
      </w:r>
    </w:p>
    <w:p w14:paraId="0F288CD7" w14:textId="77777777" w:rsidR="007F3D3B" w:rsidRPr="007F3D3B" w:rsidRDefault="007F3D3B" w:rsidP="000962E9">
      <w:pPr>
        <w:pStyle w:val="PL"/>
        <w:rPr>
          <w:lang w:eastAsia="en-GB"/>
        </w:rPr>
      </w:pPr>
    </w:p>
    <w:p w14:paraId="21AFDD3D" w14:textId="77777777" w:rsidR="007F3D3B" w:rsidRPr="007F3D3B" w:rsidRDefault="007F3D3B" w:rsidP="000962E9">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0962E9">
      <w:pPr>
        <w:pStyle w:val="PL"/>
        <w:rPr>
          <w:lang w:eastAsia="en-GB"/>
        </w:rPr>
      </w:pPr>
    </w:p>
    <w:p w14:paraId="5DD9CC43" w14:textId="77777777" w:rsidR="007F3D3B" w:rsidRPr="007F3D3B" w:rsidRDefault="007F3D3B" w:rsidP="000962E9">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0962E9">
      <w:pPr>
        <w:pStyle w:val="PL"/>
        <w:rPr>
          <w:lang w:eastAsia="en-GB"/>
        </w:rPr>
      </w:pPr>
    </w:p>
    <w:p w14:paraId="0ADC13BA" w14:textId="77777777" w:rsidR="007F3D3B" w:rsidRPr="007F3D3B" w:rsidRDefault="007F3D3B" w:rsidP="000962E9">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0962E9">
      <w:pPr>
        <w:pStyle w:val="PL"/>
        <w:rPr>
          <w:lang w:eastAsia="en-GB"/>
        </w:rPr>
      </w:pPr>
    </w:p>
    <w:p w14:paraId="2D9522D7" w14:textId="77777777" w:rsidR="007F3D3B" w:rsidRPr="007F3D3B" w:rsidRDefault="007F3D3B" w:rsidP="000962E9">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0962E9">
      <w:pPr>
        <w:pStyle w:val="PL"/>
        <w:rPr>
          <w:lang w:eastAsia="en-GB"/>
        </w:rPr>
      </w:pPr>
    </w:p>
    <w:p w14:paraId="6D75F284" w14:textId="77777777" w:rsidR="007F3D3B" w:rsidRPr="007F3D3B" w:rsidRDefault="007F3D3B" w:rsidP="000962E9">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0962E9">
      <w:pPr>
        <w:pStyle w:val="PL"/>
        <w:rPr>
          <w:lang w:eastAsia="en-GB"/>
        </w:rPr>
      </w:pPr>
    </w:p>
    <w:p w14:paraId="62BD6AA5" w14:textId="77777777" w:rsidR="007F3D3B" w:rsidRPr="007F3D3B" w:rsidRDefault="007F3D3B" w:rsidP="000962E9">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0962E9">
      <w:pPr>
        <w:pStyle w:val="PL"/>
        <w:rPr>
          <w:lang w:eastAsia="en-GB"/>
        </w:rPr>
      </w:pPr>
    </w:p>
    <w:p w14:paraId="5C06BEEC" w14:textId="07113B35" w:rsidR="00EB0127" w:rsidRPr="007F3D3B" w:rsidRDefault="007F3D3B" w:rsidP="000962E9">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0962E9">
      <w:pPr>
        <w:pStyle w:val="PL"/>
        <w:rPr>
          <w:lang w:eastAsia="en-GB"/>
        </w:rPr>
      </w:pPr>
    </w:p>
    <w:p w14:paraId="41425C66" w14:textId="77777777" w:rsidR="007F3D3B" w:rsidRPr="007F3D3B" w:rsidRDefault="007F3D3B" w:rsidP="000962E9">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0962E9">
      <w:pPr>
        <w:pStyle w:val="PL"/>
        <w:rPr>
          <w:lang w:eastAsia="en-GB"/>
        </w:rPr>
      </w:pPr>
      <w:r w:rsidRPr="007F3D3B">
        <w:rPr>
          <w:lang w:eastAsia="en-GB"/>
        </w:rPr>
        <w:t xml:space="preserve">    dl-CarrierFreq                      ARFCN-ValueNR,</w:t>
      </w:r>
    </w:p>
    <w:p w14:paraId="7EA97DB5" w14:textId="77777777" w:rsidR="007F3D3B" w:rsidRPr="007F3D3B" w:rsidRDefault="007F3D3B" w:rsidP="000962E9">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0962E9">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0962E9">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0962E9">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0962E9">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0962E9">
      <w:pPr>
        <w:pStyle w:val="PL"/>
        <w:rPr>
          <w:lang w:eastAsia="en-GB"/>
        </w:rPr>
      </w:pPr>
      <w:r w:rsidRPr="007F3D3B">
        <w:rPr>
          <w:lang w:eastAsia="en-GB"/>
        </w:rPr>
        <w:t xml:space="preserve">    ssbSubcarrierSpacing                SubcarrierSpacing,</w:t>
      </w:r>
    </w:p>
    <w:p w14:paraId="14927168" w14:textId="77777777" w:rsidR="007F3D3B" w:rsidRPr="007F3D3B" w:rsidRDefault="007F3D3B" w:rsidP="000962E9">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0962E9">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0962E9">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0962E9">
      <w:pPr>
        <w:pStyle w:val="PL"/>
        <w:rPr>
          <w:lang w:eastAsia="en-GB"/>
        </w:rPr>
      </w:pPr>
      <w:r w:rsidRPr="007F3D3B">
        <w:rPr>
          <w:lang w:eastAsia="en-GB"/>
        </w:rPr>
        <w:t xml:space="preserve">    q-RxLevMin                          Q-RxLevMin,</w:t>
      </w:r>
    </w:p>
    <w:p w14:paraId="73AD3600" w14:textId="77777777" w:rsidR="007F3D3B" w:rsidRPr="007F3D3B" w:rsidRDefault="007F3D3B" w:rsidP="000962E9">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0962E9">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0962E9">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0962E9">
      <w:pPr>
        <w:pStyle w:val="PL"/>
        <w:rPr>
          <w:lang w:eastAsia="en-GB"/>
        </w:rPr>
      </w:pPr>
      <w:r w:rsidRPr="007F3D3B">
        <w:rPr>
          <w:lang w:eastAsia="en-GB"/>
        </w:rPr>
        <w:t xml:space="preserve">    t-ReselectionNR                     T-Reselection,</w:t>
      </w:r>
    </w:p>
    <w:p w14:paraId="16000BBE" w14:textId="77777777" w:rsidR="007F3D3B" w:rsidRPr="007F3D3B" w:rsidRDefault="007F3D3B" w:rsidP="000962E9">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0962E9">
      <w:pPr>
        <w:pStyle w:val="PL"/>
        <w:rPr>
          <w:lang w:eastAsia="en-GB"/>
        </w:rPr>
      </w:pPr>
      <w:r w:rsidRPr="007F3D3B">
        <w:rPr>
          <w:lang w:eastAsia="en-GB"/>
        </w:rPr>
        <w:t xml:space="preserve">    threshX-HighP                       ReselectionThreshold,</w:t>
      </w:r>
    </w:p>
    <w:p w14:paraId="1BA75DF0" w14:textId="77777777" w:rsidR="007F3D3B" w:rsidRPr="007F3D3B" w:rsidRDefault="007F3D3B" w:rsidP="000962E9">
      <w:pPr>
        <w:pStyle w:val="PL"/>
        <w:rPr>
          <w:lang w:eastAsia="en-GB"/>
        </w:rPr>
      </w:pPr>
      <w:r w:rsidRPr="007F3D3B">
        <w:rPr>
          <w:lang w:eastAsia="en-GB"/>
        </w:rPr>
        <w:t xml:space="preserve">    threshX-LowP                        ReselectionThreshold,</w:t>
      </w:r>
    </w:p>
    <w:p w14:paraId="7ECB8245" w14:textId="77777777" w:rsidR="007F3D3B" w:rsidRPr="007F3D3B" w:rsidRDefault="007F3D3B" w:rsidP="000962E9">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0962E9">
      <w:pPr>
        <w:pStyle w:val="PL"/>
        <w:rPr>
          <w:lang w:eastAsia="en-GB"/>
        </w:rPr>
      </w:pPr>
      <w:r w:rsidRPr="007F3D3B">
        <w:rPr>
          <w:lang w:eastAsia="en-GB"/>
        </w:rPr>
        <w:t xml:space="preserve">        threshX-HighQ                       ReselectionThresholdQ,</w:t>
      </w:r>
    </w:p>
    <w:p w14:paraId="356F881B" w14:textId="77777777" w:rsidR="007F3D3B" w:rsidRPr="007F3D3B" w:rsidRDefault="007F3D3B" w:rsidP="000962E9">
      <w:pPr>
        <w:pStyle w:val="PL"/>
        <w:rPr>
          <w:lang w:eastAsia="en-GB"/>
        </w:rPr>
      </w:pPr>
      <w:r w:rsidRPr="007F3D3B">
        <w:rPr>
          <w:lang w:eastAsia="en-GB"/>
        </w:rPr>
        <w:t xml:space="preserve">        threshX-LowQ                        ReselectionThresholdQ</w:t>
      </w:r>
    </w:p>
    <w:p w14:paraId="12C54555" w14:textId="77777777" w:rsidR="007F3D3B" w:rsidRPr="007F3D3B" w:rsidRDefault="007F3D3B" w:rsidP="000962E9">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0962E9">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0962E9">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0962E9">
      <w:pPr>
        <w:pStyle w:val="PL"/>
        <w:rPr>
          <w:lang w:eastAsia="en-GB"/>
        </w:rPr>
      </w:pPr>
      <w:r w:rsidRPr="007F3D3B">
        <w:rPr>
          <w:lang w:eastAsia="en-GB"/>
        </w:rPr>
        <w:t xml:space="preserve">    q-OffsetFreq                        Q-OffsetRange                                               DEFAULT dB0,</w:t>
      </w:r>
    </w:p>
    <w:p w14:paraId="0DA91B44" w14:textId="77777777" w:rsidR="007F3D3B" w:rsidRPr="007F3D3B" w:rsidRDefault="007F3D3B" w:rsidP="000962E9">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0962E9">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0962E9">
      <w:pPr>
        <w:pStyle w:val="PL"/>
        <w:rPr>
          <w:lang w:eastAsia="en-GB"/>
        </w:rPr>
      </w:pPr>
      <w:r w:rsidRPr="007F3D3B">
        <w:rPr>
          <w:lang w:eastAsia="en-GB"/>
        </w:rPr>
        <w:t xml:space="preserve">    ...,</w:t>
      </w:r>
    </w:p>
    <w:p w14:paraId="2449CB90" w14:textId="77777777" w:rsidR="007F3D3B" w:rsidRPr="007F3D3B" w:rsidRDefault="007F3D3B" w:rsidP="000962E9">
      <w:pPr>
        <w:pStyle w:val="PL"/>
        <w:rPr>
          <w:lang w:eastAsia="en-GB"/>
        </w:rPr>
      </w:pPr>
      <w:r w:rsidRPr="007F3D3B">
        <w:rPr>
          <w:lang w:eastAsia="en-GB"/>
        </w:rPr>
        <w:t xml:space="preserve">    [[</w:t>
      </w:r>
    </w:p>
    <w:p w14:paraId="3E130644" w14:textId="77777777" w:rsidR="007F3D3B" w:rsidRPr="007F3D3B" w:rsidRDefault="007F3D3B" w:rsidP="000962E9">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0962E9">
      <w:pPr>
        <w:pStyle w:val="PL"/>
        <w:rPr>
          <w:lang w:eastAsia="en-GB"/>
        </w:rPr>
      </w:pPr>
      <w:r w:rsidRPr="007F3D3B">
        <w:rPr>
          <w:lang w:eastAsia="en-GB"/>
        </w:rPr>
        <w:lastRenderedPageBreak/>
        <w:t xml:space="preserve">    ]]</w:t>
      </w:r>
    </w:p>
    <w:p w14:paraId="1D911E3E" w14:textId="77777777" w:rsidR="007F3D3B" w:rsidRPr="007F3D3B" w:rsidRDefault="007F3D3B" w:rsidP="000962E9">
      <w:pPr>
        <w:pStyle w:val="PL"/>
        <w:rPr>
          <w:lang w:eastAsia="en-GB"/>
        </w:rPr>
      </w:pPr>
    </w:p>
    <w:p w14:paraId="6341FC46" w14:textId="77777777" w:rsidR="007F3D3B" w:rsidRPr="007F3D3B" w:rsidRDefault="007F3D3B" w:rsidP="000962E9">
      <w:pPr>
        <w:pStyle w:val="PL"/>
        <w:rPr>
          <w:lang w:eastAsia="en-GB"/>
        </w:rPr>
      </w:pPr>
      <w:r w:rsidRPr="007F3D3B">
        <w:rPr>
          <w:lang w:eastAsia="en-GB"/>
        </w:rPr>
        <w:t>}</w:t>
      </w:r>
    </w:p>
    <w:p w14:paraId="7577FBC4" w14:textId="77777777" w:rsidR="007F3D3B" w:rsidRPr="007F3D3B" w:rsidRDefault="007F3D3B" w:rsidP="000962E9">
      <w:pPr>
        <w:pStyle w:val="PL"/>
        <w:rPr>
          <w:lang w:eastAsia="en-GB"/>
        </w:rPr>
      </w:pPr>
    </w:p>
    <w:p w14:paraId="17029574" w14:textId="77777777" w:rsidR="007F3D3B" w:rsidRPr="007F3D3B" w:rsidRDefault="007F3D3B" w:rsidP="000962E9">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0962E9">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0962E9">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0962E9">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0962E9">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0962E9">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0962E9">
      <w:pPr>
        <w:pStyle w:val="PL"/>
        <w:rPr>
          <w:lang w:eastAsia="en-GB"/>
        </w:rPr>
      </w:pPr>
      <w:r w:rsidRPr="007F3D3B">
        <w:rPr>
          <w:lang w:eastAsia="en-GB"/>
        </w:rPr>
        <w:t>}</w:t>
      </w:r>
    </w:p>
    <w:p w14:paraId="6DEE32DC" w14:textId="77777777" w:rsidR="007F3D3B" w:rsidRPr="007F3D3B" w:rsidRDefault="007F3D3B" w:rsidP="000962E9">
      <w:pPr>
        <w:pStyle w:val="PL"/>
        <w:rPr>
          <w:lang w:eastAsia="en-GB"/>
        </w:rPr>
      </w:pPr>
    </w:p>
    <w:p w14:paraId="662221BF" w14:textId="77777777" w:rsidR="007F3D3B" w:rsidRPr="007F3D3B" w:rsidRDefault="007F3D3B" w:rsidP="000962E9">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0962E9">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0962E9">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0962E9">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0962E9">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0962E9">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0962E9">
      <w:pPr>
        <w:pStyle w:val="PL"/>
        <w:rPr>
          <w:lang w:eastAsia="en-GB"/>
        </w:rPr>
      </w:pPr>
      <w:r w:rsidRPr="007F3D3B">
        <w:rPr>
          <w:lang w:eastAsia="en-GB"/>
        </w:rPr>
        <w:t>}</w:t>
      </w:r>
    </w:p>
    <w:p w14:paraId="7222D9AB" w14:textId="77777777" w:rsidR="007F3D3B" w:rsidRPr="007F3D3B" w:rsidRDefault="007F3D3B" w:rsidP="000962E9">
      <w:pPr>
        <w:pStyle w:val="PL"/>
        <w:rPr>
          <w:lang w:eastAsia="en-GB"/>
        </w:rPr>
      </w:pPr>
    </w:p>
    <w:p w14:paraId="3E05612B" w14:textId="77777777" w:rsidR="007F3D3B" w:rsidRPr="007F3D3B" w:rsidRDefault="007F3D3B" w:rsidP="000962E9">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0962E9">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0962E9">
      <w:pPr>
        <w:pStyle w:val="PL"/>
        <w:rPr>
          <w:lang w:eastAsia="en-GB"/>
        </w:rPr>
      </w:pPr>
      <w:r w:rsidRPr="007F3D3B">
        <w:rPr>
          <w:lang w:eastAsia="en-GB"/>
        </w:rPr>
        <w:t>}</w:t>
      </w:r>
    </w:p>
    <w:p w14:paraId="4CB6EB9C" w14:textId="77777777" w:rsidR="007F3D3B" w:rsidRPr="007F3D3B" w:rsidRDefault="007F3D3B" w:rsidP="000962E9">
      <w:pPr>
        <w:pStyle w:val="PL"/>
        <w:rPr>
          <w:lang w:eastAsia="en-GB"/>
        </w:rPr>
      </w:pPr>
    </w:p>
    <w:p w14:paraId="20798E59" w14:textId="77777777" w:rsidR="007F3D3B" w:rsidRPr="007F3D3B" w:rsidRDefault="007F3D3B" w:rsidP="000962E9">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0962E9">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0962E9">
      <w:pPr>
        <w:pStyle w:val="PL"/>
        <w:rPr>
          <w:lang w:eastAsia="en-GB"/>
        </w:rPr>
      </w:pPr>
      <w:r w:rsidRPr="007F3D3B">
        <w:rPr>
          <w:lang w:eastAsia="en-GB"/>
        </w:rPr>
        <w:t>}</w:t>
      </w:r>
    </w:p>
    <w:p w14:paraId="3809E4F3" w14:textId="77777777" w:rsidR="007F3D3B" w:rsidRPr="007F3D3B" w:rsidRDefault="007F3D3B" w:rsidP="000962E9">
      <w:pPr>
        <w:pStyle w:val="PL"/>
        <w:rPr>
          <w:lang w:eastAsia="en-GB"/>
        </w:rPr>
      </w:pPr>
    </w:p>
    <w:p w14:paraId="6EA0FDAA" w14:textId="77777777" w:rsidR="007F3D3B" w:rsidRPr="007F3D3B" w:rsidRDefault="007F3D3B" w:rsidP="000962E9">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0962E9">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0962E9">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0962E9">
      <w:pPr>
        <w:pStyle w:val="PL"/>
        <w:rPr>
          <w:lang w:eastAsia="en-GB"/>
        </w:rPr>
      </w:pPr>
      <w:r w:rsidRPr="007F3D3B">
        <w:rPr>
          <w:lang w:eastAsia="en-GB"/>
        </w:rPr>
        <w:t>}</w:t>
      </w:r>
    </w:p>
    <w:p w14:paraId="6FCA81D3" w14:textId="77777777" w:rsidR="007F3D3B" w:rsidRPr="007F3D3B" w:rsidRDefault="007F3D3B" w:rsidP="000962E9">
      <w:pPr>
        <w:pStyle w:val="PL"/>
        <w:rPr>
          <w:lang w:eastAsia="en-GB"/>
        </w:rPr>
      </w:pPr>
    </w:p>
    <w:p w14:paraId="46E35F02" w14:textId="77777777" w:rsidR="007F3D3B" w:rsidRPr="007F3D3B" w:rsidRDefault="007F3D3B" w:rsidP="000962E9">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0962E9">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0962E9">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0962E9">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0962E9">
      <w:pPr>
        <w:pStyle w:val="PL"/>
        <w:rPr>
          <w:ins w:id="168"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69"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0962E9">
      <w:pPr>
        <w:pStyle w:val="PL"/>
        <w:rPr>
          <w:lang w:eastAsia="en-GB"/>
        </w:rPr>
      </w:pPr>
      <w:ins w:id="170" w:author="Linhai He" w:date="2024-03-01T06:40:00Z">
        <w:r>
          <w:rPr>
            <w:lang w:eastAsia="en-GB"/>
          </w:rPr>
          <w:t xml:space="preserve">    </w:t>
        </w:r>
      </w:ins>
      <w:ins w:id="171"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72" w:author="Linhai He" w:date="2024-03-03T16:40:00Z">
        <w:r w:rsidR="00315378">
          <w:rPr>
            <w:lang w:eastAsia="en-GB"/>
          </w:rPr>
          <w:t xml:space="preserve">         </w:t>
        </w:r>
      </w:ins>
      <w:ins w:id="173"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0962E9">
      <w:pPr>
        <w:pStyle w:val="PL"/>
        <w:rPr>
          <w:lang w:eastAsia="en-GB"/>
        </w:rPr>
      </w:pPr>
      <w:r w:rsidRPr="007F3D3B">
        <w:rPr>
          <w:lang w:eastAsia="en-GB"/>
        </w:rPr>
        <w:t>}</w:t>
      </w:r>
    </w:p>
    <w:p w14:paraId="400A9AFB" w14:textId="77777777" w:rsidR="007F3D3B" w:rsidRPr="007F3D3B" w:rsidRDefault="007F3D3B" w:rsidP="000962E9">
      <w:pPr>
        <w:pStyle w:val="PL"/>
        <w:rPr>
          <w:lang w:eastAsia="en-GB"/>
        </w:rPr>
      </w:pPr>
    </w:p>
    <w:p w14:paraId="71E85C49" w14:textId="77777777" w:rsidR="007F3D3B" w:rsidRPr="007F3D3B" w:rsidRDefault="007F3D3B" w:rsidP="000962E9">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0962E9">
      <w:pPr>
        <w:pStyle w:val="PL"/>
        <w:rPr>
          <w:lang w:eastAsia="en-GB"/>
        </w:rPr>
      </w:pPr>
    </w:p>
    <w:p w14:paraId="1D02978C" w14:textId="77777777" w:rsidR="007F3D3B" w:rsidRPr="007F3D3B" w:rsidRDefault="007F3D3B" w:rsidP="000962E9">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0962E9">
      <w:pPr>
        <w:pStyle w:val="PL"/>
        <w:rPr>
          <w:lang w:eastAsia="en-GB"/>
        </w:rPr>
      </w:pPr>
    </w:p>
    <w:p w14:paraId="5111E9E0" w14:textId="77777777" w:rsidR="007F3D3B" w:rsidRPr="007F3D3B" w:rsidRDefault="007F3D3B" w:rsidP="000962E9">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0962E9">
      <w:pPr>
        <w:pStyle w:val="PL"/>
        <w:rPr>
          <w:lang w:eastAsia="en-GB"/>
        </w:rPr>
      </w:pPr>
    </w:p>
    <w:p w14:paraId="19BFF36D" w14:textId="77777777" w:rsidR="007F3D3B" w:rsidRPr="007F3D3B" w:rsidRDefault="007F3D3B" w:rsidP="000962E9">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0962E9">
      <w:pPr>
        <w:pStyle w:val="PL"/>
        <w:rPr>
          <w:lang w:eastAsia="en-GB"/>
        </w:rPr>
      </w:pPr>
    </w:p>
    <w:p w14:paraId="007EAA06" w14:textId="77777777" w:rsidR="007F3D3B" w:rsidRPr="007F3D3B" w:rsidRDefault="007F3D3B" w:rsidP="000962E9">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0962E9">
      <w:pPr>
        <w:pStyle w:val="PL"/>
        <w:rPr>
          <w:lang w:eastAsia="en-GB"/>
        </w:rPr>
      </w:pPr>
      <w:r w:rsidRPr="007F3D3B">
        <w:rPr>
          <w:lang w:eastAsia="en-GB"/>
        </w:rPr>
        <w:t xml:space="preserve">    physCellId                          PhysCellId,</w:t>
      </w:r>
    </w:p>
    <w:p w14:paraId="32267DAB" w14:textId="77777777" w:rsidR="007F3D3B" w:rsidRPr="007F3D3B" w:rsidRDefault="007F3D3B" w:rsidP="000962E9">
      <w:pPr>
        <w:pStyle w:val="PL"/>
        <w:rPr>
          <w:lang w:eastAsia="en-GB"/>
        </w:rPr>
      </w:pPr>
      <w:r w:rsidRPr="007F3D3B">
        <w:rPr>
          <w:lang w:eastAsia="en-GB"/>
        </w:rPr>
        <w:t xml:space="preserve">    q-OffsetCell                        Q-OffsetRange,</w:t>
      </w:r>
    </w:p>
    <w:p w14:paraId="09AFE1BA" w14:textId="77777777" w:rsidR="007F3D3B" w:rsidRPr="007F3D3B" w:rsidRDefault="007F3D3B" w:rsidP="000962E9">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0962E9">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0962E9">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0962E9">
      <w:pPr>
        <w:pStyle w:val="PL"/>
        <w:rPr>
          <w:lang w:eastAsia="en-GB"/>
        </w:rPr>
      </w:pPr>
      <w:r w:rsidRPr="007F3D3B">
        <w:rPr>
          <w:lang w:eastAsia="en-GB"/>
        </w:rPr>
        <w:t xml:space="preserve">    ...</w:t>
      </w:r>
    </w:p>
    <w:p w14:paraId="49A121E1" w14:textId="77777777" w:rsidR="007F3D3B" w:rsidRPr="007F3D3B" w:rsidRDefault="007F3D3B" w:rsidP="000962E9">
      <w:pPr>
        <w:pStyle w:val="PL"/>
        <w:rPr>
          <w:lang w:eastAsia="en-GB"/>
        </w:rPr>
      </w:pPr>
      <w:r w:rsidRPr="007F3D3B">
        <w:rPr>
          <w:lang w:eastAsia="en-GB"/>
        </w:rPr>
        <w:t>}</w:t>
      </w:r>
    </w:p>
    <w:p w14:paraId="459D9FBC" w14:textId="77777777" w:rsidR="007F3D3B" w:rsidRPr="007F3D3B" w:rsidRDefault="007F3D3B" w:rsidP="000962E9">
      <w:pPr>
        <w:pStyle w:val="PL"/>
        <w:rPr>
          <w:lang w:eastAsia="en-GB"/>
        </w:rPr>
      </w:pPr>
    </w:p>
    <w:p w14:paraId="4B05D7D2" w14:textId="77777777" w:rsidR="007F3D3B" w:rsidRPr="007F3D3B" w:rsidRDefault="007F3D3B" w:rsidP="000962E9">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0962E9">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0962E9">
      <w:pPr>
        <w:pStyle w:val="PL"/>
        <w:rPr>
          <w:lang w:eastAsia="en-GB"/>
        </w:rPr>
      </w:pPr>
      <w:r w:rsidRPr="007F3D3B">
        <w:rPr>
          <w:lang w:eastAsia="en-GB"/>
        </w:rPr>
        <w:t>}</w:t>
      </w:r>
    </w:p>
    <w:p w14:paraId="44B3E907" w14:textId="77777777" w:rsidR="007F3D3B" w:rsidRPr="007F3D3B" w:rsidRDefault="007F3D3B" w:rsidP="000962E9">
      <w:pPr>
        <w:pStyle w:val="PL"/>
        <w:rPr>
          <w:lang w:eastAsia="en-GB"/>
        </w:rPr>
      </w:pPr>
    </w:p>
    <w:p w14:paraId="44FF7D98" w14:textId="77777777" w:rsidR="007F3D3B" w:rsidRPr="007F3D3B" w:rsidRDefault="007F3D3B" w:rsidP="000962E9">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0962E9">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0962E9">
      <w:pPr>
        <w:pStyle w:val="PL"/>
        <w:rPr>
          <w:lang w:eastAsia="en-GB"/>
        </w:rPr>
      </w:pPr>
      <w:r w:rsidRPr="007F3D3B">
        <w:rPr>
          <w:lang w:eastAsia="en-GB"/>
        </w:rPr>
        <w:t>}</w:t>
      </w:r>
    </w:p>
    <w:p w14:paraId="6EFBDF34" w14:textId="77777777" w:rsidR="007F3D3B" w:rsidRPr="007F3D3B" w:rsidRDefault="007F3D3B" w:rsidP="000962E9">
      <w:pPr>
        <w:pStyle w:val="PL"/>
        <w:rPr>
          <w:lang w:eastAsia="en-GB"/>
        </w:rPr>
      </w:pPr>
    </w:p>
    <w:p w14:paraId="4FAEBBCF" w14:textId="77777777" w:rsidR="007F3D3B" w:rsidRPr="007F3D3B" w:rsidRDefault="007F3D3B" w:rsidP="000962E9">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0962E9">
      <w:pPr>
        <w:pStyle w:val="PL"/>
        <w:rPr>
          <w:lang w:eastAsia="en-GB"/>
        </w:rPr>
      </w:pPr>
    </w:p>
    <w:p w14:paraId="150A0845" w14:textId="77777777" w:rsidR="007F3D3B" w:rsidRPr="007F3D3B" w:rsidRDefault="007F3D3B" w:rsidP="000962E9">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0962E9">
      <w:pPr>
        <w:pStyle w:val="PL"/>
        <w:rPr>
          <w:lang w:eastAsia="en-GB"/>
        </w:rPr>
      </w:pPr>
    </w:p>
    <w:p w14:paraId="43FB0233" w14:textId="77777777" w:rsidR="007F3D3B" w:rsidRPr="007F3D3B" w:rsidRDefault="007F3D3B" w:rsidP="000962E9">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0962E9">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0962E9">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0962E9">
      <w:pPr>
        <w:pStyle w:val="PL"/>
        <w:rPr>
          <w:lang w:eastAsia="en-GB"/>
        </w:rPr>
      </w:pPr>
      <w:r w:rsidRPr="007F3D3B">
        <w:rPr>
          <w:lang w:eastAsia="en-GB"/>
        </w:rPr>
        <w:t>}</w:t>
      </w:r>
    </w:p>
    <w:p w14:paraId="3A87CD96" w14:textId="77777777" w:rsidR="007F3D3B" w:rsidRPr="007F3D3B" w:rsidRDefault="007F3D3B" w:rsidP="000962E9">
      <w:pPr>
        <w:pStyle w:val="PL"/>
        <w:rPr>
          <w:lang w:eastAsia="en-GB"/>
        </w:rPr>
      </w:pPr>
    </w:p>
    <w:p w14:paraId="06E6B881" w14:textId="77777777" w:rsidR="007F3D3B" w:rsidRPr="007F3D3B" w:rsidRDefault="007F3D3B" w:rsidP="000962E9">
      <w:pPr>
        <w:pStyle w:val="PL"/>
        <w:rPr>
          <w:lang w:eastAsia="en-GB"/>
        </w:rPr>
      </w:pPr>
      <w:r w:rsidRPr="007F3D3B">
        <w:rPr>
          <w:lang w:eastAsia="en-GB"/>
        </w:rPr>
        <w:t>-- TAG-SIB4-STOP</w:t>
      </w:r>
    </w:p>
    <w:p w14:paraId="5C40EB80" w14:textId="77777777" w:rsidR="007F3D3B" w:rsidRPr="007F3D3B" w:rsidRDefault="007F3D3B" w:rsidP="000962E9">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74" w:author="Linhai He" w:date="2024-02-04T18:27:00Z"/>
                <w:rFonts w:ascii="Arial" w:hAnsi="Arial"/>
                <w:b/>
                <w:bCs/>
                <w:i/>
                <w:noProof/>
                <w:sz w:val="18"/>
                <w:lang w:eastAsia="en-GB"/>
              </w:rPr>
            </w:pPr>
            <w:ins w:id="175"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76" w:author="Linhai He" w:date="2024-02-08T14:57:00Z">
              <w:r>
                <w:rPr>
                  <w:rFonts w:ascii="Arial" w:hAnsi="Arial"/>
                  <w:b/>
                  <w:bCs/>
                  <w:i/>
                  <w:noProof/>
                  <w:sz w:val="18"/>
                  <w:lang w:eastAsia="en-GB"/>
                </w:rPr>
                <w:t>XR</w:t>
              </w:r>
            </w:ins>
          </w:p>
          <w:p w14:paraId="4FED66FE" w14:textId="4F1EC3F3" w:rsidR="000D583B" w:rsidRPr="0095250E" w:rsidRDefault="000D583B" w:rsidP="000D583B">
            <w:pPr>
              <w:pStyle w:val="TAL"/>
              <w:rPr>
                <w:b/>
                <w:bCs/>
                <w:i/>
                <w:iCs/>
                <w:lang w:eastAsia="en-GB"/>
              </w:rPr>
            </w:pPr>
            <w:ins w:id="177" w:author="Linhai He" w:date="2024-02-04T18:27:00Z">
              <w:r>
                <w:rPr>
                  <w:iCs/>
                  <w:noProof/>
                  <w:lang w:eastAsia="en-GB"/>
                </w:rPr>
                <w:t xml:space="preserve">Indicates whether 2Rx </w:t>
              </w:r>
            </w:ins>
            <w:ins w:id="178" w:author="Linhai He" w:date="2024-02-08T14:57:00Z">
              <w:r>
                <w:rPr>
                  <w:iCs/>
                  <w:noProof/>
                  <w:lang w:eastAsia="en-GB"/>
                </w:rPr>
                <w:t xml:space="preserve">XR </w:t>
              </w:r>
            </w:ins>
            <w:ins w:id="179" w:author="Linhai He" w:date="2024-02-04T18:27:00Z">
              <w:r>
                <w:rPr>
                  <w:iCs/>
                  <w:noProof/>
                  <w:lang w:eastAsia="en-GB"/>
                </w:rPr>
                <w:t>UEs are allowed to access cells on the frequency.</w:t>
              </w:r>
            </w:ins>
            <w:ins w:id="180" w:author="Linhai He" w:date="2024-02-12T15:07:00Z">
              <w:r>
                <w:rPr>
                  <w:iCs/>
                  <w:noProof/>
                  <w:lang w:eastAsia="en-GB"/>
                </w:rPr>
                <w:t xml:space="preserve"> </w:t>
              </w:r>
            </w:ins>
            <w:ins w:id="181" w:author="Linhai He" w:date="2024-03-06T11:28:00Z">
              <w:r w:rsidR="009113B2" w:rsidRPr="000B05A4">
                <w:rPr>
                  <w:iCs/>
                  <w:noProof/>
                  <w:lang w:eastAsia="en-GB"/>
                </w:rPr>
                <w:t>If present, 2Rx XR UEs shall consider only these NR frequencies in cell reselection evaluation.</w:t>
              </w:r>
            </w:ins>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182" w:name="_Toc60777428"/>
      <w:bookmarkStart w:id="183" w:name="_Toc156130659"/>
      <w:r w:rsidRPr="0095250E">
        <w:t>6.3.3</w:t>
      </w:r>
      <w:r w:rsidRPr="0095250E">
        <w:tab/>
        <w:t>UE capability information elements</w:t>
      </w:r>
      <w:bookmarkEnd w:id="182"/>
      <w:bookmarkEnd w:id="183"/>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184" w:name="_Toc60777159"/>
      <w:bookmarkStart w:id="185"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186" w:name="_Toc60777475"/>
      <w:bookmarkStart w:id="187" w:name="_Toc156130717"/>
      <w:r w:rsidRPr="00E078EE">
        <w:rPr>
          <w:rFonts w:eastAsia="Malgun Gothic"/>
          <w:lang w:eastAsia="ja-JP"/>
        </w:rPr>
        <w:t>–</w:t>
      </w:r>
      <w:r w:rsidRPr="00E078EE">
        <w:rPr>
          <w:rFonts w:eastAsia="Malgun Gothic"/>
          <w:lang w:eastAsia="ja-JP"/>
        </w:rPr>
        <w:tab/>
        <w:t>RF-Parameters</w:t>
      </w:r>
      <w:bookmarkEnd w:id="186"/>
      <w:bookmarkEnd w:id="187"/>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962E9">
      <w:pPr>
        <w:pStyle w:val="PL"/>
        <w:shd w:val="clear" w:color="auto" w:fill="E6E6E6"/>
        <w:rPr>
          <w:lang w:eastAsia="en-GB"/>
        </w:rPr>
      </w:pPr>
      <w:r w:rsidRPr="00E078EE">
        <w:rPr>
          <w:lang w:eastAsia="en-GB"/>
        </w:rPr>
        <w:t>-- ASN1START</w:t>
      </w:r>
    </w:p>
    <w:p w14:paraId="1D84021C" w14:textId="77777777" w:rsidR="00E078EE" w:rsidRPr="00E078EE" w:rsidRDefault="00E078EE" w:rsidP="000962E9">
      <w:pPr>
        <w:pStyle w:val="PL"/>
        <w:shd w:val="clear" w:color="auto" w:fill="E6E6E6"/>
        <w:rPr>
          <w:lang w:eastAsia="en-GB"/>
        </w:rPr>
      </w:pPr>
      <w:r w:rsidRPr="00E078EE">
        <w:rPr>
          <w:lang w:eastAsia="en-GB"/>
        </w:rPr>
        <w:t>-- TAG-RF-PARAMETERS-START</w:t>
      </w:r>
    </w:p>
    <w:p w14:paraId="6C51B6A6" w14:textId="77777777" w:rsidR="00E078EE" w:rsidRPr="00E078EE" w:rsidRDefault="00E078EE" w:rsidP="000962E9">
      <w:pPr>
        <w:pStyle w:val="PL"/>
        <w:shd w:val="clear" w:color="auto" w:fill="E6E6E6"/>
        <w:rPr>
          <w:lang w:eastAsia="en-GB"/>
        </w:rPr>
      </w:pPr>
    </w:p>
    <w:p w14:paraId="15D8ED47" w14:textId="77777777" w:rsidR="00E078EE" w:rsidRPr="00E078EE" w:rsidRDefault="00E078EE" w:rsidP="000962E9">
      <w:pPr>
        <w:pStyle w:val="PL"/>
        <w:shd w:val="clear" w:color="auto" w:fill="E6E6E6"/>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962E9">
      <w:pPr>
        <w:pStyle w:val="PL"/>
        <w:shd w:val="clear" w:color="auto" w:fill="E6E6E6"/>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962E9">
      <w:pPr>
        <w:pStyle w:val="PL"/>
        <w:shd w:val="clear" w:color="auto" w:fill="E6E6E6"/>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962E9">
      <w:pPr>
        <w:pStyle w:val="PL"/>
        <w:shd w:val="clear" w:color="auto" w:fill="E6E6E6"/>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962E9">
      <w:pPr>
        <w:pStyle w:val="PL"/>
        <w:shd w:val="clear" w:color="auto" w:fill="E6E6E6"/>
        <w:rPr>
          <w:lang w:eastAsia="en-GB"/>
        </w:rPr>
      </w:pPr>
      <w:r w:rsidRPr="00E078EE">
        <w:rPr>
          <w:lang w:eastAsia="en-GB"/>
        </w:rPr>
        <w:t xml:space="preserve">    ...,</w:t>
      </w:r>
    </w:p>
    <w:p w14:paraId="6B43C63E" w14:textId="77777777" w:rsidR="00E078EE" w:rsidRPr="00E078EE" w:rsidRDefault="00E078EE" w:rsidP="000962E9">
      <w:pPr>
        <w:pStyle w:val="PL"/>
        <w:shd w:val="clear" w:color="auto" w:fill="E6E6E6"/>
        <w:rPr>
          <w:lang w:eastAsia="en-GB"/>
        </w:rPr>
      </w:pPr>
      <w:r w:rsidRPr="00E078EE">
        <w:rPr>
          <w:lang w:eastAsia="en-GB"/>
        </w:rPr>
        <w:t xml:space="preserve">    [[</w:t>
      </w:r>
    </w:p>
    <w:p w14:paraId="2219225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962E9">
      <w:pPr>
        <w:pStyle w:val="PL"/>
        <w:shd w:val="clear" w:color="auto" w:fill="E6E6E6"/>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962E9">
      <w:pPr>
        <w:pStyle w:val="PL"/>
        <w:shd w:val="clear" w:color="auto" w:fill="E6E6E6"/>
        <w:rPr>
          <w:lang w:eastAsia="en-GB"/>
        </w:rPr>
      </w:pPr>
      <w:r w:rsidRPr="00E078EE">
        <w:rPr>
          <w:lang w:eastAsia="en-GB"/>
        </w:rPr>
        <w:t xml:space="preserve">    ]],</w:t>
      </w:r>
    </w:p>
    <w:p w14:paraId="5428FA9B" w14:textId="77777777" w:rsidR="00E078EE" w:rsidRPr="00E078EE" w:rsidRDefault="00E078EE" w:rsidP="000962E9">
      <w:pPr>
        <w:pStyle w:val="PL"/>
        <w:shd w:val="clear" w:color="auto" w:fill="E6E6E6"/>
        <w:rPr>
          <w:lang w:eastAsia="en-GB"/>
        </w:rPr>
      </w:pPr>
      <w:r w:rsidRPr="00E078EE">
        <w:rPr>
          <w:lang w:eastAsia="en-GB"/>
        </w:rPr>
        <w:t xml:space="preserve">    [[</w:t>
      </w:r>
    </w:p>
    <w:p w14:paraId="4322E93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962E9">
      <w:pPr>
        <w:pStyle w:val="PL"/>
        <w:shd w:val="clear" w:color="auto" w:fill="E6E6E6"/>
        <w:rPr>
          <w:lang w:eastAsia="en-GB"/>
        </w:rPr>
      </w:pPr>
      <w:r w:rsidRPr="00E078EE">
        <w:rPr>
          <w:lang w:eastAsia="en-GB"/>
        </w:rPr>
        <w:t xml:space="preserve">    ]],</w:t>
      </w:r>
    </w:p>
    <w:p w14:paraId="6DC64439" w14:textId="77777777" w:rsidR="00E078EE" w:rsidRPr="00E078EE" w:rsidRDefault="00E078EE" w:rsidP="000962E9">
      <w:pPr>
        <w:pStyle w:val="PL"/>
        <w:shd w:val="clear" w:color="auto" w:fill="E6E6E6"/>
        <w:rPr>
          <w:lang w:eastAsia="en-GB"/>
        </w:rPr>
      </w:pPr>
      <w:r w:rsidRPr="00E078EE">
        <w:rPr>
          <w:lang w:eastAsia="en-GB"/>
        </w:rPr>
        <w:t xml:space="preserve">    [[</w:t>
      </w:r>
    </w:p>
    <w:p w14:paraId="6A3442A7"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962E9">
      <w:pPr>
        <w:pStyle w:val="PL"/>
        <w:shd w:val="clear" w:color="auto" w:fill="E6E6E6"/>
        <w:rPr>
          <w:lang w:eastAsia="en-GB"/>
        </w:rPr>
      </w:pPr>
      <w:r w:rsidRPr="00E078EE">
        <w:rPr>
          <w:lang w:eastAsia="en-GB"/>
        </w:rPr>
        <w:t xml:space="preserve">    ]],</w:t>
      </w:r>
    </w:p>
    <w:p w14:paraId="51E68538" w14:textId="77777777" w:rsidR="00E078EE" w:rsidRPr="00E078EE" w:rsidRDefault="00E078EE" w:rsidP="000962E9">
      <w:pPr>
        <w:pStyle w:val="PL"/>
        <w:shd w:val="clear" w:color="auto" w:fill="E6E6E6"/>
        <w:rPr>
          <w:lang w:eastAsia="en-GB"/>
        </w:rPr>
      </w:pPr>
      <w:r w:rsidRPr="00E078EE">
        <w:rPr>
          <w:lang w:eastAsia="en-GB"/>
        </w:rPr>
        <w:t xml:space="preserve">    [[</w:t>
      </w:r>
    </w:p>
    <w:p w14:paraId="1391922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962E9">
      <w:pPr>
        <w:pStyle w:val="PL"/>
        <w:shd w:val="clear" w:color="auto" w:fill="E6E6E6"/>
        <w:rPr>
          <w:lang w:eastAsia="en-GB"/>
        </w:rPr>
      </w:pPr>
      <w:r w:rsidRPr="00E078EE">
        <w:rPr>
          <w:lang w:eastAsia="en-GB"/>
        </w:rPr>
        <w:t xml:space="preserve">    ]],</w:t>
      </w:r>
    </w:p>
    <w:p w14:paraId="1947C3D5" w14:textId="77777777" w:rsidR="00E078EE" w:rsidRPr="00E078EE" w:rsidRDefault="00E078EE" w:rsidP="000962E9">
      <w:pPr>
        <w:pStyle w:val="PL"/>
        <w:shd w:val="clear" w:color="auto" w:fill="E6E6E6"/>
        <w:rPr>
          <w:lang w:eastAsia="en-GB"/>
        </w:rPr>
      </w:pPr>
      <w:r w:rsidRPr="00E078EE">
        <w:rPr>
          <w:lang w:eastAsia="en-GB"/>
        </w:rPr>
        <w:t xml:space="preserve">    [[</w:t>
      </w:r>
    </w:p>
    <w:p w14:paraId="71307BC5"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962E9">
      <w:pPr>
        <w:pStyle w:val="PL"/>
        <w:shd w:val="clear" w:color="auto" w:fill="E6E6E6"/>
        <w:rPr>
          <w:lang w:eastAsia="en-GB"/>
        </w:rPr>
      </w:pPr>
      <w:r w:rsidRPr="00E078EE">
        <w:rPr>
          <w:lang w:eastAsia="en-GB"/>
        </w:rPr>
        <w:t xml:space="preserve">    ]],</w:t>
      </w:r>
    </w:p>
    <w:p w14:paraId="331B6367" w14:textId="77777777" w:rsidR="00E078EE" w:rsidRPr="00E078EE" w:rsidRDefault="00E078EE" w:rsidP="000962E9">
      <w:pPr>
        <w:pStyle w:val="PL"/>
        <w:shd w:val="clear" w:color="auto" w:fill="E6E6E6"/>
        <w:rPr>
          <w:lang w:eastAsia="en-GB"/>
        </w:rPr>
      </w:pPr>
      <w:r w:rsidRPr="00E078EE">
        <w:rPr>
          <w:lang w:eastAsia="en-GB"/>
        </w:rPr>
        <w:t xml:space="preserve">    [[</w:t>
      </w:r>
    </w:p>
    <w:p w14:paraId="3CC14474"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962E9">
      <w:pPr>
        <w:pStyle w:val="PL"/>
        <w:shd w:val="clear" w:color="auto" w:fill="E6E6E6"/>
        <w:rPr>
          <w:lang w:eastAsia="en-GB"/>
        </w:rPr>
      </w:pPr>
      <w:r w:rsidRPr="00E078EE">
        <w:rPr>
          <w:lang w:eastAsia="en-GB"/>
        </w:rPr>
        <w:t xml:space="preserve">    ]],</w:t>
      </w:r>
    </w:p>
    <w:p w14:paraId="473E983E" w14:textId="77777777" w:rsidR="00E078EE" w:rsidRPr="00E078EE" w:rsidRDefault="00E078EE" w:rsidP="000962E9">
      <w:pPr>
        <w:pStyle w:val="PL"/>
        <w:shd w:val="clear" w:color="auto" w:fill="E6E6E6"/>
        <w:rPr>
          <w:lang w:eastAsia="en-GB"/>
        </w:rPr>
      </w:pPr>
      <w:r w:rsidRPr="00E078EE">
        <w:rPr>
          <w:lang w:eastAsia="en-GB"/>
        </w:rPr>
        <w:t xml:space="preserve">    [[</w:t>
      </w:r>
    </w:p>
    <w:p w14:paraId="47636F3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962E9">
      <w:pPr>
        <w:pStyle w:val="PL"/>
        <w:shd w:val="clear" w:color="auto" w:fill="E6E6E6"/>
        <w:rPr>
          <w:lang w:eastAsia="en-GB"/>
        </w:rPr>
      </w:pPr>
      <w:r w:rsidRPr="00E078EE">
        <w:rPr>
          <w:lang w:eastAsia="en-GB"/>
        </w:rPr>
        <w:t xml:space="preserve">    ]],</w:t>
      </w:r>
    </w:p>
    <w:p w14:paraId="170CA484" w14:textId="77777777" w:rsidR="00E078EE" w:rsidRPr="00E078EE" w:rsidRDefault="00E078EE" w:rsidP="000962E9">
      <w:pPr>
        <w:pStyle w:val="PL"/>
        <w:shd w:val="clear" w:color="auto" w:fill="E6E6E6"/>
        <w:rPr>
          <w:lang w:eastAsia="en-GB"/>
        </w:rPr>
      </w:pPr>
      <w:r w:rsidRPr="00E078EE">
        <w:rPr>
          <w:lang w:eastAsia="en-GB"/>
        </w:rPr>
        <w:t xml:space="preserve">    [[</w:t>
      </w:r>
    </w:p>
    <w:p w14:paraId="5B10229C" w14:textId="77777777" w:rsidR="00E078EE" w:rsidRPr="00E078EE" w:rsidRDefault="00E078EE" w:rsidP="000962E9">
      <w:pPr>
        <w:pStyle w:val="PL"/>
        <w:shd w:val="clear" w:color="auto" w:fill="E6E6E6"/>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962E9">
      <w:pPr>
        <w:pStyle w:val="PL"/>
        <w:shd w:val="clear" w:color="auto" w:fill="E6E6E6"/>
        <w:rPr>
          <w:lang w:eastAsia="en-GB"/>
        </w:rPr>
      </w:pPr>
      <w:r w:rsidRPr="00E078EE">
        <w:rPr>
          <w:lang w:eastAsia="en-GB"/>
        </w:rPr>
        <w:t xml:space="preserve">    ]],</w:t>
      </w:r>
    </w:p>
    <w:p w14:paraId="2050C441" w14:textId="77777777" w:rsidR="00E078EE" w:rsidRPr="00E078EE" w:rsidRDefault="00E078EE" w:rsidP="000962E9">
      <w:pPr>
        <w:pStyle w:val="PL"/>
        <w:shd w:val="clear" w:color="auto" w:fill="E6E6E6"/>
        <w:rPr>
          <w:lang w:eastAsia="en-GB"/>
        </w:rPr>
      </w:pPr>
      <w:r w:rsidRPr="00E078EE">
        <w:rPr>
          <w:lang w:eastAsia="en-GB"/>
        </w:rPr>
        <w:t xml:space="preserve">    [[</w:t>
      </w:r>
    </w:p>
    <w:p w14:paraId="5585ACA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962E9">
      <w:pPr>
        <w:pStyle w:val="PL"/>
        <w:shd w:val="clear" w:color="auto" w:fill="E6E6E6"/>
        <w:rPr>
          <w:lang w:eastAsia="en-GB"/>
        </w:rPr>
      </w:pPr>
      <w:r w:rsidRPr="00E078EE">
        <w:rPr>
          <w:lang w:eastAsia="en-GB"/>
        </w:rPr>
        <w:t xml:space="preserve">    ]],</w:t>
      </w:r>
    </w:p>
    <w:p w14:paraId="4795EDE4" w14:textId="77777777" w:rsidR="00E078EE" w:rsidRPr="00E078EE" w:rsidRDefault="00E078EE" w:rsidP="000962E9">
      <w:pPr>
        <w:pStyle w:val="PL"/>
        <w:shd w:val="clear" w:color="auto" w:fill="E6E6E6"/>
        <w:rPr>
          <w:lang w:eastAsia="en-GB"/>
        </w:rPr>
      </w:pPr>
      <w:r w:rsidRPr="00E078EE">
        <w:rPr>
          <w:lang w:eastAsia="en-GB"/>
        </w:rPr>
        <w:t xml:space="preserve">    [[</w:t>
      </w:r>
    </w:p>
    <w:p w14:paraId="5DD41187"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962E9">
      <w:pPr>
        <w:pStyle w:val="PL"/>
        <w:shd w:val="clear" w:color="auto" w:fill="E6E6E6"/>
        <w:rPr>
          <w:lang w:eastAsia="en-GB"/>
        </w:rPr>
      </w:pPr>
      <w:r w:rsidRPr="00E078EE">
        <w:rPr>
          <w:lang w:eastAsia="en-GB"/>
        </w:rPr>
        <w:t xml:space="preserve">    ]],</w:t>
      </w:r>
    </w:p>
    <w:p w14:paraId="4C4D14D9" w14:textId="77777777" w:rsidR="00E078EE" w:rsidRPr="00E078EE" w:rsidRDefault="00E078EE" w:rsidP="000962E9">
      <w:pPr>
        <w:pStyle w:val="PL"/>
        <w:shd w:val="clear" w:color="auto" w:fill="E6E6E6"/>
        <w:rPr>
          <w:lang w:eastAsia="en-GB"/>
        </w:rPr>
      </w:pPr>
      <w:r w:rsidRPr="00E078EE">
        <w:rPr>
          <w:lang w:eastAsia="en-GB"/>
        </w:rPr>
        <w:t xml:space="preserve">    [[</w:t>
      </w:r>
    </w:p>
    <w:p w14:paraId="4425A71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962E9">
      <w:pPr>
        <w:pStyle w:val="PL"/>
        <w:shd w:val="clear" w:color="auto" w:fill="E6E6E6"/>
        <w:rPr>
          <w:lang w:eastAsia="en-GB"/>
        </w:rPr>
      </w:pPr>
      <w:r w:rsidRPr="00E078EE">
        <w:rPr>
          <w:lang w:eastAsia="en-GB"/>
        </w:rPr>
        <w:t xml:space="preserve">    ]],</w:t>
      </w:r>
    </w:p>
    <w:p w14:paraId="785A44EB" w14:textId="77777777" w:rsidR="00E078EE" w:rsidRPr="00E078EE" w:rsidRDefault="00E078EE" w:rsidP="000962E9">
      <w:pPr>
        <w:pStyle w:val="PL"/>
        <w:shd w:val="clear" w:color="auto" w:fill="E6E6E6"/>
        <w:rPr>
          <w:lang w:eastAsia="en-GB"/>
        </w:rPr>
      </w:pPr>
      <w:r w:rsidRPr="00E078EE">
        <w:rPr>
          <w:lang w:eastAsia="en-GB"/>
        </w:rPr>
        <w:t xml:space="preserve">    [[</w:t>
      </w:r>
    </w:p>
    <w:p w14:paraId="3A12F3E4" w14:textId="77777777" w:rsidR="00E078EE" w:rsidRPr="00E078EE" w:rsidRDefault="00E078EE" w:rsidP="000962E9">
      <w:pPr>
        <w:pStyle w:val="PL"/>
        <w:shd w:val="clear" w:color="auto" w:fill="E6E6E6"/>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962E9">
      <w:pPr>
        <w:pStyle w:val="PL"/>
        <w:shd w:val="clear" w:color="auto" w:fill="E6E6E6"/>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962E9">
      <w:pPr>
        <w:pStyle w:val="PL"/>
        <w:shd w:val="clear" w:color="auto" w:fill="E6E6E6"/>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962E9">
      <w:pPr>
        <w:pStyle w:val="PL"/>
        <w:shd w:val="clear" w:color="auto" w:fill="E6E6E6"/>
        <w:rPr>
          <w:lang w:eastAsia="en-GB"/>
        </w:rPr>
      </w:pPr>
      <w:r w:rsidRPr="00E078EE">
        <w:rPr>
          <w:lang w:eastAsia="en-GB"/>
        </w:rPr>
        <w:t xml:space="preserve">    ]],</w:t>
      </w:r>
    </w:p>
    <w:p w14:paraId="4436F147" w14:textId="77777777" w:rsidR="00E078EE" w:rsidRPr="00E078EE" w:rsidRDefault="00E078EE" w:rsidP="000962E9">
      <w:pPr>
        <w:pStyle w:val="PL"/>
        <w:shd w:val="clear" w:color="auto" w:fill="E6E6E6"/>
        <w:rPr>
          <w:lang w:eastAsia="en-GB"/>
        </w:rPr>
      </w:pPr>
      <w:r w:rsidRPr="00E078EE">
        <w:rPr>
          <w:lang w:eastAsia="en-GB"/>
        </w:rPr>
        <w:t xml:space="preserve">    [[</w:t>
      </w:r>
    </w:p>
    <w:p w14:paraId="0AD317D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962E9">
      <w:pPr>
        <w:pStyle w:val="PL"/>
        <w:shd w:val="clear" w:color="auto" w:fill="E6E6E6"/>
        <w:rPr>
          <w:lang w:eastAsia="en-GB"/>
        </w:rPr>
      </w:pPr>
      <w:r w:rsidRPr="00E078EE">
        <w:rPr>
          <w:lang w:eastAsia="en-GB"/>
        </w:rPr>
        <w:t xml:space="preserve">    ]],</w:t>
      </w:r>
    </w:p>
    <w:p w14:paraId="0C982474" w14:textId="77777777" w:rsidR="00E078EE" w:rsidRPr="00E078EE" w:rsidRDefault="00E078EE" w:rsidP="000962E9">
      <w:pPr>
        <w:pStyle w:val="PL"/>
        <w:shd w:val="clear" w:color="auto" w:fill="E6E6E6"/>
        <w:rPr>
          <w:lang w:eastAsia="en-GB"/>
        </w:rPr>
      </w:pPr>
      <w:r w:rsidRPr="00E078EE">
        <w:rPr>
          <w:lang w:eastAsia="en-GB"/>
        </w:rPr>
        <w:t xml:space="preserve">    [[</w:t>
      </w:r>
    </w:p>
    <w:p w14:paraId="43BB3BE6"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962E9">
      <w:pPr>
        <w:pStyle w:val="PL"/>
        <w:shd w:val="clear" w:color="auto" w:fill="E6E6E6"/>
        <w:rPr>
          <w:lang w:eastAsia="en-GB"/>
        </w:rPr>
      </w:pPr>
      <w:r w:rsidRPr="00E078EE">
        <w:rPr>
          <w:lang w:eastAsia="en-GB"/>
        </w:rPr>
        <w:t xml:space="preserve">    ]],</w:t>
      </w:r>
    </w:p>
    <w:p w14:paraId="6EC7F588" w14:textId="77777777" w:rsidR="00E078EE" w:rsidRPr="00E078EE" w:rsidRDefault="00E078EE" w:rsidP="000962E9">
      <w:pPr>
        <w:pStyle w:val="PL"/>
        <w:shd w:val="clear" w:color="auto" w:fill="E6E6E6"/>
        <w:rPr>
          <w:lang w:eastAsia="en-GB"/>
        </w:rPr>
      </w:pPr>
      <w:r w:rsidRPr="00E078EE">
        <w:rPr>
          <w:lang w:eastAsia="en-GB"/>
        </w:rPr>
        <w:t xml:space="preserve">    [[</w:t>
      </w:r>
    </w:p>
    <w:p w14:paraId="08235187"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962E9">
      <w:pPr>
        <w:pStyle w:val="PL"/>
        <w:shd w:val="clear" w:color="auto" w:fill="E6E6E6"/>
        <w:rPr>
          <w:lang w:eastAsia="en-GB"/>
        </w:rPr>
      </w:pPr>
      <w:r w:rsidRPr="00E078EE">
        <w:rPr>
          <w:lang w:eastAsia="en-GB"/>
        </w:rPr>
        <w:t xml:space="preserve">    ]],</w:t>
      </w:r>
    </w:p>
    <w:p w14:paraId="38CB044F" w14:textId="77777777" w:rsidR="00E078EE" w:rsidRPr="00E078EE" w:rsidRDefault="00E078EE" w:rsidP="000962E9">
      <w:pPr>
        <w:pStyle w:val="PL"/>
        <w:shd w:val="clear" w:color="auto" w:fill="E6E6E6"/>
        <w:rPr>
          <w:lang w:eastAsia="en-GB"/>
        </w:rPr>
      </w:pPr>
      <w:r w:rsidRPr="00E078EE">
        <w:rPr>
          <w:lang w:eastAsia="en-GB"/>
        </w:rPr>
        <w:t xml:space="preserve">    [[</w:t>
      </w:r>
    </w:p>
    <w:p w14:paraId="5F711421"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962E9">
      <w:pPr>
        <w:pStyle w:val="PL"/>
        <w:shd w:val="clear" w:color="auto" w:fill="E6E6E6"/>
        <w:rPr>
          <w:lang w:eastAsia="en-GB"/>
        </w:rPr>
      </w:pPr>
      <w:r w:rsidRPr="00E078EE">
        <w:rPr>
          <w:lang w:eastAsia="en-GB"/>
        </w:rPr>
        <w:t xml:space="preserve">    ]],</w:t>
      </w:r>
    </w:p>
    <w:p w14:paraId="5B6425E3" w14:textId="77777777" w:rsidR="00E078EE" w:rsidRPr="00E078EE" w:rsidRDefault="00E078EE" w:rsidP="000962E9">
      <w:pPr>
        <w:pStyle w:val="PL"/>
        <w:shd w:val="clear" w:color="auto" w:fill="E6E6E6"/>
        <w:rPr>
          <w:lang w:eastAsia="en-GB"/>
        </w:rPr>
      </w:pPr>
      <w:r w:rsidRPr="00E078EE">
        <w:rPr>
          <w:lang w:eastAsia="en-GB"/>
        </w:rPr>
        <w:t xml:space="preserve">    [[</w:t>
      </w:r>
    </w:p>
    <w:p w14:paraId="2C0E6BA1"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962E9">
      <w:pPr>
        <w:pStyle w:val="PL"/>
        <w:shd w:val="clear" w:color="auto" w:fill="E6E6E6"/>
        <w:rPr>
          <w:lang w:eastAsia="en-GB"/>
        </w:rPr>
      </w:pPr>
      <w:r w:rsidRPr="00E078EE">
        <w:rPr>
          <w:lang w:eastAsia="en-GB"/>
        </w:rPr>
        <w:t xml:space="preserve">    ]],</w:t>
      </w:r>
    </w:p>
    <w:p w14:paraId="446224C5" w14:textId="77777777" w:rsidR="00E078EE" w:rsidRPr="00E078EE" w:rsidRDefault="00E078EE" w:rsidP="000962E9">
      <w:pPr>
        <w:pStyle w:val="PL"/>
        <w:shd w:val="clear" w:color="auto" w:fill="E6E6E6"/>
        <w:rPr>
          <w:lang w:eastAsia="en-GB"/>
        </w:rPr>
      </w:pPr>
      <w:r w:rsidRPr="00E078EE">
        <w:rPr>
          <w:lang w:eastAsia="en-GB"/>
        </w:rPr>
        <w:t xml:space="preserve">    [[</w:t>
      </w:r>
    </w:p>
    <w:p w14:paraId="042970DD"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962E9">
      <w:pPr>
        <w:pStyle w:val="PL"/>
        <w:shd w:val="clear" w:color="auto" w:fill="E6E6E6"/>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962E9">
      <w:pPr>
        <w:pStyle w:val="PL"/>
        <w:shd w:val="clear" w:color="auto" w:fill="E6E6E6"/>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962E9">
      <w:pPr>
        <w:pStyle w:val="PL"/>
        <w:shd w:val="clear" w:color="auto" w:fill="E6E6E6"/>
        <w:rPr>
          <w:lang w:eastAsia="en-GB"/>
        </w:rPr>
      </w:pPr>
      <w:r w:rsidRPr="00E078EE">
        <w:rPr>
          <w:lang w:eastAsia="en-GB"/>
        </w:rPr>
        <w:t xml:space="preserve">    ]]</w:t>
      </w:r>
    </w:p>
    <w:p w14:paraId="0419F31A" w14:textId="77777777" w:rsidR="00E078EE" w:rsidRPr="00E078EE" w:rsidRDefault="00E078EE" w:rsidP="000962E9">
      <w:pPr>
        <w:pStyle w:val="PL"/>
        <w:shd w:val="clear" w:color="auto" w:fill="E6E6E6"/>
        <w:rPr>
          <w:lang w:eastAsia="en-GB"/>
        </w:rPr>
      </w:pPr>
      <w:r w:rsidRPr="00E078EE">
        <w:rPr>
          <w:lang w:eastAsia="en-GB"/>
        </w:rPr>
        <w:t>}</w:t>
      </w:r>
    </w:p>
    <w:p w14:paraId="728FDA39" w14:textId="77777777" w:rsidR="00E078EE" w:rsidRPr="00E078EE" w:rsidRDefault="00E078EE" w:rsidP="000962E9">
      <w:pPr>
        <w:pStyle w:val="PL"/>
        <w:shd w:val="clear" w:color="auto" w:fill="E6E6E6"/>
        <w:rPr>
          <w:lang w:eastAsia="en-GB"/>
        </w:rPr>
      </w:pPr>
    </w:p>
    <w:p w14:paraId="13B3BC3D" w14:textId="77777777" w:rsidR="00E078EE" w:rsidRPr="00E078EE" w:rsidRDefault="00E078EE" w:rsidP="000962E9">
      <w:pPr>
        <w:pStyle w:val="PL"/>
        <w:shd w:val="clear" w:color="auto" w:fill="E6E6E6"/>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962E9">
      <w:pPr>
        <w:pStyle w:val="PL"/>
        <w:shd w:val="clear" w:color="auto" w:fill="E6E6E6"/>
        <w:rPr>
          <w:lang w:eastAsia="en-GB"/>
        </w:rPr>
      </w:pPr>
      <w:r w:rsidRPr="00E078EE">
        <w:rPr>
          <w:lang w:eastAsia="en-GB"/>
        </w:rPr>
        <w:t>}</w:t>
      </w:r>
    </w:p>
    <w:p w14:paraId="032EF643" w14:textId="77777777" w:rsidR="00E078EE" w:rsidRPr="00E078EE" w:rsidRDefault="00E078EE" w:rsidP="000962E9">
      <w:pPr>
        <w:pStyle w:val="PL"/>
        <w:shd w:val="clear" w:color="auto" w:fill="E6E6E6"/>
        <w:rPr>
          <w:lang w:eastAsia="en-GB"/>
        </w:rPr>
      </w:pPr>
    </w:p>
    <w:p w14:paraId="3BAA15BF" w14:textId="77777777" w:rsidR="00E078EE" w:rsidRPr="00E078EE" w:rsidRDefault="00E078EE" w:rsidP="000962E9">
      <w:pPr>
        <w:pStyle w:val="PL"/>
        <w:shd w:val="clear" w:color="auto" w:fill="E6E6E6"/>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962E9">
      <w:pPr>
        <w:pStyle w:val="PL"/>
        <w:shd w:val="clear" w:color="auto" w:fill="E6E6E6"/>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962E9">
      <w:pPr>
        <w:pStyle w:val="PL"/>
        <w:shd w:val="clear" w:color="auto" w:fill="E6E6E6"/>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962E9">
      <w:pPr>
        <w:pStyle w:val="PL"/>
        <w:shd w:val="clear" w:color="auto" w:fill="E6E6E6"/>
        <w:rPr>
          <w:lang w:eastAsia="en-GB"/>
        </w:rPr>
      </w:pPr>
      <w:r w:rsidRPr="00E078EE">
        <w:rPr>
          <w:lang w:eastAsia="en-GB"/>
        </w:rPr>
        <w:t>}</w:t>
      </w:r>
    </w:p>
    <w:p w14:paraId="6792F2DF" w14:textId="77777777" w:rsidR="00E078EE" w:rsidRPr="00E078EE" w:rsidRDefault="00E078EE" w:rsidP="000962E9">
      <w:pPr>
        <w:pStyle w:val="PL"/>
        <w:shd w:val="clear" w:color="auto" w:fill="E6E6E6"/>
        <w:rPr>
          <w:lang w:eastAsia="en-GB"/>
        </w:rPr>
      </w:pPr>
    </w:p>
    <w:p w14:paraId="0B7C3453" w14:textId="77777777" w:rsidR="00E078EE" w:rsidRPr="00E078EE" w:rsidRDefault="00E078EE" w:rsidP="000962E9">
      <w:pPr>
        <w:pStyle w:val="PL"/>
        <w:shd w:val="clear" w:color="auto" w:fill="E6E6E6"/>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962E9">
      <w:pPr>
        <w:pStyle w:val="PL"/>
        <w:shd w:val="clear" w:color="auto" w:fill="E6E6E6"/>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962E9">
      <w:pPr>
        <w:pStyle w:val="PL"/>
        <w:shd w:val="clear" w:color="auto" w:fill="E6E6E6"/>
        <w:rPr>
          <w:lang w:eastAsia="en-GB"/>
        </w:rPr>
      </w:pPr>
      <w:r w:rsidRPr="00E078EE">
        <w:rPr>
          <w:lang w:eastAsia="en-GB"/>
        </w:rPr>
        <w:t>}</w:t>
      </w:r>
    </w:p>
    <w:p w14:paraId="5AA554A9" w14:textId="77777777" w:rsidR="00E078EE" w:rsidRPr="00E078EE" w:rsidRDefault="00E078EE" w:rsidP="000962E9">
      <w:pPr>
        <w:pStyle w:val="PL"/>
        <w:shd w:val="clear" w:color="auto" w:fill="E6E6E6"/>
        <w:rPr>
          <w:lang w:eastAsia="en-GB"/>
        </w:rPr>
      </w:pPr>
    </w:p>
    <w:p w14:paraId="13ADAE9D" w14:textId="77777777" w:rsidR="00E078EE" w:rsidRPr="00E078EE" w:rsidRDefault="00E078EE" w:rsidP="000962E9">
      <w:pPr>
        <w:pStyle w:val="PL"/>
        <w:shd w:val="clear" w:color="auto" w:fill="E6E6E6"/>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962E9">
      <w:pPr>
        <w:pStyle w:val="PL"/>
        <w:shd w:val="clear" w:color="auto" w:fill="E6E6E6"/>
        <w:rPr>
          <w:lang w:eastAsia="en-GB"/>
        </w:rPr>
      </w:pPr>
      <w:r w:rsidRPr="00E078EE">
        <w:rPr>
          <w:lang w:eastAsia="en-GB"/>
        </w:rPr>
        <w:t xml:space="preserve">    bandNR                              FreqBandIndicatorNR,</w:t>
      </w:r>
    </w:p>
    <w:p w14:paraId="593186CF" w14:textId="77777777" w:rsidR="00E078EE" w:rsidRPr="00E078EE" w:rsidRDefault="00E078EE" w:rsidP="000962E9">
      <w:pPr>
        <w:pStyle w:val="PL"/>
        <w:shd w:val="clear" w:color="auto" w:fill="E6E6E6"/>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962E9">
      <w:pPr>
        <w:pStyle w:val="PL"/>
        <w:shd w:val="clear" w:color="auto" w:fill="E6E6E6"/>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962E9">
      <w:pPr>
        <w:pStyle w:val="PL"/>
        <w:shd w:val="clear" w:color="auto" w:fill="E6E6E6"/>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962E9">
      <w:pPr>
        <w:pStyle w:val="PL"/>
        <w:shd w:val="clear" w:color="auto" w:fill="E6E6E6"/>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962E9">
      <w:pPr>
        <w:pStyle w:val="PL"/>
        <w:shd w:val="clear" w:color="auto" w:fill="E6E6E6"/>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962E9">
      <w:pPr>
        <w:pStyle w:val="PL"/>
        <w:shd w:val="clear" w:color="auto" w:fill="E6E6E6"/>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962E9">
      <w:pPr>
        <w:pStyle w:val="PL"/>
        <w:shd w:val="clear" w:color="auto" w:fill="E6E6E6"/>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962E9">
      <w:pPr>
        <w:pStyle w:val="PL"/>
        <w:shd w:val="clear" w:color="auto" w:fill="E6E6E6"/>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962E9">
      <w:pPr>
        <w:pStyle w:val="PL"/>
        <w:shd w:val="clear" w:color="auto" w:fill="E6E6E6"/>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962E9">
      <w:pPr>
        <w:pStyle w:val="PL"/>
        <w:shd w:val="clear" w:color="auto" w:fill="E6E6E6"/>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962E9">
      <w:pPr>
        <w:pStyle w:val="PL"/>
        <w:shd w:val="clear" w:color="auto" w:fill="E6E6E6"/>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962E9">
      <w:pPr>
        <w:pStyle w:val="PL"/>
        <w:shd w:val="clear" w:color="auto" w:fill="E6E6E6"/>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962E9">
      <w:pPr>
        <w:pStyle w:val="PL"/>
        <w:shd w:val="clear" w:color="auto" w:fill="E6E6E6"/>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962E9">
      <w:pPr>
        <w:pStyle w:val="PL"/>
        <w:shd w:val="clear" w:color="auto" w:fill="E6E6E6"/>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962E9">
      <w:pPr>
        <w:pStyle w:val="PL"/>
        <w:shd w:val="clear" w:color="auto" w:fill="E6E6E6"/>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962E9">
      <w:pPr>
        <w:pStyle w:val="PL"/>
        <w:shd w:val="clear" w:color="auto" w:fill="E6E6E6"/>
        <w:rPr>
          <w:lang w:eastAsia="en-GB"/>
        </w:rPr>
      </w:pPr>
      <w:r w:rsidRPr="00E078EE">
        <w:rPr>
          <w:lang w:eastAsia="en-GB"/>
        </w:rPr>
        <w:t xml:space="preserve">        },</w:t>
      </w:r>
    </w:p>
    <w:p w14:paraId="4CFB344C" w14:textId="77777777" w:rsidR="00E078EE" w:rsidRPr="00E078EE" w:rsidRDefault="00E078EE" w:rsidP="000962E9">
      <w:pPr>
        <w:pStyle w:val="PL"/>
        <w:shd w:val="clear" w:color="auto" w:fill="E6E6E6"/>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962E9">
      <w:pPr>
        <w:pStyle w:val="PL"/>
        <w:shd w:val="clear" w:color="auto" w:fill="E6E6E6"/>
        <w:rPr>
          <w:lang w:eastAsia="en-GB"/>
        </w:rPr>
      </w:pPr>
      <w:r w:rsidRPr="00E078EE">
        <w:rPr>
          <w:lang w:eastAsia="en-GB"/>
        </w:rPr>
        <w:t xml:space="preserve">        }</w:t>
      </w:r>
    </w:p>
    <w:p w14:paraId="13E6D1F2"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962E9">
      <w:pPr>
        <w:pStyle w:val="PL"/>
        <w:shd w:val="clear" w:color="auto" w:fill="E6E6E6"/>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962E9">
      <w:pPr>
        <w:pStyle w:val="PL"/>
        <w:shd w:val="clear" w:color="auto" w:fill="E6E6E6"/>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962E9">
      <w:pPr>
        <w:pStyle w:val="PL"/>
        <w:shd w:val="clear" w:color="auto" w:fill="E6E6E6"/>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962E9">
      <w:pPr>
        <w:pStyle w:val="PL"/>
        <w:shd w:val="clear" w:color="auto" w:fill="E6E6E6"/>
        <w:rPr>
          <w:lang w:eastAsia="en-GB"/>
        </w:rPr>
      </w:pPr>
      <w:r w:rsidRPr="00E078EE">
        <w:rPr>
          <w:lang w:eastAsia="en-GB"/>
        </w:rPr>
        <w:t xml:space="preserve">        },</w:t>
      </w:r>
    </w:p>
    <w:p w14:paraId="70D2B3DE" w14:textId="77777777" w:rsidR="00E078EE" w:rsidRPr="00E078EE" w:rsidRDefault="00E078EE" w:rsidP="000962E9">
      <w:pPr>
        <w:pStyle w:val="PL"/>
        <w:shd w:val="clear" w:color="auto" w:fill="E6E6E6"/>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962E9">
      <w:pPr>
        <w:pStyle w:val="PL"/>
        <w:shd w:val="clear" w:color="auto" w:fill="E6E6E6"/>
        <w:rPr>
          <w:lang w:eastAsia="en-GB"/>
        </w:rPr>
      </w:pPr>
      <w:r w:rsidRPr="00E078EE">
        <w:rPr>
          <w:lang w:eastAsia="en-GB"/>
        </w:rPr>
        <w:t xml:space="preserve">        }</w:t>
      </w:r>
    </w:p>
    <w:p w14:paraId="1FEB9FC1"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962E9">
      <w:pPr>
        <w:pStyle w:val="PL"/>
        <w:shd w:val="clear" w:color="auto" w:fill="E6E6E6"/>
        <w:rPr>
          <w:lang w:eastAsia="en-GB"/>
        </w:rPr>
      </w:pPr>
      <w:r w:rsidRPr="00E078EE">
        <w:rPr>
          <w:lang w:eastAsia="en-GB"/>
        </w:rPr>
        <w:t xml:space="preserve">    ...,</w:t>
      </w:r>
    </w:p>
    <w:p w14:paraId="51217445" w14:textId="77777777" w:rsidR="00E078EE" w:rsidRPr="00E078EE" w:rsidRDefault="00E078EE" w:rsidP="000962E9">
      <w:pPr>
        <w:pStyle w:val="PL"/>
        <w:shd w:val="clear" w:color="auto" w:fill="E6E6E6"/>
        <w:rPr>
          <w:lang w:eastAsia="en-GB"/>
        </w:rPr>
      </w:pPr>
      <w:r w:rsidRPr="00E078EE">
        <w:rPr>
          <w:lang w:eastAsia="en-GB"/>
        </w:rPr>
        <w:t xml:space="preserve">    [[</w:t>
      </w:r>
    </w:p>
    <w:p w14:paraId="0B765EE0" w14:textId="77777777" w:rsidR="00E078EE" w:rsidRPr="00E078EE" w:rsidRDefault="00E078EE" w:rsidP="000962E9">
      <w:pPr>
        <w:pStyle w:val="PL"/>
        <w:shd w:val="clear" w:color="auto" w:fill="E6E6E6"/>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962E9">
      <w:pPr>
        <w:pStyle w:val="PL"/>
        <w:shd w:val="clear" w:color="auto" w:fill="E6E6E6"/>
        <w:rPr>
          <w:lang w:eastAsia="en-GB"/>
        </w:rPr>
      </w:pPr>
      <w:r w:rsidRPr="00E078EE">
        <w:rPr>
          <w:lang w:eastAsia="en-GB"/>
        </w:rPr>
        <w:t xml:space="preserve">    ]],</w:t>
      </w:r>
    </w:p>
    <w:p w14:paraId="5E19827D" w14:textId="77777777" w:rsidR="00E078EE" w:rsidRPr="00E078EE" w:rsidRDefault="00E078EE" w:rsidP="000962E9">
      <w:pPr>
        <w:pStyle w:val="PL"/>
        <w:shd w:val="clear" w:color="auto" w:fill="E6E6E6"/>
        <w:rPr>
          <w:lang w:eastAsia="en-GB"/>
        </w:rPr>
      </w:pPr>
      <w:r w:rsidRPr="00E078EE">
        <w:rPr>
          <w:lang w:eastAsia="en-GB"/>
        </w:rPr>
        <w:t xml:space="preserve">    [[</w:t>
      </w:r>
    </w:p>
    <w:p w14:paraId="13AFCF1A" w14:textId="77777777" w:rsidR="00E078EE" w:rsidRPr="00E078EE" w:rsidRDefault="00E078EE" w:rsidP="000962E9">
      <w:pPr>
        <w:pStyle w:val="PL"/>
        <w:shd w:val="clear" w:color="auto" w:fill="E6E6E6"/>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962E9">
      <w:pPr>
        <w:pStyle w:val="PL"/>
        <w:shd w:val="clear" w:color="auto" w:fill="E6E6E6"/>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962E9">
      <w:pPr>
        <w:pStyle w:val="PL"/>
        <w:shd w:val="clear" w:color="auto" w:fill="E6E6E6"/>
        <w:rPr>
          <w:lang w:eastAsia="en-GB"/>
        </w:rPr>
      </w:pPr>
      <w:r w:rsidRPr="00E078EE">
        <w:rPr>
          <w:lang w:eastAsia="en-GB"/>
        </w:rPr>
        <w:t xml:space="preserve">    ]],</w:t>
      </w:r>
    </w:p>
    <w:p w14:paraId="5DADA771" w14:textId="77777777" w:rsidR="00E078EE" w:rsidRPr="00E078EE" w:rsidRDefault="00E078EE" w:rsidP="000962E9">
      <w:pPr>
        <w:pStyle w:val="PL"/>
        <w:shd w:val="clear" w:color="auto" w:fill="E6E6E6"/>
        <w:rPr>
          <w:lang w:eastAsia="en-GB"/>
        </w:rPr>
      </w:pPr>
      <w:r w:rsidRPr="00E078EE">
        <w:rPr>
          <w:lang w:eastAsia="en-GB"/>
        </w:rPr>
        <w:t xml:space="preserve">    [[</w:t>
      </w:r>
    </w:p>
    <w:p w14:paraId="69FD9335" w14:textId="77777777" w:rsidR="00E078EE" w:rsidRPr="00E078EE" w:rsidRDefault="00E078EE" w:rsidP="000962E9">
      <w:pPr>
        <w:pStyle w:val="PL"/>
        <w:shd w:val="clear" w:color="auto" w:fill="E6E6E6"/>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962E9">
      <w:pPr>
        <w:pStyle w:val="PL"/>
        <w:shd w:val="clear" w:color="auto" w:fill="E6E6E6"/>
        <w:rPr>
          <w:lang w:eastAsia="en-GB"/>
        </w:rPr>
      </w:pPr>
      <w:r w:rsidRPr="00E078EE">
        <w:rPr>
          <w:lang w:eastAsia="en-GB"/>
        </w:rPr>
        <w:t xml:space="preserve">    ]],</w:t>
      </w:r>
    </w:p>
    <w:p w14:paraId="2678C530" w14:textId="77777777" w:rsidR="00E078EE" w:rsidRPr="00E078EE" w:rsidRDefault="00E078EE" w:rsidP="000962E9">
      <w:pPr>
        <w:pStyle w:val="PL"/>
        <w:shd w:val="clear" w:color="auto" w:fill="E6E6E6"/>
        <w:rPr>
          <w:lang w:eastAsia="en-GB"/>
        </w:rPr>
      </w:pPr>
      <w:r w:rsidRPr="00E078EE">
        <w:rPr>
          <w:lang w:eastAsia="en-GB"/>
        </w:rPr>
        <w:t xml:space="preserve">    [[</w:t>
      </w:r>
    </w:p>
    <w:p w14:paraId="023193D0" w14:textId="77777777" w:rsidR="00E078EE" w:rsidRPr="00E078EE" w:rsidRDefault="00E078EE" w:rsidP="000962E9">
      <w:pPr>
        <w:pStyle w:val="PL"/>
        <w:shd w:val="clear" w:color="auto" w:fill="E6E6E6"/>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962E9">
      <w:pPr>
        <w:pStyle w:val="PL"/>
        <w:shd w:val="clear" w:color="auto" w:fill="E6E6E6"/>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962E9">
      <w:pPr>
        <w:pStyle w:val="PL"/>
        <w:shd w:val="clear" w:color="auto" w:fill="E6E6E6"/>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962E9">
      <w:pPr>
        <w:pStyle w:val="PL"/>
        <w:shd w:val="clear" w:color="auto" w:fill="E6E6E6"/>
        <w:rPr>
          <w:lang w:eastAsia="en-GB"/>
        </w:rPr>
      </w:pPr>
      <w:r w:rsidRPr="00E078EE">
        <w:rPr>
          <w:lang w:eastAsia="en-GB"/>
        </w:rPr>
        <w:t xml:space="preserve">        },</w:t>
      </w:r>
    </w:p>
    <w:p w14:paraId="73702BC1" w14:textId="77777777" w:rsidR="00E078EE" w:rsidRPr="00E078EE" w:rsidRDefault="00E078EE" w:rsidP="000962E9">
      <w:pPr>
        <w:pStyle w:val="PL"/>
        <w:shd w:val="clear" w:color="auto" w:fill="E6E6E6"/>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962E9">
      <w:pPr>
        <w:pStyle w:val="PL"/>
        <w:shd w:val="clear" w:color="auto" w:fill="E6E6E6"/>
        <w:rPr>
          <w:lang w:eastAsia="en-GB"/>
        </w:rPr>
      </w:pPr>
      <w:r w:rsidRPr="00E078EE">
        <w:rPr>
          <w:lang w:eastAsia="en-GB"/>
        </w:rPr>
        <w:t xml:space="preserve">        }</w:t>
      </w:r>
    </w:p>
    <w:p w14:paraId="11C75EF8"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962E9">
      <w:pPr>
        <w:pStyle w:val="PL"/>
        <w:shd w:val="clear" w:color="auto" w:fill="E6E6E6"/>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962E9">
      <w:pPr>
        <w:pStyle w:val="PL"/>
        <w:shd w:val="clear" w:color="auto" w:fill="E6E6E6"/>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962E9">
      <w:pPr>
        <w:pStyle w:val="PL"/>
        <w:shd w:val="clear" w:color="auto" w:fill="E6E6E6"/>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962E9">
      <w:pPr>
        <w:pStyle w:val="PL"/>
        <w:shd w:val="clear" w:color="auto" w:fill="E6E6E6"/>
        <w:rPr>
          <w:lang w:eastAsia="en-GB"/>
        </w:rPr>
      </w:pPr>
      <w:r w:rsidRPr="00E078EE">
        <w:rPr>
          <w:lang w:eastAsia="en-GB"/>
        </w:rPr>
        <w:t xml:space="preserve">        },</w:t>
      </w:r>
    </w:p>
    <w:p w14:paraId="433AC9B1" w14:textId="77777777" w:rsidR="00E078EE" w:rsidRPr="00E078EE" w:rsidRDefault="00E078EE" w:rsidP="000962E9">
      <w:pPr>
        <w:pStyle w:val="PL"/>
        <w:shd w:val="clear" w:color="auto" w:fill="E6E6E6"/>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962E9">
      <w:pPr>
        <w:pStyle w:val="PL"/>
        <w:shd w:val="clear" w:color="auto" w:fill="E6E6E6"/>
        <w:rPr>
          <w:lang w:eastAsia="en-GB"/>
        </w:rPr>
      </w:pPr>
      <w:r w:rsidRPr="00E078EE">
        <w:rPr>
          <w:lang w:eastAsia="en-GB"/>
        </w:rPr>
        <w:t xml:space="preserve">        }</w:t>
      </w:r>
    </w:p>
    <w:p w14:paraId="27A4C51F"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962E9">
      <w:pPr>
        <w:pStyle w:val="PL"/>
        <w:shd w:val="clear" w:color="auto" w:fill="E6E6E6"/>
        <w:rPr>
          <w:lang w:eastAsia="en-GB"/>
        </w:rPr>
      </w:pPr>
      <w:r w:rsidRPr="00E078EE">
        <w:rPr>
          <w:lang w:eastAsia="en-GB"/>
        </w:rPr>
        <w:t xml:space="preserve">    ]],</w:t>
      </w:r>
    </w:p>
    <w:p w14:paraId="48243D7E" w14:textId="77777777" w:rsidR="00E078EE" w:rsidRPr="00E078EE" w:rsidRDefault="00E078EE" w:rsidP="000962E9">
      <w:pPr>
        <w:pStyle w:val="PL"/>
        <w:shd w:val="clear" w:color="auto" w:fill="E6E6E6"/>
        <w:rPr>
          <w:lang w:eastAsia="en-GB"/>
        </w:rPr>
      </w:pPr>
      <w:r w:rsidRPr="00E078EE">
        <w:rPr>
          <w:lang w:eastAsia="en-GB"/>
        </w:rPr>
        <w:t xml:space="preserve">    [[</w:t>
      </w:r>
    </w:p>
    <w:p w14:paraId="3157D448" w14:textId="77777777" w:rsidR="00E078EE" w:rsidRPr="00E078EE" w:rsidRDefault="00E078EE" w:rsidP="000962E9">
      <w:pPr>
        <w:pStyle w:val="PL"/>
        <w:shd w:val="clear" w:color="auto" w:fill="E6E6E6"/>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962E9">
      <w:pPr>
        <w:pStyle w:val="PL"/>
        <w:shd w:val="clear" w:color="auto" w:fill="E6E6E6"/>
        <w:rPr>
          <w:lang w:eastAsia="en-GB"/>
        </w:rPr>
      </w:pPr>
      <w:r w:rsidRPr="00E078EE">
        <w:rPr>
          <w:lang w:eastAsia="en-GB"/>
        </w:rPr>
        <w:t xml:space="preserve">    ]],</w:t>
      </w:r>
    </w:p>
    <w:p w14:paraId="31CBC8FB" w14:textId="77777777" w:rsidR="00E078EE" w:rsidRPr="00E078EE" w:rsidRDefault="00E078EE" w:rsidP="000962E9">
      <w:pPr>
        <w:pStyle w:val="PL"/>
        <w:shd w:val="clear" w:color="auto" w:fill="E6E6E6"/>
        <w:rPr>
          <w:lang w:eastAsia="en-GB"/>
        </w:rPr>
      </w:pPr>
      <w:r w:rsidRPr="00E078EE">
        <w:rPr>
          <w:lang w:eastAsia="en-GB"/>
        </w:rPr>
        <w:t xml:space="preserve">    [[</w:t>
      </w:r>
    </w:p>
    <w:p w14:paraId="71EA0E76"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962E9">
      <w:pPr>
        <w:pStyle w:val="PL"/>
        <w:shd w:val="clear" w:color="auto" w:fill="E6E6E6"/>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962E9">
      <w:pPr>
        <w:pStyle w:val="PL"/>
        <w:shd w:val="clear" w:color="auto" w:fill="E6E6E6"/>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962E9">
      <w:pPr>
        <w:pStyle w:val="PL"/>
        <w:shd w:val="clear" w:color="auto" w:fill="E6E6E6"/>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962E9">
      <w:pPr>
        <w:pStyle w:val="PL"/>
        <w:shd w:val="clear" w:color="auto" w:fill="E6E6E6"/>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962E9">
      <w:pPr>
        <w:pStyle w:val="PL"/>
        <w:shd w:val="clear" w:color="auto" w:fill="E6E6E6"/>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962E9">
      <w:pPr>
        <w:pStyle w:val="PL"/>
        <w:shd w:val="clear" w:color="auto" w:fill="E6E6E6"/>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962E9">
      <w:pPr>
        <w:pStyle w:val="PL"/>
        <w:shd w:val="clear" w:color="auto" w:fill="E6E6E6"/>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962E9">
      <w:pPr>
        <w:pStyle w:val="PL"/>
        <w:shd w:val="clear" w:color="auto" w:fill="E6E6E6"/>
        <w:rPr>
          <w:lang w:eastAsia="en-GB"/>
        </w:rPr>
      </w:pPr>
      <w:r w:rsidRPr="00E078EE">
        <w:rPr>
          <w:lang w:eastAsia="en-GB"/>
        </w:rPr>
        <w:t xml:space="preserve">        },</w:t>
      </w:r>
    </w:p>
    <w:p w14:paraId="60EBDCEC" w14:textId="77777777" w:rsidR="00E078EE" w:rsidRPr="00E078EE" w:rsidRDefault="00E078EE" w:rsidP="000962E9">
      <w:pPr>
        <w:pStyle w:val="PL"/>
        <w:shd w:val="clear" w:color="auto" w:fill="E6E6E6"/>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962E9">
      <w:pPr>
        <w:pStyle w:val="PL"/>
        <w:shd w:val="clear" w:color="auto" w:fill="E6E6E6"/>
        <w:rPr>
          <w:lang w:eastAsia="en-GB"/>
        </w:rPr>
      </w:pPr>
      <w:r w:rsidRPr="00E078EE">
        <w:rPr>
          <w:lang w:eastAsia="en-GB"/>
        </w:rPr>
        <w:t xml:space="preserve">        }</w:t>
      </w:r>
    </w:p>
    <w:p w14:paraId="38F50C04" w14:textId="77777777" w:rsidR="00E078EE" w:rsidRPr="00E078EE" w:rsidRDefault="00E078EE" w:rsidP="000962E9">
      <w:pPr>
        <w:pStyle w:val="PL"/>
        <w:shd w:val="clear" w:color="auto" w:fill="E6E6E6"/>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962E9">
      <w:pPr>
        <w:pStyle w:val="PL"/>
        <w:shd w:val="clear" w:color="auto" w:fill="E6E6E6"/>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962E9">
      <w:pPr>
        <w:pStyle w:val="PL"/>
        <w:shd w:val="clear" w:color="auto" w:fill="E6E6E6"/>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962E9">
      <w:pPr>
        <w:pStyle w:val="PL"/>
        <w:shd w:val="clear" w:color="auto" w:fill="E6E6E6"/>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962E9">
      <w:pPr>
        <w:pStyle w:val="PL"/>
        <w:shd w:val="clear" w:color="auto" w:fill="E6E6E6"/>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962E9">
      <w:pPr>
        <w:pStyle w:val="PL"/>
        <w:shd w:val="clear" w:color="auto" w:fill="E6E6E6"/>
        <w:rPr>
          <w:lang w:eastAsia="en-GB"/>
        </w:rPr>
      </w:pPr>
      <w:r w:rsidRPr="00E078EE">
        <w:rPr>
          <w:lang w:eastAsia="en-GB"/>
        </w:rPr>
        <w:t xml:space="preserve">        },</w:t>
      </w:r>
    </w:p>
    <w:p w14:paraId="4626B1F0" w14:textId="77777777" w:rsidR="00E078EE" w:rsidRPr="00E078EE" w:rsidRDefault="00E078EE" w:rsidP="000962E9">
      <w:pPr>
        <w:pStyle w:val="PL"/>
        <w:shd w:val="clear" w:color="auto" w:fill="E6E6E6"/>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962E9">
      <w:pPr>
        <w:pStyle w:val="PL"/>
        <w:shd w:val="clear" w:color="auto" w:fill="E6E6E6"/>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962E9">
      <w:pPr>
        <w:pStyle w:val="PL"/>
        <w:shd w:val="clear" w:color="auto" w:fill="E6E6E6"/>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962E9">
      <w:pPr>
        <w:pStyle w:val="PL"/>
        <w:shd w:val="clear" w:color="auto" w:fill="E6E6E6"/>
        <w:rPr>
          <w:lang w:eastAsia="en-GB"/>
        </w:rPr>
      </w:pPr>
      <w:r w:rsidRPr="00E078EE">
        <w:rPr>
          <w:lang w:eastAsia="en-GB"/>
        </w:rPr>
        <w:t xml:space="preserve">        }</w:t>
      </w:r>
    </w:p>
    <w:p w14:paraId="25AA136A"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962E9">
      <w:pPr>
        <w:pStyle w:val="PL"/>
        <w:shd w:val="clear" w:color="auto" w:fill="E6E6E6"/>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962E9">
      <w:pPr>
        <w:pStyle w:val="PL"/>
        <w:shd w:val="clear" w:color="auto" w:fill="E6E6E6"/>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962E9">
      <w:pPr>
        <w:pStyle w:val="PL"/>
        <w:shd w:val="clear" w:color="auto" w:fill="E6E6E6"/>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962E9">
      <w:pPr>
        <w:pStyle w:val="PL"/>
        <w:shd w:val="clear" w:color="auto" w:fill="E6E6E6"/>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962E9">
      <w:pPr>
        <w:pStyle w:val="PL"/>
        <w:shd w:val="clear" w:color="auto" w:fill="E6E6E6"/>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962E9">
      <w:pPr>
        <w:pStyle w:val="PL"/>
        <w:shd w:val="clear" w:color="auto" w:fill="E6E6E6"/>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962E9">
      <w:pPr>
        <w:pStyle w:val="PL"/>
        <w:shd w:val="clear" w:color="auto" w:fill="E6E6E6"/>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962E9">
      <w:pPr>
        <w:pStyle w:val="PL"/>
        <w:shd w:val="clear" w:color="auto" w:fill="E6E6E6"/>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962E9">
      <w:pPr>
        <w:pStyle w:val="PL"/>
        <w:shd w:val="clear" w:color="auto" w:fill="E6E6E6"/>
        <w:rPr>
          <w:lang w:eastAsia="en-GB"/>
        </w:rPr>
      </w:pPr>
    </w:p>
    <w:p w14:paraId="570501C2" w14:textId="77777777" w:rsidR="00E078EE" w:rsidRPr="00E078EE" w:rsidRDefault="00E078EE" w:rsidP="000962E9">
      <w:pPr>
        <w:pStyle w:val="PL"/>
        <w:shd w:val="clear" w:color="auto" w:fill="E6E6E6"/>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962E9">
      <w:pPr>
        <w:pStyle w:val="PL"/>
        <w:shd w:val="clear" w:color="auto" w:fill="E6E6E6"/>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962E9">
      <w:pPr>
        <w:pStyle w:val="PL"/>
        <w:shd w:val="clear" w:color="auto" w:fill="E6E6E6"/>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962E9">
      <w:pPr>
        <w:pStyle w:val="PL"/>
        <w:shd w:val="clear" w:color="auto" w:fill="E6E6E6"/>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962E9">
      <w:pPr>
        <w:pStyle w:val="PL"/>
        <w:shd w:val="clear" w:color="auto" w:fill="E6E6E6"/>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962E9">
      <w:pPr>
        <w:pStyle w:val="PL"/>
        <w:shd w:val="clear" w:color="auto" w:fill="E6E6E6"/>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962E9">
      <w:pPr>
        <w:pStyle w:val="PL"/>
        <w:shd w:val="clear" w:color="auto" w:fill="E6E6E6"/>
        <w:rPr>
          <w:lang w:eastAsia="en-GB"/>
        </w:rPr>
      </w:pPr>
      <w:r w:rsidRPr="00E078EE">
        <w:rPr>
          <w:lang w:eastAsia="en-GB"/>
        </w:rPr>
        <w:t xml:space="preserve">    -- R1 12-2: Multiple SPS configurations</w:t>
      </w:r>
    </w:p>
    <w:p w14:paraId="1C968D96" w14:textId="77777777" w:rsidR="00E078EE" w:rsidRPr="00E078EE" w:rsidRDefault="00E078EE" w:rsidP="000962E9">
      <w:pPr>
        <w:pStyle w:val="PL"/>
        <w:shd w:val="clear" w:color="auto" w:fill="E6E6E6"/>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962E9">
      <w:pPr>
        <w:pStyle w:val="PL"/>
        <w:shd w:val="clear" w:color="auto" w:fill="E6E6E6"/>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962E9">
      <w:pPr>
        <w:pStyle w:val="PL"/>
        <w:shd w:val="clear" w:color="auto" w:fill="E6E6E6"/>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962E9">
      <w:pPr>
        <w:pStyle w:val="PL"/>
        <w:shd w:val="clear" w:color="auto" w:fill="E6E6E6"/>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962E9">
      <w:pPr>
        <w:pStyle w:val="PL"/>
        <w:shd w:val="clear" w:color="auto" w:fill="E6E6E6"/>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962E9">
      <w:pPr>
        <w:pStyle w:val="PL"/>
        <w:shd w:val="clear" w:color="auto" w:fill="E6E6E6"/>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962E9">
      <w:pPr>
        <w:pStyle w:val="PL"/>
        <w:shd w:val="clear" w:color="auto" w:fill="E6E6E6"/>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962E9">
      <w:pPr>
        <w:pStyle w:val="PL"/>
        <w:shd w:val="clear" w:color="auto" w:fill="E6E6E6"/>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962E9">
      <w:pPr>
        <w:pStyle w:val="PL"/>
        <w:shd w:val="clear" w:color="auto" w:fill="E6E6E6"/>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962E9">
      <w:pPr>
        <w:pStyle w:val="PL"/>
        <w:shd w:val="clear" w:color="auto" w:fill="E6E6E6"/>
        <w:rPr>
          <w:lang w:eastAsia="en-GB"/>
        </w:rPr>
      </w:pPr>
      <w:r w:rsidRPr="00E078EE">
        <w:rPr>
          <w:lang w:eastAsia="en-GB"/>
        </w:rPr>
        <w:t xml:space="preserve">    ]],</w:t>
      </w:r>
    </w:p>
    <w:p w14:paraId="620F0C6C" w14:textId="77777777" w:rsidR="00E078EE" w:rsidRPr="00E078EE" w:rsidRDefault="00E078EE" w:rsidP="000962E9">
      <w:pPr>
        <w:pStyle w:val="PL"/>
        <w:shd w:val="clear" w:color="auto" w:fill="E6E6E6"/>
        <w:rPr>
          <w:lang w:eastAsia="en-GB"/>
        </w:rPr>
      </w:pPr>
      <w:r w:rsidRPr="00E078EE">
        <w:rPr>
          <w:lang w:eastAsia="en-GB"/>
        </w:rPr>
        <w:t xml:space="preserve">    [[</w:t>
      </w:r>
    </w:p>
    <w:p w14:paraId="765C85BD" w14:textId="77777777" w:rsidR="00E078EE" w:rsidRPr="00E078EE" w:rsidRDefault="00E078EE" w:rsidP="000962E9">
      <w:pPr>
        <w:pStyle w:val="PL"/>
        <w:shd w:val="clear" w:color="auto" w:fill="E6E6E6"/>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962E9">
      <w:pPr>
        <w:pStyle w:val="PL"/>
        <w:shd w:val="clear" w:color="auto" w:fill="E6E6E6"/>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962E9">
      <w:pPr>
        <w:pStyle w:val="PL"/>
        <w:shd w:val="clear" w:color="auto" w:fill="E6E6E6"/>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962E9">
      <w:pPr>
        <w:pStyle w:val="PL"/>
        <w:shd w:val="clear" w:color="auto" w:fill="E6E6E6"/>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962E9">
      <w:pPr>
        <w:pStyle w:val="PL"/>
        <w:shd w:val="clear" w:color="auto" w:fill="E6E6E6"/>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962E9">
      <w:pPr>
        <w:pStyle w:val="PL"/>
        <w:shd w:val="clear" w:color="auto" w:fill="E6E6E6"/>
        <w:rPr>
          <w:lang w:eastAsia="en-GB"/>
        </w:rPr>
      </w:pPr>
      <w:r w:rsidRPr="00E078EE">
        <w:rPr>
          <w:lang w:eastAsia="en-GB"/>
        </w:rPr>
        <w:t xml:space="preserve">    ]],</w:t>
      </w:r>
    </w:p>
    <w:p w14:paraId="2070492F" w14:textId="77777777" w:rsidR="00E078EE" w:rsidRPr="00E078EE" w:rsidRDefault="00E078EE" w:rsidP="000962E9">
      <w:pPr>
        <w:pStyle w:val="PL"/>
        <w:shd w:val="clear" w:color="auto" w:fill="E6E6E6"/>
        <w:rPr>
          <w:lang w:eastAsia="en-GB"/>
        </w:rPr>
      </w:pPr>
      <w:r w:rsidRPr="00E078EE">
        <w:rPr>
          <w:lang w:eastAsia="en-GB"/>
        </w:rPr>
        <w:t xml:space="preserve">    [[</w:t>
      </w:r>
    </w:p>
    <w:p w14:paraId="0EB45D41" w14:textId="77777777" w:rsidR="00E078EE" w:rsidRPr="00E078EE" w:rsidRDefault="00E078EE" w:rsidP="000962E9">
      <w:pPr>
        <w:pStyle w:val="PL"/>
        <w:shd w:val="clear" w:color="auto" w:fill="E6E6E6"/>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962E9">
      <w:pPr>
        <w:pStyle w:val="PL"/>
        <w:shd w:val="clear" w:color="auto" w:fill="E6E6E6"/>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962E9">
      <w:pPr>
        <w:pStyle w:val="PL"/>
        <w:shd w:val="clear" w:color="auto" w:fill="E6E6E6"/>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962E9">
      <w:pPr>
        <w:pStyle w:val="PL"/>
        <w:shd w:val="clear" w:color="auto" w:fill="E6E6E6"/>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962E9">
      <w:pPr>
        <w:pStyle w:val="PL"/>
        <w:shd w:val="clear" w:color="auto" w:fill="E6E6E6"/>
        <w:rPr>
          <w:lang w:eastAsia="en-GB"/>
        </w:rPr>
      </w:pPr>
      <w:r w:rsidRPr="00E078EE">
        <w:rPr>
          <w:lang w:eastAsia="en-GB"/>
        </w:rPr>
        <w:t xml:space="preserve">    ]],</w:t>
      </w:r>
    </w:p>
    <w:p w14:paraId="13B3AF74" w14:textId="77777777" w:rsidR="00E078EE" w:rsidRPr="00E078EE" w:rsidRDefault="00E078EE" w:rsidP="000962E9">
      <w:pPr>
        <w:pStyle w:val="PL"/>
        <w:shd w:val="clear" w:color="auto" w:fill="E6E6E6"/>
        <w:rPr>
          <w:lang w:eastAsia="en-GB"/>
        </w:rPr>
      </w:pPr>
      <w:r w:rsidRPr="00E078EE">
        <w:rPr>
          <w:lang w:eastAsia="en-GB"/>
        </w:rPr>
        <w:lastRenderedPageBreak/>
        <w:t xml:space="preserve">    [[</w:t>
      </w:r>
    </w:p>
    <w:p w14:paraId="6F5EA611" w14:textId="77777777" w:rsidR="00E078EE" w:rsidRPr="00E078EE" w:rsidRDefault="00E078EE" w:rsidP="000962E9">
      <w:pPr>
        <w:pStyle w:val="PL"/>
        <w:shd w:val="clear" w:color="auto" w:fill="E6E6E6"/>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962E9">
      <w:pPr>
        <w:pStyle w:val="PL"/>
        <w:shd w:val="clear" w:color="auto" w:fill="E6E6E6"/>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962E9">
      <w:pPr>
        <w:pStyle w:val="PL"/>
        <w:shd w:val="clear" w:color="auto" w:fill="E6E6E6"/>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962E9">
      <w:pPr>
        <w:pStyle w:val="PL"/>
        <w:shd w:val="clear" w:color="auto" w:fill="E6E6E6"/>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962E9">
      <w:pPr>
        <w:pStyle w:val="PL"/>
        <w:shd w:val="clear" w:color="auto" w:fill="E6E6E6"/>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962E9">
      <w:pPr>
        <w:pStyle w:val="PL"/>
        <w:shd w:val="clear" w:color="auto" w:fill="E6E6E6"/>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962E9">
      <w:pPr>
        <w:pStyle w:val="PL"/>
        <w:shd w:val="clear" w:color="auto" w:fill="E6E6E6"/>
        <w:rPr>
          <w:lang w:eastAsia="en-GB"/>
        </w:rPr>
      </w:pPr>
      <w:r w:rsidRPr="00E078EE">
        <w:rPr>
          <w:lang w:eastAsia="en-GB"/>
        </w:rPr>
        <w:t xml:space="preserve">    ]],</w:t>
      </w:r>
    </w:p>
    <w:p w14:paraId="57A7CCFB" w14:textId="77777777" w:rsidR="00E078EE" w:rsidRPr="00E078EE" w:rsidRDefault="00E078EE" w:rsidP="000962E9">
      <w:pPr>
        <w:pStyle w:val="PL"/>
        <w:shd w:val="clear" w:color="auto" w:fill="E6E6E6"/>
        <w:rPr>
          <w:lang w:eastAsia="en-GB"/>
        </w:rPr>
      </w:pPr>
      <w:r w:rsidRPr="00E078EE">
        <w:rPr>
          <w:lang w:eastAsia="en-GB"/>
        </w:rPr>
        <w:t xml:space="preserve">    [[</w:t>
      </w:r>
    </w:p>
    <w:p w14:paraId="5B6F9AAA" w14:textId="77777777" w:rsidR="00E078EE" w:rsidRPr="00E078EE" w:rsidRDefault="00E078EE" w:rsidP="000962E9">
      <w:pPr>
        <w:pStyle w:val="PL"/>
        <w:shd w:val="clear" w:color="auto" w:fill="E6E6E6"/>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962E9">
      <w:pPr>
        <w:pStyle w:val="PL"/>
        <w:shd w:val="clear" w:color="auto" w:fill="E6E6E6"/>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962E9">
      <w:pPr>
        <w:pStyle w:val="PL"/>
        <w:shd w:val="clear" w:color="auto" w:fill="E6E6E6"/>
        <w:rPr>
          <w:lang w:eastAsia="en-GB"/>
        </w:rPr>
      </w:pPr>
      <w:r w:rsidRPr="00E078EE">
        <w:rPr>
          <w:lang w:eastAsia="en-GB"/>
        </w:rPr>
        <w:t xml:space="preserve">    ]],</w:t>
      </w:r>
    </w:p>
    <w:p w14:paraId="1091BF67" w14:textId="77777777" w:rsidR="00E078EE" w:rsidRPr="00E078EE" w:rsidRDefault="00E078EE" w:rsidP="000962E9">
      <w:pPr>
        <w:pStyle w:val="PL"/>
        <w:shd w:val="clear" w:color="auto" w:fill="E6E6E6"/>
        <w:rPr>
          <w:lang w:eastAsia="en-GB"/>
        </w:rPr>
      </w:pPr>
      <w:r w:rsidRPr="00E078EE">
        <w:rPr>
          <w:lang w:eastAsia="en-GB"/>
        </w:rPr>
        <w:t xml:space="preserve">    [[</w:t>
      </w:r>
    </w:p>
    <w:p w14:paraId="4268903C" w14:textId="77777777" w:rsidR="00E078EE" w:rsidRPr="00E078EE" w:rsidRDefault="00E078EE" w:rsidP="000962E9">
      <w:pPr>
        <w:pStyle w:val="PL"/>
        <w:shd w:val="clear" w:color="auto" w:fill="E6E6E6"/>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962E9">
      <w:pPr>
        <w:pStyle w:val="PL"/>
        <w:shd w:val="clear" w:color="auto" w:fill="E6E6E6"/>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962E9">
      <w:pPr>
        <w:pStyle w:val="PL"/>
        <w:shd w:val="clear" w:color="auto" w:fill="E6E6E6"/>
        <w:rPr>
          <w:lang w:eastAsia="en-GB"/>
        </w:rPr>
      </w:pPr>
      <w:r w:rsidRPr="00E078EE">
        <w:rPr>
          <w:lang w:eastAsia="en-GB"/>
        </w:rPr>
        <w:t xml:space="preserve">    ]],</w:t>
      </w:r>
    </w:p>
    <w:p w14:paraId="29B4FD0E" w14:textId="77777777" w:rsidR="00E078EE" w:rsidRPr="00E078EE" w:rsidRDefault="00E078EE" w:rsidP="000962E9">
      <w:pPr>
        <w:pStyle w:val="PL"/>
        <w:shd w:val="clear" w:color="auto" w:fill="E6E6E6"/>
        <w:rPr>
          <w:lang w:eastAsia="en-GB"/>
        </w:rPr>
      </w:pPr>
      <w:r w:rsidRPr="00E078EE">
        <w:rPr>
          <w:lang w:eastAsia="en-GB"/>
        </w:rPr>
        <w:t xml:space="preserve">    [[</w:t>
      </w:r>
    </w:p>
    <w:p w14:paraId="1F5CDABA" w14:textId="77777777" w:rsidR="00E078EE" w:rsidRPr="00E078EE" w:rsidRDefault="00E078EE" w:rsidP="000962E9">
      <w:pPr>
        <w:pStyle w:val="PL"/>
        <w:shd w:val="clear" w:color="auto" w:fill="E6E6E6"/>
        <w:rPr>
          <w:lang w:eastAsia="en-GB"/>
        </w:rPr>
      </w:pPr>
      <w:r w:rsidRPr="00E078EE">
        <w:rPr>
          <w:lang w:eastAsia="en-GB"/>
        </w:rPr>
        <w:t xml:space="preserve">     -- R1 36-1: Support of 1024QAM for PDSCH for FR1</w:t>
      </w:r>
    </w:p>
    <w:p w14:paraId="483FE6D7" w14:textId="77777777" w:rsidR="00E078EE" w:rsidRPr="00E078EE" w:rsidRDefault="00E078EE" w:rsidP="000962E9">
      <w:pPr>
        <w:pStyle w:val="PL"/>
        <w:shd w:val="clear" w:color="auto" w:fill="E6E6E6"/>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962E9">
      <w:pPr>
        <w:pStyle w:val="PL"/>
        <w:shd w:val="clear" w:color="auto" w:fill="E6E6E6"/>
        <w:rPr>
          <w:lang w:eastAsia="en-GB"/>
        </w:rPr>
      </w:pPr>
      <w:r w:rsidRPr="00E078EE">
        <w:rPr>
          <w:lang w:eastAsia="en-GB"/>
        </w:rPr>
        <w:t xml:space="preserve">     -- R4 22-1 support of FR2 HST operation</w:t>
      </w:r>
    </w:p>
    <w:p w14:paraId="2A60ABFD" w14:textId="77777777" w:rsidR="00E078EE" w:rsidRPr="00E078EE" w:rsidRDefault="00E078EE" w:rsidP="000962E9">
      <w:pPr>
        <w:pStyle w:val="PL"/>
        <w:shd w:val="clear" w:color="auto" w:fill="E6E6E6"/>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962E9">
      <w:pPr>
        <w:pStyle w:val="PL"/>
        <w:shd w:val="clear" w:color="auto" w:fill="E6E6E6"/>
        <w:rPr>
          <w:lang w:eastAsia="en-GB"/>
        </w:rPr>
      </w:pPr>
      <w:r w:rsidRPr="00E078EE">
        <w:rPr>
          <w:lang w:eastAsia="en-GB"/>
        </w:rPr>
        <w:t xml:space="preserve">    -- R1 24: NR extension to 71GHz (FR2-2)</w:t>
      </w:r>
    </w:p>
    <w:p w14:paraId="39876CEA" w14:textId="77777777" w:rsidR="00E078EE" w:rsidRPr="00E078EE" w:rsidRDefault="00E078EE" w:rsidP="000962E9">
      <w:pPr>
        <w:pStyle w:val="PL"/>
        <w:shd w:val="clear" w:color="auto" w:fill="E6E6E6"/>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962E9">
      <w:pPr>
        <w:pStyle w:val="PL"/>
        <w:shd w:val="clear" w:color="auto" w:fill="E6E6E6"/>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962E9">
      <w:pPr>
        <w:pStyle w:val="PL"/>
        <w:shd w:val="clear" w:color="auto" w:fill="E6E6E6"/>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962E9">
      <w:pPr>
        <w:pStyle w:val="PL"/>
        <w:shd w:val="clear" w:color="auto" w:fill="E6E6E6"/>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962E9">
      <w:pPr>
        <w:pStyle w:val="PL"/>
        <w:shd w:val="clear" w:color="auto" w:fill="E6E6E6"/>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962E9">
      <w:pPr>
        <w:pStyle w:val="PL"/>
        <w:shd w:val="clear" w:color="auto" w:fill="E6E6E6"/>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962E9">
      <w:pPr>
        <w:pStyle w:val="PL"/>
        <w:shd w:val="clear" w:color="auto" w:fill="E6E6E6"/>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962E9">
      <w:pPr>
        <w:pStyle w:val="PL"/>
        <w:shd w:val="clear" w:color="auto" w:fill="E6E6E6"/>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962E9">
      <w:pPr>
        <w:pStyle w:val="PL"/>
        <w:shd w:val="clear" w:color="auto" w:fill="E6E6E6"/>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962E9">
      <w:pPr>
        <w:pStyle w:val="PL"/>
        <w:shd w:val="clear" w:color="auto" w:fill="E6E6E6"/>
        <w:rPr>
          <w:lang w:eastAsia="en-GB"/>
        </w:rPr>
      </w:pPr>
      <w:r w:rsidRPr="00E078EE">
        <w:rPr>
          <w:lang w:eastAsia="en-GB"/>
        </w:rPr>
        <w:t xml:space="preserve">    -- R1 29-3a: PDCCH skipping</w:t>
      </w:r>
    </w:p>
    <w:p w14:paraId="5A5CBB28" w14:textId="77777777" w:rsidR="00E078EE" w:rsidRPr="00E078EE" w:rsidRDefault="00E078EE" w:rsidP="000962E9">
      <w:pPr>
        <w:pStyle w:val="PL"/>
        <w:shd w:val="clear" w:color="auto" w:fill="E6E6E6"/>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962E9">
      <w:pPr>
        <w:pStyle w:val="PL"/>
        <w:shd w:val="clear" w:color="auto" w:fill="E6E6E6"/>
        <w:rPr>
          <w:lang w:eastAsia="en-GB"/>
        </w:rPr>
      </w:pPr>
      <w:r w:rsidRPr="00E078EE">
        <w:rPr>
          <w:lang w:eastAsia="en-GB"/>
        </w:rPr>
        <w:t xml:space="preserve">    -- R1 29-3b: 2 search space sets group switching</w:t>
      </w:r>
    </w:p>
    <w:p w14:paraId="2C5148A2" w14:textId="77777777" w:rsidR="00E078EE" w:rsidRPr="00E078EE" w:rsidRDefault="00E078EE" w:rsidP="000962E9">
      <w:pPr>
        <w:pStyle w:val="PL"/>
        <w:shd w:val="clear" w:color="auto" w:fill="E6E6E6"/>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962E9">
      <w:pPr>
        <w:pStyle w:val="PL"/>
        <w:shd w:val="clear" w:color="auto" w:fill="E6E6E6"/>
        <w:rPr>
          <w:lang w:eastAsia="en-GB"/>
        </w:rPr>
      </w:pPr>
      <w:r w:rsidRPr="00E078EE">
        <w:rPr>
          <w:lang w:eastAsia="en-GB"/>
        </w:rPr>
        <w:t xml:space="preserve">    -- R1 29-3c: 3 search space sets group switching</w:t>
      </w:r>
    </w:p>
    <w:p w14:paraId="7BFC7268" w14:textId="77777777" w:rsidR="00E078EE" w:rsidRPr="00E078EE" w:rsidRDefault="00E078EE" w:rsidP="000962E9">
      <w:pPr>
        <w:pStyle w:val="PL"/>
        <w:shd w:val="clear" w:color="auto" w:fill="E6E6E6"/>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962E9">
      <w:pPr>
        <w:pStyle w:val="PL"/>
        <w:shd w:val="clear" w:color="auto" w:fill="E6E6E6"/>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962E9">
      <w:pPr>
        <w:pStyle w:val="PL"/>
        <w:shd w:val="clear" w:color="auto" w:fill="E6E6E6"/>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962E9">
      <w:pPr>
        <w:pStyle w:val="PL"/>
        <w:shd w:val="clear" w:color="auto" w:fill="E6E6E6"/>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962E9">
      <w:pPr>
        <w:pStyle w:val="PL"/>
        <w:shd w:val="clear" w:color="auto" w:fill="E6E6E6"/>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962E9">
      <w:pPr>
        <w:pStyle w:val="PL"/>
        <w:shd w:val="clear" w:color="auto" w:fill="E6E6E6"/>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962E9">
      <w:pPr>
        <w:pStyle w:val="PL"/>
        <w:shd w:val="clear" w:color="auto" w:fill="E6E6E6"/>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962E9">
      <w:pPr>
        <w:pStyle w:val="PL"/>
        <w:shd w:val="clear" w:color="auto" w:fill="E6E6E6"/>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962E9">
      <w:pPr>
        <w:pStyle w:val="PL"/>
        <w:shd w:val="clear" w:color="auto" w:fill="E6E6E6"/>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962E9">
      <w:pPr>
        <w:pStyle w:val="PL"/>
        <w:shd w:val="clear" w:color="auto" w:fill="E6E6E6"/>
        <w:rPr>
          <w:lang w:eastAsia="en-GB"/>
        </w:rPr>
      </w:pPr>
      <w:r w:rsidRPr="00E078EE">
        <w:rPr>
          <w:lang w:eastAsia="en-GB"/>
        </w:rPr>
        <w:t xml:space="preserve">    -- R1 26-5: Increasing the number of HARQ processes</w:t>
      </w:r>
    </w:p>
    <w:p w14:paraId="40B86C4E" w14:textId="77777777" w:rsidR="00E078EE" w:rsidRPr="00E078EE" w:rsidRDefault="00E078EE" w:rsidP="000962E9">
      <w:pPr>
        <w:pStyle w:val="PL"/>
        <w:shd w:val="clear" w:color="auto" w:fill="E6E6E6"/>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962E9">
      <w:pPr>
        <w:pStyle w:val="PL"/>
        <w:shd w:val="clear" w:color="auto" w:fill="E6E6E6"/>
        <w:rPr>
          <w:lang w:eastAsia="en-GB"/>
        </w:rPr>
      </w:pPr>
      <w:r w:rsidRPr="00E078EE">
        <w:rPr>
          <w:lang w:eastAsia="en-GB"/>
        </w:rPr>
        <w:t xml:space="preserve">    -- R1 26-6: Type-2 HARQ codebook enhancement</w:t>
      </w:r>
    </w:p>
    <w:p w14:paraId="2427DC57" w14:textId="77777777" w:rsidR="00E078EE" w:rsidRPr="00E078EE" w:rsidRDefault="00E078EE" w:rsidP="000962E9">
      <w:pPr>
        <w:pStyle w:val="PL"/>
        <w:shd w:val="clear" w:color="auto" w:fill="E6E6E6"/>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962E9">
      <w:pPr>
        <w:pStyle w:val="PL"/>
        <w:shd w:val="clear" w:color="auto" w:fill="E6E6E6"/>
        <w:rPr>
          <w:lang w:eastAsia="en-GB"/>
        </w:rPr>
      </w:pPr>
      <w:r w:rsidRPr="00E078EE">
        <w:rPr>
          <w:lang w:eastAsia="en-GB"/>
        </w:rPr>
        <w:t xml:space="preserve">    -- R1 26-6a: Type-1 HARQ codebook enhancement</w:t>
      </w:r>
    </w:p>
    <w:p w14:paraId="3D9934FC" w14:textId="77777777" w:rsidR="00E078EE" w:rsidRPr="00E078EE" w:rsidRDefault="00E078EE" w:rsidP="000962E9">
      <w:pPr>
        <w:pStyle w:val="PL"/>
        <w:shd w:val="clear" w:color="auto" w:fill="E6E6E6"/>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962E9">
      <w:pPr>
        <w:pStyle w:val="PL"/>
        <w:shd w:val="clear" w:color="auto" w:fill="E6E6E6"/>
        <w:rPr>
          <w:lang w:eastAsia="en-GB"/>
        </w:rPr>
      </w:pPr>
      <w:r w:rsidRPr="00E078EE">
        <w:rPr>
          <w:lang w:eastAsia="en-GB"/>
        </w:rPr>
        <w:t xml:space="preserve">    -- R1 26-6b: Type-3 HARQ codebook enhancement</w:t>
      </w:r>
    </w:p>
    <w:p w14:paraId="46632EA7" w14:textId="77777777" w:rsidR="00E078EE" w:rsidRPr="00E078EE" w:rsidRDefault="00E078EE" w:rsidP="000962E9">
      <w:pPr>
        <w:pStyle w:val="PL"/>
        <w:shd w:val="clear" w:color="auto" w:fill="E6E6E6"/>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962E9">
      <w:pPr>
        <w:pStyle w:val="PL"/>
        <w:shd w:val="clear" w:color="auto" w:fill="E6E6E6"/>
        <w:rPr>
          <w:lang w:eastAsia="en-GB"/>
        </w:rPr>
      </w:pPr>
      <w:r w:rsidRPr="00E078EE">
        <w:rPr>
          <w:lang w:eastAsia="en-GB"/>
        </w:rPr>
        <w:lastRenderedPageBreak/>
        <w:t xml:space="preserve">    -- R1 26-9: UE-specific K_offset</w:t>
      </w:r>
    </w:p>
    <w:p w14:paraId="64655D01" w14:textId="77777777" w:rsidR="00E078EE" w:rsidRPr="00E078EE" w:rsidRDefault="00E078EE" w:rsidP="000962E9">
      <w:pPr>
        <w:pStyle w:val="PL"/>
        <w:shd w:val="clear" w:color="auto" w:fill="E6E6E6"/>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962E9">
      <w:pPr>
        <w:pStyle w:val="PL"/>
        <w:shd w:val="clear" w:color="auto" w:fill="E6E6E6"/>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962E9">
      <w:pPr>
        <w:pStyle w:val="PL"/>
        <w:shd w:val="clear" w:color="auto" w:fill="E6E6E6"/>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962E9">
      <w:pPr>
        <w:pStyle w:val="PL"/>
        <w:shd w:val="clear" w:color="auto" w:fill="E6E6E6"/>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962E9">
      <w:pPr>
        <w:pStyle w:val="PL"/>
        <w:shd w:val="clear" w:color="auto" w:fill="E6E6E6"/>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962E9">
      <w:pPr>
        <w:pStyle w:val="PL"/>
        <w:shd w:val="clear" w:color="auto" w:fill="E6E6E6"/>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962E9">
      <w:pPr>
        <w:pStyle w:val="PL"/>
        <w:shd w:val="clear" w:color="auto" w:fill="E6E6E6"/>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962E9">
      <w:pPr>
        <w:pStyle w:val="PL"/>
        <w:shd w:val="clear" w:color="auto" w:fill="E6E6E6"/>
        <w:rPr>
          <w:lang w:eastAsia="en-GB"/>
        </w:rPr>
      </w:pPr>
      <w:r w:rsidRPr="00E078EE">
        <w:rPr>
          <w:lang w:eastAsia="en-GB"/>
        </w:rPr>
        <w:t xml:space="preserve">    -- R1 27-1-2: Support of UE-TxTEGs for UL TDOA</w:t>
      </w:r>
    </w:p>
    <w:p w14:paraId="1D242F99" w14:textId="77777777" w:rsidR="00E078EE" w:rsidRPr="00E078EE" w:rsidRDefault="00E078EE" w:rsidP="000962E9">
      <w:pPr>
        <w:pStyle w:val="PL"/>
        <w:shd w:val="clear" w:color="auto" w:fill="E6E6E6"/>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962E9">
      <w:pPr>
        <w:pStyle w:val="PL"/>
        <w:shd w:val="clear" w:color="auto" w:fill="E6E6E6"/>
        <w:rPr>
          <w:lang w:eastAsia="en-GB"/>
        </w:rPr>
      </w:pPr>
      <w:r w:rsidRPr="00E078EE">
        <w:rPr>
          <w:lang w:eastAsia="en-GB"/>
        </w:rPr>
        <w:t xml:space="preserve">    -- R1 27-17: PRS processing in RRC_INACTIVE</w:t>
      </w:r>
    </w:p>
    <w:p w14:paraId="6BB1A1B8" w14:textId="77777777" w:rsidR="00E078EE" w:rsidRPr="00E078EE" w:rsidRDefault="00E078EE" w:rsidP="000962E9">
      <w:pPr>
        <w:pStyle w:val="PL"/>
        <w:shd w:val="clear" w:color="auto" w:fill="E6E6E6"/>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962E9">
      <w:pPr>
        <w:pStyle w:val="PL"/>
        <w:shd w:val="clear" w:color="auto" w:fill="E6E6E6"/>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962E9">
      <w:pPr>
        <w:pStyle w:val="PL"/>
        <w:shd w:val="clear" w:color="auto" w:fill="E6E6E6"/>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962E9">
      <w:pPr>
        <w:pStyle w:val="PL"/>
        <w:shd w:val="clear" w:color="auto" w:fill="E6E6E6"/>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962E9">
      <w:pPr>
        <w:pStyle w:val="PL"/>
        <w:shd w:val="clear" w:color="auto" w:fill="E6E6E6"/>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962E9">
      <w:pPr>
        <w:pStyle w:val="PL"/>
        <w:shd w:val="clear" w:color="auto" w:fill="E6E6E6"/>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962E9">
      <w:pPr>
        <w:pStyle w:val="PL"/>
        <w:shd w:val="clear" w:color="auto" w:fill="E6E6E6"/>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962E9">
      <w:pPr>
        <w:pStyle w:val="PL"/>
        <w:shd w:val="clear" w:color="auto" w:fill="E6E6E6"/>
        <w:rPr>
          <w:lang w:eastAsia="en-GB"/>
        </w:rPr>
      </w:pPr>
      <w:r w:rsidRPr="00E078EE">
        <w:rPr>
          <w:lang w:eastAsia="en-GB"/>
        </w:rPr>
        <w:t xml:space="preserve">    -- R1 27-16: OLPC for positioning SRS in RRC_INACTIVE state - gNB</w:t>
      </w:r>
    </w:p>
    <w:p w14:paraId="565CB777" w14:textId="77777777" w:rsidR="00E078EE" w:rsidRPr="00E078EE" w:rsidRDefault="00E078EE" w:rsidP="000962E9">
      <w:pPr>
        <w:pStyle w:val="PL"/>
        <w:shd w:val="clear" w:color="auto" w:fill="E6E6E6"/>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962E9">
      <w:pPr>
        <w:pStyle w:val="PL"/>
        <w:shd w:val="clear" w:color="auto" w:fill="E6E6E6"/>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962E9">
      <w:pPr>
        <w:pStyle w:val="PL"/>
        <w:shd w:val="clear" w:color="auto" w:fill="E6E6E6"/>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962E9">
      <w:pPr>
        <w:pStyle w:val="PL"/>
        <w:shd w:val="clear" w:color="auto" w:fill="E6E6E6"/>
        <w:rPr>
          <w:lang w:eastAsia="en-GB"/>
        </w:rPr>
      </w:pPr>
      <w:r w:rsidRPr="00E078EE">
        <w:rPr>
          <w:lang w:eastAsia="en-GB"/>
        </w:rPr>
        <w:t xml:space="preserve">    -- R1 30-1: Increased maximum number of PUSCH Type A repetitions</w:t>
      </w:r>
    </w:p>
    <w:p w14:paraId="2F824DCA" w14:textId="77777777" w:rsidR="00E078EE" w:rsidRPr="00E078EE" w:rsidRDefault="00E078EE" w:rsidP="000962E9">
      <w:pPr>
        <w:pStyle w:val="PL"/>
        <w:shd w:val="clear" w:color="auto" w:fill="E6E6E6"/>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962E9">
      <w:pPr>
        <w:pStyle w:val="PL"/>
        <w:shd w:val="clear" w:color="auto" w:fill="E6E6E6"/>
        <w:rPr>
          <w:lang w:eastAsia="en-GB"/>
        </w:rPr>
      </w:pPr>
      <w:r w:rsidRPr="00E078EE">
        <w:rPr>
          <w:lang w:eastAsia="en-GB"/>
        </w:rPr>
        <w:t xml:space="preserve">    -- R1 30-2: PUSCH Type A repetitions based on available slots</w:t>
      </w:r>
    </w:p>
    <w:p w14:paraId="4F0627FB" w14:textId="77777777" w:rsidR="00E078EE" w:rsidRPr="00E078EE" w:rsidRDefault="00E078EE" w:rsidP="000962E9">
      <w:pPr>
        <w:pStyle w:val="PL"/>
        <w:shd w:val="clear" w:color="auto" w:fill="E6E6E6"/>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962E9">
      <w:pPr>
        <w:pStyle w:val="PL"/>
        <w:shd w:val="clear" w:color="auto" w:fill="E6E6E6"/>
        <w:rPr>
          <w:lang w:eastAsia="en-GB"/>
        </w:rPr>
      </w:pPr>
      <w:r w:rsidRPr="00E078EE">
        <w:rPr>
          <w:lang w:eastAsia="en-GB"/>
        </w:rPr>
        <w:t xml:space="preserve">    -- R1 30-3: TB processing over multi-slot PUSCH</w:t>
      </w:r>
    </w:p>
    <w:p w14:paraId="28CF3BD0" w14:textId="77777777" w:rsidR="00E078EE" w:rsidRPr="00E078EE" w:rsidRDefault="00E078EE" w:rsidP="000962E9">
      <w:pPr>
        <w:pStyle w:val="PL"/>
        <w:shd w:val="clear" w:color="auto" w:fill="E6E6E6"/>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962E9">
      <w:pPr>
        <w:pStyle w:val="PL"/>
        <w:shd w:val="clear" w:color="auto" w:fill="E6E6E6"/>
        <w:rPr>
          <w:lang w:eastAsia="en-GB"/>
        </w:rPr>
      </w:pPr>
      <w:r w:rsidRPr="00E078EE">
        <w:rPr>
          <w:lang w:eastAsia="en-GB"/>
        </w:rPr>
        <w:t xml:space="preserve">    -- R1 30-3a: Repetition of TB processing over multi-slot PUSCH</w:t>
      </w:r>
    </w:p>
    <w:p w14:paraId="0CDAF61C" w14:textId="77777777" w:rsidR="00E078EE" w:rsidRPr="00E078EE" w:rsidRDefault="00E078EE" w:rsidP="000962E9">
      <w:pPr>
        <w:pStyle w:val="PL"/>
        <w:shd w:val="clear" w:color="auto" w:fill="E6E6E6"/>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962E9">
      <w:pPr>
        <w:pStyle w:val="PL"/>
        <w:shd w:val="clear" w:color="auto" w:fill="E6E6E6"/>
        <w:rPr>
          <w:lang w:eastAsia="en-GB"/>
        </w:rPr>
      </w:pPr>
      <w:r w:rsidRPr="00E078EE">
        <w:rPr>
          <w:lang w:eastAsia="en-GB"/>
        </w:rPr>
        <w:t xml:space="preserve">    -- R1 30-4: The maximum duration for DM-RS bundling</w:t>
      </w:r>
    </w:p>
    <w:p w14:paraId="3A183CC4" w14:textId="77777777" w:rsidR="00E078EE" w:rsidRPr="00E078EE" w:rsidRDefault="00E078EE" w:rsidP="000962E9">
      <w:pPr>
        <w:pStyle w:val="PL"/>
        <w:shd w:val="clear" w:color="auto" w:fill="E6E6E6"/>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962E9">
      <w:pPr>
        <w:pStyle w:val="PL"/>
        <w:shd w:val="clear" w:color="auto" w:fill="E6E6E6"/>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962E9">
      <w:pPr>
        <w:pStyle w:val="PL"/>
        <w:shd w:val="clear" w:color="auto" w:fill="E6E6E6"/>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962E9">
      <w:pPr>
        <w:pStyle w:val="PL"/>
        <w:shd w:val="clear" w:color="auto" w:fill="E6E6E6"/>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962E9">
      <w:pPr>
        <w:pStyle w:val="PL"/>
        <w:shd w:val="clear" w:color="auto" w:fill="E6E6E6"/>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962E9">
      <w:pPr>
        <w:pStyle w:val="PL"/>
        <w:shd w:val="clear" w:color="auto" w:fill="E6E6E6"/>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962E9">
      <w:pPr>
        <w:pStyle w:val="PL"/>
        <w:shd w:val="clear" w:color="auto" w:fill="E6E6E6"/>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962E9">
      <w:pPr>
        <w:pStyle w:val="PL"/>
        <w:shd w:val="clear" w:color="auto" w:fill="E6E6E6"/>
        <w:rPr>
          <w:lang w:eastAsia="en-GB"/>
        </w:rPr>
      </w:pPr>
      <w:r w:rsidRPr="00E078EE">
        <w:rPr>
          <w:lang w:eastAsia="en-GB"/>
        </w:rPr>
        <w:t xml:space="preserve">    -- on normal operations with the serving cell</w:t>
      </w:r>
    </w:p>
    <w:p w14:paraId="20C1EFDF" w14:textId="77777777" w:rsidR="00E078EE" w:rsidRPr="00E078EE" w:rsidRDefault="00E078EE" w:rsidP="000962E9">
      <w:pPr>
        <w:pStyle w:val="PL"/>
        <w:shd w:val="clear" w:color="auto" w:fill="E6E6E6"/>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962E9">
      <w:pPr>
        <w:pStyle w:val="PL"/>
        <w:shd w:val="clear" w:color="auto" w:fill="E6E6E6"/>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962E9">
      <w:pPr>
        <w:pStyle w:val="PL"/>
        <w:shd w:val="clear" w:color="auto" w:fill="E6E6E6"/>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962E9">
      <w:pPr>
        <w:pStyle w:val="PL"/>
        <w:shd w:val="clear" w:color="auto" w:fill="E6E6E6"/>
        <w:rPr>
          <w:lang w:eastAsia="en-GB"/>
        </w:rPr>
      </w:pPr>
      <w:r w:rsidRPr="00E078EE">
        <w:rPr>
          <w:lang w:eastAsia="en-GB"/>
        </w:rPr>
        <w:t xml:space="preserve">    -- R1 26-10: K1 range extension</w:t>
      </w:r>
    </w:p>
    <w:p w14:paraId="4AA9A5AE" w14:textId="77777777" w:rsidR="00E078EE" w:rsidRPr="00E078EE" w:rsidRDefault="00E078EE" w:rsidP="000962E9">
      <w:pPr>
        <w:pStyle w:val="PL"/>
        <w:shd w:val="clear" w:color="auto" w:fill="E6E6E6"/>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962E9">
      <w:pPr>
        <w:pStyle w:val="PL"/>
        <w:shd w:val="clear" w:color="auto" w:fill="E6E6E6"/>
        <w:rPr>
          <w:lang w:eastAsia="en-GB"/>
        </w:rPr>
      </w:pPr>
      <w:r w:rsidRPr="00E078EE">
        <w:rPr>
          <w:lang w:eastAsia="en-GB"/>
        </w:rPr>
        <w:t xml:space="preserve">    -- R1 35-1: Aperiodic CSI-RS for tracking for fast SCell activation</w:t>
      </w:r>
    </w:p>
    <w:p w14:paraId="361724E8" w14:textId="77777777" w:rsidR="00E078EE" w:rsidRPr="00E078EE" w:rsidRDefault="00E078EE" w:rsidP="000962E9">
      <w:pPr>
        <w:pStyle w:val="PL"/>
        <w:shd w:val="clear" w:color="auto" w:fill="E6E6E6"/>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962E9">
      <w:pPr>
        <w:pStyle w:val="PL"/>
        <w:shd w:val="clear" w:color="auto" w:fill="E6E6E6"/>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962E9">
      <w:pPr>
        <w:pStyle w:val="PL"/>
        <w:shd w:val="clear" w:color="auto" w:fill="E6E6E6"/>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962E9">
      <w:pPr>
        <w:pStyle w:val="PL"/>
        <w:shd w:val="clear" w:color="auto" w:fill="E6E6E6"/>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962E9">
      <w:pPr>
        <w:pStyle w:val="PL"/>
        <w:shd w:val="clear" w:color="auto" w:fill="E6E6E6"/>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962E9">
      <w:pPr>
        <w:pStyle w:val="PL"/>
        <w:shd w:val="clear" w:color="auto" w:fill="E6E6E6"/>
        <w:rPr>
          <w:lang w:eastAsia="en-GB"/>
        </w:rPr>
      </w:pPr>
      <w:r w:rsidRPr="00E078EE">
        <w:rPr>
          <w:lang w:eastAsia="en-GB"/>
        </w:rPr>
        <w:t xml:space="preserve">    -- R1 28-1a: RRC-configured DL BWP without CD-SSB or NCD-SSB</w:t>
      </w:r>
    </w:p>
    <w:p w14:paraId="600FFE73" w14:textId="77777777" w:rsidR="00E078EE" w:rsidRPr="00E078EE" w:rsidRDefault="00E078EE" w:rsidP="000962E9">
      <w:pPr>
        <w:pStyle w:val="PL"/>
        <w:shd w:val="clear" w:color="auto" w:fill="E6E6E6"/>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962E9">
      <w:pPr>
        <w:pStyle w:val="PL"/>
        <w:shd w:val="clear" w:color="auto" w:fill="E6E6E6"/>
        <w:rPr>
          <w:lang w:eastAsia="en-GB"/>
        </w:rPr>
      </w:pPr>
      <w:r w:rsidRPr="00E078EE">
        <w:rPr>
          <w:lang w:eastAsia="en-GB"/>
        </w:rPr>
        <w:t xml:space="preserve">    -- R1 28-3: Half-duplex FDD operation type A for (e)RedCap UE</w:t>
      </w:r>
    </w:p>
    <w:p w14:paraId="2B77F4B9" w14:textId="77777777" w:rsidR="00E078EE" w:rsidRPr="00E078EE" w:rsidRDefault="00E078EE" w:rsidP="000962E9">
      <w:pPr>
        <w:pStyle w:val="PL"/>
        <w:shd w:val="clear" w:color="auto" w:fill="E6E6E6"/>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962E9">
      <w:pPr>
        <w:pStyle w:val="PL"/>
        <w:shd w:val="clear" w:color="auto" w:fill="E6E6E6"/>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962E9">
      <w:pPr>
        <w:pStyle w:val="PL"/>
        <w:shd w:val="clear" w:color="auto" w:fill="E6E6E6"/>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962E9">
      <w:pPr>
        <w:pStyle w:val="PL"/>
        <w:shd w:val="clear" w:color="auto" w:fill="E6E6E6"/>
        <w:rPr>
          <w:lang w:eastAsia="en-GB"/>
        </w:rPr>
      </w:pPr>
      <w:r w:rsidRPr="00E078EE">
        <w:rPr>
          <w:lang w:eastAsia="en-GB"/>
        </w:rPr>
        <w:t xml:space="preserve">     -- R4 15-3 UE support of CBW for 480kHz SCS</w:t>
      </w:r>
    </w:p>
    <w:p w14:paraId="23B507F1" w14:textId="77777777" w:rsidR="00E078EE" w:rsidRPr="00E078EE" w:rsidRDefault="00E078EE" w:rsidP="000962E9">
      <w:pPr>
        <w:pStyle w:val="PL"/>
        <w:shd w:val="clear" w:color="auto" w:fill="E6E6E6"/>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962E9">
      <w:pPr>
        <w:pStyle w:val="PL"/>
        <w:shd w:val="clear" w:color="auto" w:fill="E6E6E6"/>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962E9">
      <w:pPr>
        <w:pStyle w:val="PL"/>
        <w:shd w:val="clear" w:color="auto" w:fill="E6E6E6"/>
        <w:rPr>
          <w:lang w:eastAsia="en-GB"/>
        </w:rPr>
      </w:pPr>
      <w:r w:rsidRPr="00E078EE">
        <w:rPr>
          <w:lang w:eastAsia="en-GB"/>
        </w:rPr>
        <w:t xml:space="preserve">    -- R4 15-4 UE support of CBW for 960kHz SCS</w:t>
      </w:r>
    </w:p>
    <w:p w14:paraId="7BE0A32A" w14:textId="77777777" w:rsidR="00E078EE" w:rsidRPr="00E078EE" w:rsidRDefault="00E078EE" w:rsidP="000962E9">
      <w:pPr>
        <w:pStyle w:val="PL"/>
        <w:shd w:val="clear" w:color="auto" w:fill="E6E6E6"/>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962E9">
      <w:pPr>
        <w:pStyle w:val="PL"/>
        <w:shd w:val="clear" w:color="auto" w:fill="E6E6E6"/>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962E9">
      <w:pPr>
        <w:pStyle w:val="PL"/>
        <w:shd w:val="clear" w:color="auto" w:fill="E6E6E6"/>
        <w:rPr>
          <w:lang w:eastAsia="en-GB"/>
        </w:rPr>
      </w:pPr>
      <w:r w:rsidRPr="00E078EE">
        <w:rPr>
          <w:lang w:eastAsia="en-GB"/>
        </w:rPr>
        <w:t xml:space="preserve">    -- R4 17-1 UL gap for Tx power management</w:t>
      </w:r>
    </w:p>
    <w:p w14:paraId="1C64ED31" w14:textId="77777777" w:rsidR="00E078EE" w:rsidRPr="00E078EE" w:rsidRDefault="00E078EE" w:rsidP="000962E9">
      <w:pPr>
        <w:pStyle w:val="PL"/>
        <w:shd w:val="clear" w:color="auto" w:fill="E6E6E6"/>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962E9">
      <w:pPr>
        <w:pStyle w:val="PL"/>
        <w:shd w:val="clear" w:color="auto" w:fill="E6E6E6"/>
        <w:rPr>
          <w:lang w:eastAsia="en-GB"/>
        </w:rPr>
      </w:pPr>
      <w:r w:rsidRPr="00E078EE">
        <w:rPr>
          <w:lang w:eastAsia="en-GB"/>
        </w:rPr>
        <w:t xml:space="preserve">    -- R1 25-4: One-shot HARQ ACK feedback triggered by DCI format 1_2</w:t>
      </w:r>
    </w:p>
    <w:p w14:paraId="0C35A999" w14:textId="77777777" w:rsidR="00E078EE" w:rsidRPr="00E078EE" w:rsidRDefault="00E078EE" w:rsidP="000962E9">
      <w:pPr>
        <w:pStyle w:val="PL"/>
        <w:shd w:val="clear" w:color="auto" w:fill="E6E6E6"/>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962E9">
      <w:pPr>
        <w:pStyle w:val="PL"/>
        <w:shd w:val="clear" w:color="auto" w:fill="E6E6E6"/>
        <w:rPr>
          <w:lang w:eastAsia="en-GB"/>
        </w:rPr>
      </w:pPr>
      <w:r w:rsidRPr="00E078EE">
        <w:rPr>
          <w:lang w:eastAsia="en-GB"/>
        </w:rPr>
        <w:t xml:space="preserve">    -- R1 25-5: PHY priority handling for one-shot HARQ ACK feedback</w:t>
      </w:r>
    </w:p>
    <w:p w14:paraId="0C5A18CA" w14:textId="77777777" w:rsidR="00E078EE" w:rsidRPr="00E078EE" w:rsidRDefault="00E078EE" w:rsidP="000962E9">
      <w:pPr>
        <w:pStyle w:val="PL"/>
        <w:shd w:val="clear" w:color="auto" w:fill="E6E6E6"/>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962E9">
      <w:pPr>
        <w:pStyle w:val="PL"/>
        <w:shd w:val="clear" w:color="auto" w:fill="E6E6E6"/>
        <w:rPr>
          <w:lang w:eastAsia="en-GB"/>
        </w:rPr>
      </w:pPr>
      <w:r w:rsidRPr="00E078EE">
        <w:rPr>
          <w:lang w:eastAsia="en-GB"/>
        </w:rPr>
        <w:t xml:space="preserve">    -- R1 25-6: Enhanced type 3 HARQ-ACK codebook feedback</w:t>
      </w:r>
    </w:p>
    <w:p w14:paraId="777982D2" w14:textId="77777777" w:rsidR="00E078EE" w:rsidRPr="00E078EE" w:rsidRDefault="00E078EE" w:rsidP="000962E9">
      <w:pPr>
        <w:pStyle w:val="PL"/>
        <w:shd w:val="clear" w:color="auto" w:fill="E6E6E6"/>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962E9">
      <w:pPr>
        <w:pStyle w:val="PL"/>
        <w:shd w:val="clear" w:color="auto" w:fill="E6E6E6"/>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962E9">
      <w:pPr>
        <w:pStyle w:val="PL"/>
        <w:shd w:val="clear" w:color="auto" w:fill="E6E6E6"/>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962E9">
      <w:pPr>
        <w:pStyle w:val="PL"/>
        <w:shd w:val="clear" w:color="auto" w:fill="E6E6E6"/>
        <w:rPr>
          <w:lang w:eastAsia="en-GB"/>
        </w:rPr>
      </w:pPr>
      <w:r w:rsidRPr="00E078EE">
        <w:rPr>
          <w:lang w:eastAsia="en-GB"/>
        </w:rPr>
        <w:t xml:space="preserve">    -- R1 25-7: Triggered HARQ-ACK codebook re-transmission</w:t>
      </w:r>
    </w:p>
    <w:p w14:paraId="75895A0A" w14:textId="77777777" w:rsidR="00E078EE" w:rsidRPr="00E078EE" w:rsidRDefault="00E078EE" w:rsidP="000962E9">
      <w:pPr>
        <w:pStyle w:val="PL"/>
        <w:shd w:val="clear" w:color="auto" w:fill="E6E6E6"/>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962E9">
      <w:pPr>
        <w:pStyle w:val="PL"/>
        <w:shd w:val="clear" w:color="auto" w:fill="E6E6E6"/>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962E9">
      <w:pPr>
        <w:pStyle w:val="PL"/>
        <w:shd w:val="clear" w:color="auto" w:fill="E6E6E6"/>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962E9">
      <w:pPr>
        <w:pStyle w:val="PL"/>
        <w:shd w:val="clear" w:color="auto" w:fill="E6E6E6"/>
        <w:rPr>
          <w:lang w:eastAsia="en-GB"/>
        </w:rPr>
      </w:pPr>
      <w:r w:rsidRPr="00E078EE">
        <w:rPr>
          <w:lang w:eastAsia="en-GB"/>
        </w:rPr>
        <w:t xml:space="preserve">    ]],</w:t>
      </w:r>
    </w:p>
    <w:p w14:paraId="031AA173" w14:textId="77777777" w:rsidR="00E078EE" w:rsidRPr="00E078EE" w:rsidRDefault="00E078EE" w:rsidP="000962E9">
      <w:pPr>
        <w:pStyle w:val="PL"/>
        <w:shd w:val="clear" w:color="auto" w:fill="E6E6E6"/>
        <w:rPr>
          <w:lang w:eastAsia="en-GB"/>
        </w:rPr>
      </w:pPr>
      <w:r w:rsidRPr="00E078EE">
        <w:rPr>
          <w:lang w:eastAsia="en-GB"/>
        </w:rPr>
        <w:t xml:space="preserve">    [[</w:t>
      </w:r>
    </w:p>
    <w:p w14:paraId="2FB06ECD" w14:textId="77777777" w:rsidR="00E078EE" w:rsidRPr="00E078EE" w:rsidRDefault="00E078EE" w:rsidP="000962E9">
      <w:pPr>
        <w:pStyle w:val="PL"/>
        <w:shd w:val="clear" w:color="auto" w:fill="E6E6E6"/>
        <w:rPr>
          <w:lang w:eastAsia="en-GB"/>
        </w:rPr>
      </w:pPr>
      <w:r w:rsidRPr="00E078EE">
        <w:rPr>
          <w:lang w:eastAsia="en-GB"/>
        </w:rPr>
        <w:t xml:space="preserve">    -- R4 22-2 support of one shot large UL timing adjustment</w:t>
      </w:r>
    </w:p>
    <w:p w14:paraId="1E9786E5" w14:textId="77777777" w:rsidR="00E078EE" w:rsidRPr="00E078EE" w:rsidRDefault="00E078EE" w:rsidP="000962E9">
      <w:pPr>
        <w:pStyle w:val="PL"/>
        <w:shd w:val="clear" w:color="auto" w:fill="E6E6E6"/>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962E9">
      <w:pPr>
        <w:pStyle w:val="PL"/>
        <w:shd w:val="clear" w:color="auto" w:fill="E6E6E6"/>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962E9">
      <w:pPr>
        <w:pStyle w:val="PL"/>
        <w:shd w:val="clear" w:color="auto" w:fill="E6E6E6"/>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962E9">
      <w:pPr>
        <w:pStyle w:val="PL"/>
        <w:shd w:val="clear" w:color="auto" w:fill="E6E6E6"/>
        <w:rPr>
          <w:lang w:eastAsia="en-GB"/>
        </w:rPr>
      </w:pPr>
      <w:r w:rsidRPr="00E078EE">
        <w:rPr>
          <w:lang w:eastAsia="en-GB"/>
        </w:rPr>
        <w:t xml:space="preserve">    -- R1 25-11a: 4-bits subband CQI for NTN and unlicensed</w:t>
      </w:r>
    </w:p>
    <w:p w14:paraId="3A76FA40" w14:textId="77777777" w:rsidR="00E078EE" w:rsidRPr="00E078EE" w:rsidRDefault="00E078EE" w:rsidP="000962E9">
      <w:pPr>
        <w:pStyle w:val="PL"/>
        <w:shd w:val="clear" w:color="auto" w:fill="E6E6E6"/>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962E9">
      <w:pPr>
        <w:pStyle w:val="PL"/>
        <w:shd w:val="clear" w:color="auto" w:fill="E6E6E6"/>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962E9">
      <w:pPr>
        <w:pStyle w:val="PL"/>
        <w:shd w:val="clear" w:color="auto" w:fill="E6E6E6"/>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962E9">
      <w:pPr>
        <w:pStyle w:val="PL"/>
        <w:shd w:val="clear" w:color="auto" w:fill="E6E6E6"/>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962E9">
      <w:pPr>
        <w:pStyle w:val="PL"/>
        <w:shd w:val="clear" w:color="auto" w:fill="E6E6E6"/>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962E9">
      <w:pPr>
        <w:pStyle w:val="PL"/>
        <w:shd w:val="clear" w:color="auto" w:fill="E6E6E6"/>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962E9">
      <w:pPr>
        <w:pStyle w:val="PL"/>
        <w:shd w:val="clear" w:color="auto" w:fill="E6E6E6"/>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962E9">
      <w:pPr>
        <w:pStyle w:val="PL"/>
        <w:shd w:val="clear" w:color="auto" w:fill="E6E6E6"/>
        <w:rPr>
          <w:lang w:eastAsia="en-GB"/>
        </w:rPr>
      </w:pPr>
      <w:r w:rsidRPr="00E078EE">
        <w:rPr>
          <w:lang w:eastAsia="en-GB"/>
        </w:rPr>
        <w:t xml:space="preserve">    -- R1 33-2e: Multiple G-RNTIs for group-common PDSCHs</w:t>
      </w:r>
    </w:p>
    <w:p w14:paraId="0DFCF09C" w14:textId="77777777" w:rsidR="00E078EE" w:rsidRPr="00E078EE" w:rsidRDefault="00E078EE" w:rsidP="000962E9">
      <w:pPr>
        <w:pStyle w:val="PL"/>
        <w:shd w:val="clear" w:color="auto" w:fill="E6E6E6"/>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962E9">
      <w:pPr>
        <w:pStyle w:val="PL"/>
        <w:shd w:val="clear" w:color="auto" w:fill="E6E6E6"/>
        <w:rPr>
          <w:lang w:eastAsia="en-GB"/>
        </w:rPr>
      </w:pPr>
      <w:r w:rsidRPr="00E078EE">
        <w:rPr>
          <w:lang w:eastAsia="en-GB"/>
        </w:rPr>
        <w:t xml:space="preserve">    -- R1 33-2f: Dynamic multicast with DCI format 4_2</w:t>
      </w:r>
    </w:p>
    <w:p w14:paraId="1A250088" w14:textId="77777777" w:rsidR="00E078EE" w:rsidRPr="00E078EE" w:rsidRDefault="00E078EE" w:rsidP="000962E9">
      <w:pPr>
        <w:pStyle w:val="PL"/>
        <w:shd w:val="clear" w:color="auto" w:fill="E6E6E6"/>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962E9">
      <w:pPr>
        <w:pStyle w:val="PL"/>
        <w:shd w:val="clear" w:color="auto" w:fill="E6E6E6"/>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962E9">
      <w:pPr>
        <w:pStyle w:val="PL"/>
        <w:shd w:val="clear" w:color="auto" w:fill="E6E6E6"/>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962E9">
      <w:pPr>
        <w:pStyle w:val="PL"/>
        <w:shd w:val="clear" w:color="auto" w:fill="E6E6E6"/>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962E9">
      <w:pPr>
        <w:pStyle w:val="PL"/>
        <w:shd w:val="clear" w:color="auto" w:fill="E6E6E6"/>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962E9">
      <w:pPr>
        <w:pStyle w:val="PL"/>
        <w:shd w:val="clear" w:color="auto" w:fill="E6E6E6"/>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962E9">
      <w:pPr>
        <w:pStyle w:val="PL"/>
        <w:shd w:val="clear" w:color="auto" w:fill="E6E6E6"/>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962E9">
      <w:pPr>
        <w:pStyle w:val="PL"/>
        <w:shd w:val="clear" w:color="auto" w:fill="E6E6E6"/>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962E9">
      <w:pPr>
        <w:pStyle w:val="PL"/>
        <w:shd w:val="clear" w:color="auto" w:fill="E6E6E6"/>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962E9">
      <w:pPr>
        <w:pStyle w:val="PL"/>
        <w:shd w:val="clear" w:color="auto" w:fill="E6E6E6"/>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962E9">
      <w:pPr>
        <w:pStyle w:val="PL"/>
        <w:shd w:val="clear" w:color="auto" w:fill="E6E6E6"/>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962E9">
      <w:pPr>
        <w:pStyle w:val="PL"/>
        <w:shd w:val="clear" w:color="auto" w:fill="E6E6E6"/>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962E9">
      <w:pPr>
        <w:pStyle w:val="PL"/>
        <w:shd w:val="clear" w:color="auto" w:fill="E6E6E6"/>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962E9">
      <w:pPr>
        <w:pStyle w:val="PL"/>
        <w:shd w:val="clear" w:color="auto" w:fill="E6E6E6"/>
        <w:rPr>
          <w:lang w:eastAsia="en-GB"/>
        </w:rPr>
      </w:pPr>
      <w:r w:rsidRPr="00E078EE">
        <w:rPr>
          <w:lang w:eastAsia="en-GB"/>
        </w:rPr>
        <w:t xml:space="preserve">    -- R1 33-5-1h: Multiple G-CS-RNTIs for SPS group-common PDSCHs</w:t>
      </w:r>
    </w:p>
    <w:p w14:paraId="759B79DD" w14:textId="77777777" w:rsidR="00E078EE" w:rsidRPr="00E078EE" w:rsidRDefault="00E078EE" w:rsidP="000962E9">
      <w:pPr>
        <w:pStyle w:val="PL"/>
        <w:shd w:val="clear" w:color="auto" w:fill="E6E6E6"/>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962E9">
      <w:pPr>
        <w:pStyle w:val="PL"/>
        <w:shd w:val="clear" w:color="auto" w:fill="E6E6E6"/>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962E9">
      <w:pPr>
        <w:pStyle w:val="PL"/>
        <w:shd w:val="clear" w:color="auto" w:fill="E6E6E6"/>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962E9">
      <w:pPr>
        <w:pStyle w:val="PL"/>
        <w:shd w:val="clear" w:color="auto" w:fill="E6E6E6"/>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962E9">
      <w:pPr>
        <w:pStyle w:val="PL"/>
        <w:shd w:val="clear" w:color="auto" w:fill="E6E6E6"/>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962E9">
      <w:pPr>
        <w:pStyle w:val="PL"/>
        <w:shd w:val="clear" w:color="auto" w:fill="E6E6E6"/>
        <w:rPr>
          <w:lang w:eastAsia="en-GB"/>
        </w:rPr>
      </w:pPr>
      <w:r w:rsidRPr="00E078EE">
        <w:rPr>
          <w:lang w:eastAsia="en-GB"/>
        </w:rPr>
        <w:t xml:space="preserve">     -- R4 14-3 PRS measurement without MG</w:t>
      </w:r>
    </w:p>
    <w:p w14:paraId="5DE5ECB0" w14:textId="77777777" w:rsidR="00E078EE" w:rsidRPr="00E078EE" w:rsidRDefault="00E078EE" w:rsidP="000962E9">
      <w:pPr>
        <w:pStyle w:val="PL"/>
        <w:shd w:val="clear" w:color="auto" w:fill="E6E6E6"/>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962E9">
      <w:pPr>
        <w:pStyle w:val="PL"/>
        <w:shd w:val="clear" w:color="auto" w:fill="E6E6E6"/>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962E9">
      <w:pPr>
        <w:pStyle w:val="PL"/>
        <w:shd w:val="clear" w:color="auto" w:fill="E6E6E6"/>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962E9">
      <w:pPr>
        <w:pStyle w:val="PL"/>
        <w:shd w:val="clear" w:color="auto" w:fill="E6E6E6"/>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962E9">
      <w:pPr>
        <w:pStyle w:val="PL"/>
        <w:shd w:val="clear" w:color="auto" w:fill="E6E6E6"/>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962E9">
      <w:pPr>
        <w:pStyle w:val="PL"/>
        <w:shd w:val="clear" w:color="auto" w:fill="E6E6E6"/>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962E9">
      <w:pPr>
        <w:pStyle w:val="PL"/>
        <w:shd w:val="clear" w:color="auto" w:fill="E6E6E6"/>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962E9">
      <w:pPr>
        <w:pStyle w:val="PL"/>
        <w:shd w:val="clear" w:color="auto" w:fill="E6E6E6"/>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962E9">
      <w:pPr>
        <w:pStyle w:val="PL"/>
        <w:shd w:val="clear" w:color="auto" w:fill="E6E6E6"/>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962E9">
      <w:pPr>
        <w:pStyle w:val="PL"/>
        <w:shd w:val="clear" w:color="auto" w:fill="E6E6E6"/>
        <w:rPr>
          <w:lang w:eastAsia="en-GB"/>
        </w:rPr>
      </w:pPr>
      <w:r w:rsidRPr="00E078EE">
        <w:rPr>
          <w:lang w:eastAsia="en-GB"/>
        </w:rPr>
        <w:t xml:space="preserve">    -- R2: UE support of CBW for 120kHz SCS</w:t>
      </w:r>
    </w:p>
    <w:p w14:paraId="1124FCAA" w14:textId="77777777" w:rsidR="00E078EE" w:rsidRPr="00E078EE" w:rsidRDefault="00E078EE" w:rsidP="000962E9">
      <w:pPr>
        <w:pStyle w:val="PL"/>
        <w:shd w:val="clear" w:color="auto" w:fill="E6E6E6"/>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962E9">
      <w:pPr>
        <w:pStyle w:val="PL"/>
        <w:shd w:val="clear" w:color="auto" w:fill="E6E6E6"/>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962E9">
      <w:pPr>
        <w:pStyle w:val="PL"/>
        <w:shd w:val="clear" w:color="auto" w:fill="E6E6E6"/>
        <w:rPr>
          <w:lang w:eastAsia="en-GB"/>
        </w:rPr>
      </w:pPr>
      <w:r w:rsidRPr="00E078EE">
        <w:rPr>
          <w:lang w:eastAsia="en-GB"/>
        </w:rPr>
        <w:t xml:space="preserve">    ]],</w:t>
      </w:r>
    </w:p>
    <w:p w14:paraId="37ED9F07" w14:textId="77777777" w:rsidR="00E078EE" w:rsidRPr="00E078EE" w:rsidRDefault="00E078EE" w:rsidP="000962E9">
      <w:pPr>
        <w:pStyle w:val="PL"/>
        <w:shd w:val="clear" w:color="auto" w:fill="E6E6E6"/>
        <w:rPr>
          <w:lang w:eastAsia="en-GB"/>
        </w:rPr>
      </w:pPr>
      <w:r w:rsidRPr="00E078EE">
        <w:rPr>
          <w:lang w:eastAsia="en-GB"/>
        </w:rPr>
        <w:t xml:space="preserve">    [[</w:t>
      </w:r>
    </w:p>
    <w:p w14:paraId="31FA9168" w14:textId="77777777" w:rsidR="00E078EE" w:rsidRPr="00E078EE" w:rsidRDefault="00E078EE" w:rsidP="000962E9">
      <w:pPr>
        <w:pStyle w:val="PL"/>
        <w:shd w:val="clear" w:color="auto" w:fill="E6E6E6"/>
        <w:rPr>
          <w:lang w:eastAsia="en-GB"/>
        </w:rPr>
      </w:pPr>
      <w:r w:rsidRPr="00E078EE">
        <w:rPr>
          <w:lang w:eastAsia="en-GB"/>
        </w:rPr>
        <w:t xml:space="preserve">    -- R1 30-4a: DM-RS bundling for PUSCH repetition type A</w:t>
      </w:r>
    </w:p>
    <w:p w14:paraId="74A90FA8" w14:textId="77777777" w:rsidR="00E078EE" w:rsidRPr="00E078EE" w:rsidRDefault="00E078EE" w:rsidP="000962E9">
      <w:pPr>
        <w:pStyle w:val="PL"/>
        <w:shd w:val="clear" w:color="auto" w:fill="E6E6E6"/>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962E9">
      <w:pPr>
        <w:pStyle w:val="PL"/>
        <w:shd w:val="clear" w:color="auto" w:fill="E6E6E6"/>
        <w:rPr>
          <w:lang w:eastAsia="en-GB"/>
        </w:rPr>
      </w:pPr>
      <w:r w:rsidRPr="00E078EE">
        <w:rPr>
          <w:lang w:eastAsia="en-GB"/>
        </w:rPr>
        <w:t xml:space="preserve">    -- R1 30-4b: DM-RS bundling for PUSCH repetition type B</w:t>
      </w:r>
    </w:p>
    <w:p w14:paraId="38C8D9B4" w14:textId="77777777" w:rsidR="00E078EE" w:rsidRPr="00E078EE" w:rsidRDefault="00E078EE" w:rsidP="000962E9">
      <w:pPr>
        <w:pStyle w:val="PL"/>
        <w:shd w:val="clear" w:color="auto" w:fill="E6E6E6"/>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962E9">
      <w:pPr>
        <w:pStyle w:val="PL"/>
        <w:shd w:val="clear" w:color="auto" w:fill="E6E6E6"/>
        <w:rPr>
          <w:lang w:eastAsia="en-GB"/>
        </w:rPr>
      </w:pPr>
      <w:r w:rsidRPr="00E078EE">
        <w:rPr>
          <w:lang w:eastAsia="en-GB"/>
        </w:rPr>
        <w:t xml:space="preserve">    -- R1 30-4c: DM-RS bundling for TB processing over multi-slot PUSCH</w:t>
      </w:r>
    </w:p>
    <w:p w14:paraId="27DD8490" w14:textId="77777777" w:rsidR="00E078EE" w:rsidRPr="00E078EE" w:rsidRDefault="00E078EE" w:rsidP="000962E9">
      <w:pPr>
        <w:pStyle w:val="PL"/>
        <w:shd w:val="clear" w:color="auto" w:fill="E6E6E6"/>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962E9">
      <w:pPr>
        <w:pStyle w:val="PL"/>
        <w:shd w:val="clear" w:color="auto" w:fill="E6E6E6"/>
        <w:rPr>
          <w:lang w:eastAsia="en-GB"/>
        </w:rPr>
      </w:pPr>
      <w:r w:rsidRPr="00E078EE">
        <w:rPr>
          <w:lang w:eastAsia="en-GB"/>
        </w:rPr>
        <w:t xml:space="preserve">    -- R1 30-4d: DMRS bundling for PUCCH repetitions</w:t>
      </w:r>
    </w:p>
    <w:p w14:paraId="63CE006B" w14:textId="77777777" w:rsidR="00E078EE" w:rsidRPr="00E078EE" w:rsidRDefault="00E078EE" w:rsidP="000962E9">
      <w:pPr>
        <w:pStyle w:val="PL"/>
        <w:shd w:val="clear" w:color="auto" w:fill="E6E6E6"/>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962E9">
      <w:pPr>
        <w:pStyle w:val="PL"/>
        <w:shd w:val="clear" w:color="auto" w:fill="E6E6E6"/>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962E9">
      <w:pPr>
        <w:pStyle w:val="PL"/>
        <w:shd w:val="clear" w:color="auto" w:fill="E6E6E6"/>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962E9">
      <w:pPr>
        <w:pStyle w:val="PL"/>
        <w:shd w:val="clear" w:color="auto" w:fill="E6E6E6"/>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962E9">
      <w:pPr>
        <w:pStyle w:val="PL"/>
        <w:shd w:val="clear" w:color="auto" w:fill="E6E6E6"/>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512211" w:rsidRDefault="00E078EE" w:rsidP="000962E9">
      <w:pPr>
        <w:pStyle w:val="PL"/>
        <w:shd w:val="clear" w:color="auto" w:fill="E6E6E6"/>
        <w:rPr>
          <w:lang w:eastAsia="en-GB"/>
        </w:rPr>
      </w:pPr>
      <w:r w:rsidRPr="00E078EE">
        <w:rPr>
          <w:lang w:eastAsia="en-GB"/>
        </w:rPr>
        <w:t xml:space="preserve">    </w:t>
      </w:r>
      <w:r w:rsidRPr="00512211">
        <w:rPr>
          <w:lang w:eastAsia="en-GB"/>
        </w:rPr>
        <w:t>-- R1 30-4g: Restart DM-RS bundling</w:t>
      </w:r>
    </w:p>
    <w:p w14:paraId="5FCF3E81" w14:textId="77777777" w:rsidR="00E078EE" w:rsidRPr="00E078EE" w:rsidRDefault="00E078EE" w:rsidP="000962E9">
      <w:pPr>
        <w:pStyle w:val="PL"/>
        <w:shd w:val="clear" w:color="auto" w:fill="E6E6E6"/>
        <w:rPr>
          <w:lang w:eastAsia="en-GB"/>
        </w:rPr>
      </w:pPr>
      <w:r w:rsidRPr="00512211">
        <w:rPr>
          <w:lang w:eastAsia="en-GB"/>
        </w:rPr>
        <w:t xml:space="preserve">    </w:t>
      </w:r>
      <w:r w:rsidRPr="00E078EE">
        <w:rPr>
          <w:lang w:eastAsia="en-GB"/>
        </w:rPr>
        <w:t xml:space="preserve">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962E9">
      <w:pPr>
        <w:pStyle w:val="PL"/>
        <w:shd w:val="clear" w:color="auto" w:fill="E6E6E6"/>
        <w:rPr>
          <w:lang w:eastAsia="en-GB"/>
        </w:rPr>
      </w:pPr>
      <w:r w:rsidRPr="00E078EE">
        <w:rPr>
          <w:lang w:eastAsia="en-GB"/>
        </w:rPr>
        <w:t xml:space="preserve">    -- R1 30-4h: DM-RS bundling for non-back-to-back transmission</w:t>
      </w:r>
    </w:p>
    <w:p w14:paraId="3D72B6C2" w14:textId="77777777" w:rsidR="00E078EE" w:rsidRPr="00E078EE" w:rsidRDefault="00E078EE" w:rsidP="000962E9">
      <w:pPr>
        <w:pStyle w:val="PL"/>
        <w:shd w:val="clear" w:color="auto" w:fill="E6E6E6"/>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962E9">
      <w:pPr>
        <w:pStyle w:val="PL"/>
        <w:shd w:val="clear" w:color="auto" w:fill="E6E6E6"/>
        <w:rPr>
          <w:lang w:eastAsia="en-GB"/>
        </w:rPr>
      </w:pPr>
      <w:r w:rsidRPr="00E078EE">
        <w:rPr>
          <w:lang w:eastAsia="en-GB"/>
        </w:rPr>
        <w:t xml:space="preserve">    ]],</w:t>
      </w:r>
    </w:p>
    <w:p w14:paraId="6DB620FB" w14:textId="77777777" w:rsidR="00E078EE" w:rsidRPr="00E078EE" w:rsidRDefault="00E078EE" w:rsidP="000962E9">
      <w:pPr>
        <w:pStyle w:val="PL"/>
        <w:shd w:val="clear" w:color="auto" w:fill="E6E6E6"/>
        <w:rPr>
          <w:lang w:eastAsia="en-GB"/>
        </w:rPr>
      </w:pPr>
      <w:r w:rsidRPr="00E078EE">
        <w:rPr>
          <w:lang w:eastAsia="en-GB"/>
        </w:rPr>
        <w:t xml:space="preserve">    [[</w:t>
      </w:r>
    </w:p>
    <w:p w14:paraId="7F1C2ED9" w14:textId="77777777" w:rsidR="00E078EE" w:rsidRPr="00E078EE" w:rsidRDefault="00E078EE" w:rsidP="000962E9">
      <w:pPr>
        <w:pStyle w:val="PL"/>
        <w:shd w:val="clear" w:color="auto" w:fill="E6E6E6"/>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962E9">
      <w:pPr>
        <w:pStyle w:val="PL"/>
        <w:shd w:val="clear" w:color="auto" w:fill="E6E6E6"/>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962E9">
      <w:pPr>
        <w:pStyle w:val="PL"/>
        <w:shd w:val="clear" w:color="auto" w:fill="E6E6E6"/>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962E9">
      <w:pPr>
        <w:pStyle w:val="PL"/>
        <w:shd w:val="clear" w:color="auto" w:fill="E6E6E6"/>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962E9">
      <w:pPr>
        <w:pStyle w:val="PL"/>
        <w:shd w:val="clear" w:color="auto" w:fill="E6E6E6"/>
        <w:rPr>
          <w:lang w:eastAsia="en-GB"/>
        </w:rPr>
      </w:pPr>
      <w:r w:rsidRPr="00E078EE">
        <w:rPr>
          <w:lang w:eastAsia="en-GB"/>
        </w:rPr>
        <w:t xml:space="preserve">    -- R1 33-5-1i: Multicast SPS scheduling with DCI format 4_2</w:t>
      </w:r>
    </w:p>
    <w:p w14:paraId="3E945B45" w14:textId="77777777" w:rsidR="00E078EE" w:rsidRPr="00E078EE" w:rsidRDefault="00E078EE" w:rsidP="000962E9">
      <w:pPr>
        <w:pStyle w:val="PL"/>
        <w:shd w:val="clear" w:color="auto" w:fill="E6E6E6"/>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962E9">
      <w:pPr>
        <w:pStyle w:val="PL"/>
        <w:shd w:val="clear" w:color="auto" w:fill="E6E6E6"/>
        <w:rPr>
          <w:lang w:eastAsia="en-GB"/>
        </w:rPr>
      </w:pPr>
      <w:r w:rsidRPr="00E078EE">
        <w:rPr>
          <w:lang w:eastAsia="en-GB"/>
        </w:rPr>
        <w:t xml:space="preserve">    -- R1 33-5-2: Multiple SPS group-common PDSCH configuration on PCell</w:t>
      </w:r>
    </w:p>
    <w:p w14:paraId="72ED92DF" w14:textId="77777777" w:rsidR="00E078EE" w:rsidRPr="00E078EE" w:rsidRDefault="00E078EE" w:rsidP="000962E9">
      <w:pPr>
        <w:pStyle w:val="PL"/>
        <w:shd w:val="clear" w:color="auto" w:fill="E6E6E6"/>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962E9">
      <w:pPr>
        <w:pStyle w:val="PL"/>
        <w:shd w:val="clear" w:color="auto" w:fill="E6E6E6"/>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962E9">
      <w:pPr>
        <w:pStyle w:val="PL"/>
        <w:shd w:val="clear" w:color="auto" w:fill="E6E6E6"/>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962E9">
      <w:pPr>
        <w:pStyle w:val="PL"/>
        <w:shd w:val="clear" w:color="auto" w:fill="E6E6E6"/>
        <w:rPr>
          <w:lang w:eastAsia="en-GB"/>
        </w:rPr>
      </w:pPr>
      <w:r w:rsidRPr="00E078EE">
        <w:rPr>
          <w:lang w:eastAsia="en-GB"/>
        </w:rPr>
        <w:t xml:space="preserve">    -- R1 33-6-1a: DL priority configuration for SPS multicast</w:t>
      </w:r>
    </w:p>
    <w:p w14:paraId="57A1C78A" w14:textId="77777777" w:rsidR="00E078EE" w:rsidRPr="00E078EE" w:rsidRDefault="00E078EE" w:rsidP="000962E9">
      <w:pPr>
        <w:pStyle w:val="PL"/>
        <w:shd w:val="clear" w:color="auto" w:fill="E6E6E6"/>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962E9">
      <w:pPr>
        <w:pStyle w:val="PL"/>
        <w:shd w:val="clear" w:color="auto" w:fill="E6E6E6"/>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962E9">
      <w:pPr>
        <w:pStyle w:val="PL"/>
        <w:shd w:val="clear" w:color="auto" w:fill="E6E6E6"/>
        <w:rPr>
          <w:lang w:eastAsia="en-GB"/>
        </w:rPr>
      </w:pPr>
      <w:r w:rsidRPr="00E078EE">
        <w:rPr>
          <w:lang w:eastAsia="en-GB"/>
        </w:rPr>
        <w:t xml:space="preserve">    -- for unicast and multicast at a UE</w:t>
      </w:r>
    </w:p>
    <w:p w14:paraId="6EAB864E" w14:textId="77777777" w:rsidR="00E078EE" w:rsidRPr="00E078EE" w:rsidRDefault="00E078EE" w:rsidP="000962E9">
      <w:pPr>
        <w:pStyle w:val="PL"/>
        <w:shd w:val="clear" w:color="auto" w:fill="E6E6E6"/>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962E9">
      <w:pPr>
        <w:pStyle w:val="PL"/>
        <w:shd w:val="clear" w:color="auto" w:fill="E6E6E6"/>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962E9">
      <w:pPr>
        <w:pStyle w:val="PL"/>
        <w:shd w:val="clear" w:color="auto" w:fill="E6E6E6"/>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962E9">
      <w:pPr>
        <w:pStyle w:val="PL"/>
        <w:shd w:val="clear" w:color="auto" w:fill="E6E6E6"/>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962E9">
      <w:pPr>
        <w:pStyle w:val="PL"/>
        <w:shd w:val="clear" w:color="auto" w:fill="E6E6E6"/>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962E9">
      <w:pPr>
        <w:pStyle w:val="PL"/>
        <w:shd w:val="clear" w:color="auto" w:fill="E6E6E6"/>
        <w:rPr>
          <w:lang w:eastAsia="en-GB"/>
        </w:rPr>
      </w:pPr>
      <w:r w:rsidRPr="00E078EE">
        <w:rPr>
          <w:lang w:eastAsia="en-GB"/>
        </w:rPr>
        <w:t xml:space="preserve">    ]],</w:t>
      </w:r>
    </w:p>
    <w:p w14:paraId="2042958E" w14:textId="77777777" w:rsidR="00E078EE" w:rsidRPr="00E078EE" w:rsidRDefault="00E078EE" w:rsidP="000962E9">
      <w:pPr>
        <w:pStyle w:val="PL"/>
        <w:shd w:val="clear" w:color="auto" w:fill="E6E6E6"/>
        <w:rPr>
          <w:lang w:eastAsia="en-GB"/>
        </w:rPr>
      </w:pPr>
      <w:r w:rsidRPr="00E078EE">
        <w:rPr>
          <w:lang w:eastAsia="en-GB"/>
        </w:rPr>
        <w:t xml:space="preserve">    [[</w:t>
      </w:r>
    </w:p>
    <w:p w14:paraId="35702AAC" w14:textId="77777777" w:rsidR="00E078EE" w:rsidRPr="00E078EE" w:rsidRDefault="00E078EE" w:rsidP="000962E9">
      <w:pPr>
        <w:pStyle w:val="PL"/>
        <w:shd w:val="clear" w:color="auto" w:fill="E6E6E6"/>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962E9">
      <w:pPr>
        <w:pStyle w:val="PL"/>
        <w:shd w:val="clear" w:color="auto" w:fill="E6E6E6"/>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962E9">
      <w:pPr>
        <w:pStyle w:val="PL"/>
        <w:shd w:val="clear" w:color="auto" w:fill="E6E6E6"/>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962E9">
      <w:pPr>
        <w:pStyle w:val="PL"/>
        <w:shd w:val="clear" w:color="auto" w:fill="E6E6E6"/>
        <w:rPr>
          <w:lang w:eastAsia="en-GB"/>
        </w:rPr>
      </w:pPr>
      <w:r w:rsidRPr="00E078EE">
        <w:rPr>
          <w:lang w:eastAsia="en-GB"/>
        </w:rPr>
        <w:t xml:space="preserve">    -- for SRS bandwidth aggregation in RRC_CONNECTED state</w:t>
      </w:r>
    </w:p>
    <w:p w14:paraId="72A9B4B6" w14:textId="77777777" w:rsidR="00E078EE" w:rsidRPr="00E078EE" w:rsidRDefault="00E078EE" w:rsidP="000962E9">
      <w:pPr>
        <w:pStyle w:val="PL"/>
        <w:shd w:val="clear" w:color="auto" w:fill="E6E6E6"/>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962E9">
      <w:pPr>
        <w:pStyle w:val="PL"/>
        <w:shd w:val="clear" w:color="auto" w:fill="E6E6E6"/>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962E9">
      <w:pPr>
        <w:pStyle w:val="PL"/>
        <w:shd w:val="clear" w:color="auto" w:fill="E6E6E6"/>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962E9">
      <w:pPr>
        <w:pStyle w:val="PL"/>
        <w:shd w:val="clear" w:color="auto" w:fill="E6E6E6"/>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962E9">
      <w:pPr>
        <w:pStyle w:val="PL"/>
        <w:shd w:val="clear" w:color="auto" w:fill="E6E6E6"/>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962E9">
      <w:pPr>
        <w:pStyle w:val="PL"/>
        <w:shd w:val="clear" w:color="auto" w:fill="E6E6E6"/>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962E9">
      <w:pPr>
        <w:pStyle w:val="PL"/>
        <w:shd w:val="clear" w:color="auto" w:fill="E6E6E6"/>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962E9">
      <w:pPr>
        <w:pStyle w:val="PL"/>
        <w:shd w:val="clear" w:color="auto" w:fill="E6E6E6"/>
        <w:rPr>
          <w:lang w:eastAsia="en-GB"/>
        </w:rPr>
      </w:pPr>
      <w:r w:rsidRPr="00E078EE">
        <w:rPr>
          <w:lang w:eastAsia="en-GB"/>
        </w:rPr>
        <w:t xml:space="preserve">    -- R1 42-5: Cell DTX/DRX operation triggered by DCI format 2_9</w:t>
      </w:r>
    </w:p>
    <w:p w14:paraId="47F6B10A" w14:textId="77777777" w:rsidR="00E078EE" w:rsidRPr="00E078EE" w:rsidRDefault="00E078EE" w:rsidP="000962E9">
      <w:pPr>
        <w:pStyle w:val="PL"/>
        <w:shd w:val="clear" w:color="auto" w:fill="E6E6E6"/>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962E9">
      <w:pPr>
        <w:pStyle w:val="PL"/>
        <w:shd w:val="clear" w:color="auto" w:fill="E6E6E6"/>
        <w:rPr>
          <w:lang w:eastAsia="en-GB"/>
        </w:rPr>
      </w:pPr>
    </w:p>
    <w:p w14:paraId="3F84D1AA" w14:textId="77777777" w:rsidR="00E078EE" w:rsidRPr="00E078EE" w:rsidRDefault="00E078EE" w:rsidP="000962E9">
      <w:pPr>
        <w:pStyle w:val="PL"/>
        <w:shd w:val="clear" w:color="auto" w:fill="E6E6E6"/>
        <w:rPr>
          <w:lang w:eastAsia="en-GB"/>
        </w:rPr>
      </w:pPr>
      <w:r w:rsidRPr="00E078EE">
        <w:rPr>
          <w:lang w:eastAsia="en-GB"/>
        </w:rPr>
        <w:t xml:space="preserve">    -- R1 45-6: UE-based TA measurement</w:t>
      </w:r>
    </w:p>
    <w:p w14:paraId="656C4C6F" w14:textId="77777777" w:rsidR="00E078EE" w:rsidRPr="00E078EE" w:rsidRDefault="00E078EE" w:rsidP="000962E9">
      <w:pPr>
        <w:pStyle w:val="PL"/>
        <w:shd w:val="clear" w:color="auto" w:fill="E6E6E6"/>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962E9">
      <w:pPr>
        <w:pStyle w:val="PL"/>
        <w:shd w:val="clear" w:color="auto" w:fill="E6E6E6"/>
        <w:rPr>
          <w:lang w:eastAsia="en-GB"/>
        </w:rPr>
      </w:pPr>
      <w:r w:rsidRPr="00E078EE">
        <w:rPr>
          <w:lang w:eastAsia="en-GB"/>
        </w:rPr>
        <w:t xml:space="preserve">    -- R1 45-7: TA indication in cell switch command</w:t>
      </w:r>
    </w:p>
    <w:p w14:paraId="222094BB" w14:textId="77777777" w:rsidR="00E078EE" w:rsidRPr="00E078EE" w:rsidRDefault="00E078EE" w:rsidP="000962E9">
      <w:pPr>
        <w:pStyle w:val="PL"/>
        <w:shd w:val="clear" w:color="auto" w:fill="E6E6E6"/>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962E9">
      <w:pPr>
        <w:pStyle w:val="PL"/>
        <w:shd w:val="clear" w:color="auto" w:fill="E6E6E6"/>
        <w:rPr>
          <w:lang w:eastAsia="en-GB"/>
        </w:rPr>
      </w:pPr>
    </w:p>
    <w:p w14:paraId="4A9786E9" w14:textId="77777777" w:rsidR="00E078EE" w:rsidRPr="00E078EE" w:rsidRDefault="00E078EE" w:rsidP="000962E9">
      <w:pPr>
        <w:pStyle w:val="PL"/>
        <w:shd w:val="clear" w:color="auto" w:fill="E6E6E6"/>
        <w:rPr>
          <w:lang w:eastAsia="en-GB"/>
        </w:rPr>
      </w:pPr>
      <w:r w:rsidRPr="00E078EE">
        <w:rPr>
          <w:lang w:eastAsia="en-GB"/>
        </w:rPr>
        <w:t xml:space="preserve">    -- R1 50-1: Multi-PUSCHs for Configured Grant</w:t>
      </w:r>
    </w:p>
    <w:p w14:paraId="321F69DE" w14:textId="77777777" w:rsidR="00E078EE" w:rsidRPr="00E078EE" w:rsidRDefault="00E078EE" w:rsidP="000962E9">
      <w:pPr>
        <w:pStyle w:val="PL"/>
        <w:shd w:val="clear" w:color="auto" w:fill="E6E6E6"/>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962E9">
      <w:pPr>
        <w:pStyle w:val="PL"/>
        <w:shd w:val="clear" w:color="auto" w:fill="E6E6E6"/>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962E9">
      <w:pPr>
        <w:pStyle w:val="PL"/>
        <w:shd w:val="clear" w:color="auto" w:fill="E6E6E6"/>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962E9">
      <w:pPr>
        <w:pStyle w:val="PL"/>
        <w:shd w:val="clear" w:color="auto" w:fill="E6E6E6"/>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962E9">
      <w:pPr>
        <w:pStyle w:val="PL"/>
        <w:shd w:val="clear" w:color="auto" w:fill="E6E6E6"/>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962E9">
      <w:pPr>
        <w:pStyle w:val="PL"/>
        <w:shd w:val="clear" w:color="auto" w:fill="E6E6E6"/>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962E9">
      <w:pPr>
        <w:pStyle w:val="PL"/>
        <w:shd w:val="clear" w:color="auto" w:fill="E6E6E6"/>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962E9">
      <w:pPr>
        <w:pStyle w:val="PL"/>
        <w:shd w:val="clear" w:color="auto" w:fill="E6E6E6"/>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962E9">
      <w:pPr>
        <w:pStyle w:val="PL"/>
        <w:shd w:val="clear" w:color="auto" w:fill="E6E6E6"/>
        <w:rPr>
          <w:lang w:eastAsia="en-GB"/>
        </w:rPr>
      </w:pPr>
      <w:r w:rsidRPr="00E078EE">
        <w:rPr>
          <w:lang w:eastAsia="en-GB"/>
        </w:rPr>
        <w:t xml:space="preserve">    -- R1 50-3: PDCCH monitoring resumption after UL NACK</w:t>
      </w:r>
    </w:p>
    <w:p w14:paraId="5CE351E9" w14:textId="77777777" w:rsidR="00E078EE" w:rsidRPr="00E078EE" w:rsidRDefault="00E078EE" w:rsidP="000962E9">
      <w:pPr>
        <w:pStyle w:val="PL"/>
        <w:shd w:val="clear" w:color="auto" w:fill="E6E6E6"/>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962E9">
      <w:pPr>
        <w:pStyle w:val="PL"/>
        <w:shd w:val="clear" w:color="auto" w:fill="E6E6E6"/>
        <w:rPr>
          <w:lang w:eastAsia="en-GB"/>
        </w:rPr>
      </w:pPr>
    </w:p>
    <w:p w14:paraId="43B689C3" w14:textId="77777777" w:rsidR="00E078EE" w:rsidRPr="00E078EE" w:rsidRDefault="00E078EE" w:rsidP="000962E9">
      <w:pPr>
        <w:pStyle w:val="PL"/>
        <w:shd w:val="clear" w:color="auto" w:fill="E6E6E6"/>
        <w:rPr>
          <w:lang w:eastAsia="en-GB"/>
        </w:rPr>
      </w:pPr>
      <w:r w:rsidRPr="00E078EE">
        <w:rPr>
          <w:lang w:eastAsia="en-GB"/>
        </w:rPr>
        <w:t xml:space="preserve">    -- R1 51-1: support for 3MHz channel bandwidth</w:t>
      </w:r>
    </w:p>
    <w:p w14:paraId="4CCFCCD0" w14:textId="77777777" w:rsidR="00E078EE" w:rsidRPr="00E078EE" w:rsidRDefault="00E078EE" w:rsidP="000962E9">
      <w:pPr>
        <w:pStyle w:val="PL"/>
        <w:shd w:val="clear" w:color="auto" w:fill="E6E6E6"/>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962E9">
      <w:pPr>
        <w:pStyle w:val="PL"/>
        <w:shd w:val="clear" w:color="auto" w:fill="E6E6E6"/>
        <w:rPr>
          <w:lang w:eastAsia="en-GB"/>
        </w:rPr>
      </w:pPr>
      <w:r w:rsidRPr="00E078EE">
        <w:rPr>
          <w:lang w:eastAsia="en-GB"/>
        </w:rPr>
        <w:t xml:space="preserve">    -- R1 51-2: support 12 PRB CORESET0</w:t>
      </w:r>
    </w:p>
    <w:p w14:paraId="72306058" w14:textId="77777777" w:rsidR="00E078EE" w:rsidRPr="00E078EE" w:rsidRDefault="00E078EE" w:rsidP="000962E9">
      <w:pPr>
        <w:pStyle w:val="PL"/>
        <w:shd w:val="clear" w:color="auto" w:fill="E6E6E6"/>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962E9">
      <w:pPr>
        <w:pStyle w:val="PL"/>
        <w:shd w:val="clear" w:color="auto" w:fill="E6E6E6"/>
        <w:rPr>
          <w:lang w:eastAsia="en-GB"/>
        </w:rPr>
      </w:pPr>
    </w:p>
    <w:p w14:paraId="51706953" w14:textId="77777777" w:rsidR="00E078EE" w:rsidRPr="00E078EE" w:rsidRDefault="00E078EE" w:rsidP="000962E9">
      <w:pPr>
        <w:pStyle w:val="PL"/>
        <w:shd w:val="clear" w:color="auto" w:fill="E6E6E6"/>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962E9">
      <w:pPr>
        <w:pStyle w:val="PL"/>
        <w:shd w:val="clear" w:color="auto" w:fill="E6E6E6"/>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962E9">
      <w:pPr>
        <w:pStyle w:val="PL"/>
        <w:shd w:val="clear" w:color="auto" w:fill="E6E6E6"/>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962E9">
      <w:pPr>
        <w:pStyle w:val="PL"/>
        <w:shd w:val="clear" w:color="auto" w:fill="E6E6E6"/>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962E9">
      <w:pPr>
        <w:pStyle w:val="PL"/>
        <w:shd w:val="clear" w:color="auto" w:fill="E6E6E6"/>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962E9">
      <w:pPr>
        <w:pStyle w:val="PL"/>
        <w:shd w:val="clear" w:color="auto" w:fill="E6E6E6"/>
        <w:rPr>
          <w:lang w:eastAsia="en-GB"/>
        </w:rPr>
      </w:pPr>
      <w:r w:rsidRPr="00E078EE">
        <w:rPr>
          <w:lang w:eastAsia="en-GB"/>
        </w:rPr>
        <w:t xml:space="preserve">    -- someOrAllSymOverlap are not defined</w:t>
      </w:r>
    </w:p>
    <w:p w14:paraId="73DED14E" w14:textId="77777777" w:rsidR="00E078EE" w:rsidRPr="00E078EE" w:rsidRDefault="00E078EE" w:rsidP="000962E9">
      <w:pPr>
        <w:pStyle w:val="PL"/>
        <w:shd w:val="clear" w:color="auto" w:fill="E6E6E6"/>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962E9">
      <w:pPr>
        <w:pStyle w:val="PL"/>
        <w:shd w:val="clear" w:color="auto" w:fill="E6E6E6"/>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962E9">
      <w:pPr>
        <w:pStyle w:val="PL"/>
        <w:shd w:val="clear" w:color="auto" w:fill="E6E6E6"/>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962E9">
      <w:pPr>
        <w:pStyle w:val="PL"/>
        <w:shd w:val="clear" w:color="auto" w:fill="E6E6E6"/>
        <w:rPr>
          <w:lang w:eastAsia="en-GB"/>
        </w:rPr>
      </w:pPr>
      <w:r w:rsidRPr="00E078EE">
        <w:rPr>
          <w:lang w:eastAsia="en-GB"/>
        </w:rPr>
        <w:t xml:space="preserve">    -- first 4 OFDM symbols in a slot</w:t>
      </w:r>
    </w:p>
    <w:p w14:paraId="21ED793C" w14:textId="77777777" w:rsidR="00E078EE" w:rsidRPr="00E078EE" w:rsidRDefault="00E078EE" w:rsidP="000962E9">
      <w:pPr>
        <w:pStyle w:val="PL"/>
        <w:shd w:val="clear" w:color="auto" w:fill="E6E6E6"/>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962E9">
      <w:pPr>
        <w:pStyle w:val="PL"/>
        <w:shd w:val="clear" w:color="auto" w:fill="E6E6E6"/>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962E9">
      <w:pPr>
        <w:pStyle w:val="PL"/>
        <w:shd w:val="clear" w:color="auto" w:fill="E6E6E6"/>
        <w:rPr>
          <w:lang w:eastAsia="en-GB"/>
        </w:rPr>
      </w:pPr>
      <w:r w:rsidRPr="00E078EE">
        <w:rPr>
          <w:lang w:eastAsia="en-GB"/>
        </w:rPr>
        <w:t xml:space="preserve">    -- support or configuration of multi-TRP)</w:t>
      </w:r>
    </w:p>
    <w:p w14:paraId="5163BC2E" w14:textId="77777777" w:rsidR="00E078EE" w:rsidRPr="00E078EE" w:rsidRDefault="00E078EE" w:rsidP="000962E9">
      <w:pPr>
        <w:pStyle w:val="PL"/>
        <w:shd w:val="clear" w:color="auto" w:fill="E6E6E6"/>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962E9">
      <w:pPr>
        <w:pStyle w:val="PL"/>
        <w:shd w:val="clear" w:color="auto" w:fill="E6E6E6"/>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962E9">
      <w:pPr>
        <w:pStyle w:val="PL"/>
        <w:shd w:val="clear" w:color="auto" w:fill="E6E6E6"/>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962E9">
      <w:pPr>
        <w:pStyle w:val="PL"/>
        <w:shd w:val="clear" w:color="auto" w:fill="E6E6E6"/>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962E9">
      <w:pPr>
        <w:pStyle w:val="PL"/>
        <w:shd w:val="clear" w:color="auto" w:fill="E6E6E6"/>
        <w:rPr>
          <w:lang w:eastAsia="en-GB"/>
        </w:rPr>
      </w:pPr>
      <w:r w:rsidRPr="00E078EE">
        <w:rPr>
          <w:lang w:eastAsia="en-GB"/>
        </w:rPr>
        <w:t xml:space="preserve">    -- overlapping with LTE carrier</w:t>
      </w:r>
    </w:p>
    <w:p w14:paraId="10178C80" w14:textId="77777777" w:rsidR="00E078EE" w:rsidRPr="00E078EE" w:rsidRDefault="00E078EE" w:rsidP="000962E9">
      <w:pPr>
        <w:pStyle w:val="PL"/>
        <w:shd w:val="clear" w:color="auto" w:fill="E6E6E6"/>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962E9">
      <w:pPr>
        <w:pStyle w:val="PL"/>
        <w:shd w:val="clear" w:color="auto" w:fill="E6E6E6"/>
        <w:rPr>
          <w:lang w:eastAsia="en-GB"/>
        </w:rPr>
      </w:pPr>
    </w:p>
    <w:p w14:paraId="2D8C88E3" w14:textId="77777777" w:rsidR="00E078EE" w:rsidRPr="00E078EE" w:rsidRDefault="00E078EE" w:rsidP="000962E9">
      <w:pPr>
        <w:pStyle w:val="PL"/>
        <w:shd w:val="clear" w:color="auto" w:fill="E6E6E6"/>
        <w:rPr>
          <w:lang w:eastAsia="en-GB"/>
        </w:rPr>
      </w:pPr>
    </w:p>
    <w:p w14:paraId="036C29D6" w14:textId="77777777" w:rsidR="00E078EE" w:rsidRPr="00E078EE" w:rsidRDefault="00E078EE" w:rsidP="000962E9">
      <w:pPr>
        <w:pStyle w:val="PL"/>
        <w:shd w:val="clear" w:color="auto" w:fill="E6E6E6"/>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962E9">
      <w:pPr>
        <w:pStyle w:val="PL"/>
        <w:shd w:val="clear" w:color="auto" w:fill="E6E6E6"/>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962E9">
      <w:pPr>
        <w:pStyle w:val="PL"/>
        <w:shd w:val="clear" w:color="auto" w:fill="E6E6E6"/>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962E9">
      <w:pPr>
        <w:pStyle w:val="PL"/>
        <w:shd w:val="clear" w:color="auto" w:fill="E6E6E6"/>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962E9">
      <w:pPr>
        <w:pStyle w:val="PL"/>
        <w:shd w:val="clear" w:color="auto" w:fill="E6E6E6"/>
        <w:rPr>
          <w:lang w:eastAsia="en-GB"/>
        </w:rPr>
      </w:pPr>
    </w:p>
    <w:p w14:paraId="2B7302C5" w14:textId="77777777" w:rsidR="00E078EE" w:rsidRPr="00E078EE" w:rsidRDefault="00E078EE" w:rsidP="000962E9">
      <w:pPr>
        <w:pStyle w:val="PL"/>
        <w:shd w:val="clear" w:color="auto" w:fill="E6E6E6"/>
        <w:rPr>
          <w:lang w:eastAsia="en-GB"/>
        </w:rPr>
      </w:pPr>
    </w:p>
    <w:p w14:paraId="763E0B2B" w14:textId="77777777" w:rsidR="00E078EE" w:rsidRPr="00E078EE" w:rsidRDefault="00E078EE" w:rsidP="000962E9">
      <w:pPr>
        <w:pStyle w:val="PL"/>
        <w:shd w:val="clear" w:color="auto" w:fill="E6E6E6"/>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962E9">
      <w:pPr>
        <w:pStyle w:val="PL"/>
        <w:shd w:val="clear" w:color="auto" w:fill="E6E6E6"/>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962E9">
      <w:pPr>
        <w:pStyle w:val="PL"/>
        <w:shd w:val="clear" w:color="auto" w:fill="E6E6E6"/>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962E9">
      <w:pPr>
        <w:pStyle w:val="PL"/>
        <w:shd w:val="clear" w:color="auto" w:fill="E6E6E6"/>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962E9">
      <w:pPr>
        <w:pStyle w:val="PL"/>
        <w:shd w:val="clear" w:color="auto" w:fill="E6E6E6"/>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962E9">
      <w:pPr>
        <w:pStyle w:val="PL"/>
        <w:shd w:val="clear" w:color="auto" w:fill="E6E6E6"/>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962E9">
      <w:pPr>
        <w:pStyle w:val="PL"/>
        <w:shd w:val="clear" w:color="auto" w:fill="E6E6E6"/>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962E9">
      <w:pPr>
        <w:pStyle w:val="PL"/>
        <w:shd w:val="clear" w:color="auto" w:fill="E6E6E6"/>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962E9">
      <w:pPr>
        <w:pStyle w:val="PL"/>
        <w:shd w:val="clear" w:color="auto" w:fill="E6E6E6"/>
        <w:rPr>
          <w:lang w:eastAsia="en-GB"/>
        </w:rPr>
      </w:pPr>
      <w:r w:rsidRPr="00E078EE">
        <w:rPr>
          <w:lang w:eastAsia="en-GB"/>
        </w:rPr>
        <w:t xml:space="preserve">        },</w:t>
      </w:r>
    </w:p>
    <w:p w14:paraId="79DCBA20" w14:textId="77777777" w:rsidR="00E078EE" w:rsidRPr="00E078EE" w:rsidRDefault="00E078EE" w:rsidP="000962E9">
      <w:pPr>
        <w:pStyle w:val="PL"/>
        <w:shd w:val="clear" w:color="auto" w:fill="E6E6E6"/>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962E9">
      <w:pPr>
        <w:pStyle w:val="PL"/>
        <w:shd w:val="clear" w:color="auto" w:fill="E6E6E6"/>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962E9">
      <w:pPr>
        <w:pStyle w:val="PL"/>
        <w:shd w:val="clear" w:color="auto" w:fill="E6E6E6"/>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962E9">
      <w:pPr>
        <w:pStyle w:val="PL"/>
        <w:shd w:val="clear" w:color="auto" w:fill="E6E6E6"/>
        <w:rPr>
          <w:lang w:eastAsia="en-GB"/>
        </w:rPr>
      </w:pPr>
      <w:r w:rsidRPr="00E078EE">
        <w:rPr>
          <w:lang w:eastAsia="en-GB"/>
        </w:rPr>
        <w:t xml:space="preserve">        }</w:t>
      </w:r>
    </w:p>
    <w:p w14:paraId="70C65ED5"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962E9">
      <w:pPr>
        <w:pStyle w:val="PL"/>
        <w:shd w:val="clear" w:color="auto" w:fill="E6E6E6"/>
        <w:rPr>
          <w:lang w:eastAsia="en-GB"/>
        </w:rPr>
      </w:pPr>
    </w:p>
    <w:p w14:paraId="477667B3" w14:textId="77777777" w:rsidR="00E078EE" w:rsidRPr="00E078EE" w:rsidRDefault="00E078EE" w:rsidP="000962E9">
      <w:pPr>
        <w:pStyle w:val="PL"/>
        <w:shd w:val="clear" w:color="auto" w:fill="E6E6E6"/>
        <w:rPr>
          <w:lang w:eastAsia="en-GB"/>
        </w:rPr>
      </w:pPr>
      <w:r w:rsidRPr="00E078EE">
        <w:rPr>
          <w:lang w:eastAsia="en-GB"/>
        </w:rPr>
        <w:t xml:space="preserve">    -- R4 27-2: LowerMSD for inter-band NR CA and EN-DC</w:t>
      </w:r>
    </w:p>
    <w:p w14:paraId="24751818" w14:textId="77777777" w:rsidR="00E078EE" w:rsidRPr="00E078EE" w:rsidRDefault="00E078EE" w:rsidP="000962E9">
      <w:pPr>
        <w:pStyle w:val="PL"/>
        <w:shd w:val="clear" w:color="auto" w:fill="E6E6E6"/>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962E9">
      <w:pPr>
        <w:pStyle w:val="PL"/>
        <w:shd w:val="clear" w:color="auto" w:fill="E6E6E6"/>
        <w:rPr>
          <w:lang w:eastAsia="en-GB"/>
        </w:rPr>
      </w:pPr>
    </w:p>
    <w:p w14:paraId="57D86DD9" w14:textId="77777777" w:rsidR="00E078EE" w:rsidRPr="00E078EE" w:rsidRDefault="00E078EE" w:rsidP="000962E9">
      <w:pPr>
        <w:pStyle w:val="PL"/>
        <w:shd w:val="clear" w:color="auto" w:fill="E6E6E6"/>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962E9">
      <w:pPr>
        <w:pStyle w:val="PL"/>
        <w:shd w:val="clear" w:color="auto" w:fill="E6E6E6"/>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962E9">
      <w:pPr>
        <w:pStyle w:val="PL"/>
        <w:shd w:val="clear" w:color="auto" w:fill="E6E6E6"/>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962E9">
      <w:pPr>
        <w:pStyle w:val="PL"/>
        <w:shd w:val="clear" w:color="auto" w:fill="E6E6E6"/>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962E9">
      <w:pPr>
        <w:pStyle w:val="PL"/>
        <w:shd w:val="clear" w:color="auto" w:fill="E6E6E6"/>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962E9">
      <w:pPr>
        <w:pStyle w:val="PL"/>
        <w:shd w:val="clear" w:color="auto" w:fill="E6E6E6"/>
        <w:rPr>
          <w:lang w:eastAsia="en-GB"/>
        </w:rPr>
      </w:pPr>
    </w:p>
    <w:p w14:paraId="1F16C870" w14:textId="77777777" w:rsidR="00E078EE" w:rsidRPr="00E078EE" w:rsidRDefault="00E078EE" w:rsidP="000962E9">
      <w:pPr>
        <w:pStyle w:val="PL"/>
        <w:shd w:val="clear" w:color="auto" w:fill="E6E6E6"/>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962E9">
      <w:pPr>
        <w:pStyle w:val="PL"/>
        <w:shd w:val="clear" w:color="auto" w:fill="E6E6E6"/>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962E9">
      <w:pPr>
        <w:pStyle w:val="PL"/>
        <w:shd w:val="clear" w:color="auto" w:fill="E6E6E6"/>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962E9">
      <w:pPr>
        <w:pStyle w:val="PL"/>
        <w:shd w:val="clear" w:color="auto" w:fill="E6E6E6"/>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962E9">
      <w:pPr>
        <w:pStyle w:val="PL"/>
        <w:shd w:val="clear" w:color="auto" w:fill="E6E6E6"/>
        <w:rPr>
          <w:lang w:eastAsia="en-GB"/>
        </w:rPr>
      </w:pPr>
      <w:r w:rsidRPr="00E078EE">
        <w:rPr>
          <w:lang w:eastAsia="en-GB"/>
        </w:rPr>
        <w:t xml:space="preserve">    -- PRB configurations.</w:t>
      </w:r>
    </w:p>
    <w:p w14:paraId="39687AAB" w14:textId="77777777" w:rsidR="00E078EE" w:rsidRPr="00E078EE" w:rsidRDefault="00E078EE" w:rsidP="000962E9">
      <w:pPr>
        <w:pStyle w:val="PL"/>
        <w:shd w:val="clear" w:color="auto" w:fill="E6E6E6"/>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962E9">
      <w:pPr>
        <w:pStyle w:val="PL"/>
        <w:shd w:val="clear" w:color="auto" w:fill="E6E6E6"/>
        <w:rPr>
          <w:lang w:eastAsia="en-GB"/>
        </w:rPr>
      </w:pPr>
    </w:p>
    <w:p w14:paraId="696C4BD7" w14:textId="77777777" w:rsidR="00E078EE" w:rsidRPr="00E078EE" w:rsidRDefault="00E078EE" w:rsidP="000962E9">
      <w:pPr>
        <w:pStyle w:val="PL"/>
        <w:shd w:val="clear" w:color="auto" w:fill="E6E6E6"/>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962E9">
      <w:pPr>
        <w:pStyle w:val="PL"/>
        <w:shd w:val="clear" w:color="auto" w:fill="E6E6E6"/>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962E9">
      <w:pPr>
        <w:pStyle w:val="PL"/>
        <w:shd w:val="clear" w:color="auto" w:fill="E6E6E6"/>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962E9">
      <w:pPr>
        <w:pStyle w:val="PL"/>
        <w:shd w:val="clear" w:color="auto" w:fill="E6E6E6"/>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962E9">
      <w:pPr>
        <w:pStyle w:val="PL"/>
        <w:shd w:val="clear" w:color="auto" w:fill="E6E6E6"/>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962E9">
      <w:pPr>
        <w:pStyle w:val="PL"/>
        <w:shd w:val="clear" w:color="auto" w:fill="E6E6E6"/>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962E9">
      <w:pPr>
        <w:pStyle w:val="PL"/>
        <w:shd w:val="clear" w:color="auto" w:fill="E6E6E6"/>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962E9">
      <w:pPr>
        <w:pStyle w:val="PL"/>
        <w:shd w:val="clear" w:color="auto" w:fill="E6E6E6"/>
        <w:rPr>
          <w:ins w:id="188"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189" w:author="Apple - Naveen Palle" w:date="2024-01-30T10:41:00Z">
        <w:r w:rsidRPr="00E078EE">
          <w:rPr>
            <w:color w:val="993366"/>
            <w:lang w:eastAsia="en-GB"/>
          </w:rPr>
          <w:t>,</w:t>
        </w:r>
      </w:ins>
    </w:p>
    <w:p w14:paraId="7680A569" w14:textId="77777777" w:rsidR="00672CE3" w:rsidRDefault="00672CE3" w:rsidP="000962E9">
      <w:pPr>
        <w:pStyle w:val="PL"/>
        <w:shd w:val="clear" w:color="auto" w:fill="E6E6E6"/>
        <w:rPr>
          <w:ins w:id="190" w:author="Linhai He" w:date="2024-02-10T20:32:00Z"/>
          <w:lang w:eastAsia="en-GB"/>
        </w:rPr>
      </w:pPr>
    </w:p>
    <w:p w14:paraId="357FCBF3" w14:textId="3CAE706D" w:rsidR="009E0E93" w:rsidRDefault="00AA5ABD" w:rsidP="000962E9">
      <w:pPr>
        <w:pStyle w:val="PL"/>
        <w:shd w:val="clear" w:color="auto" w:fill="E6E6E6"/>
        <w:rPr>
          <w:ins w:id="191" w:author="Linhai He" w:date="2024-02-10T20:31:00Z"/>
          <w:lang w:eastAsia="en-GB"/>
        </w:rPr>
      </w:pPr>
      <w:ins w:id="192" w:author="Linhai He" w:date="2024-03-03T16:43:00Z">
        <w:r>
          <w:rPr>
            <w:lang w:eastAsia="en-GB"/>
          </w:rPr>
          <w:t xml:space="preserve">    </w:t>
        </w:r>
      </w:ins>
      <w:ins w:id="193"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0962E9">
      <w:pPr>
        <w:pStyle w:val="PL"/>
        <w:shd w:val="clear" w:color="auto" w:fill="E6E6E6"/>
        <w:rPr>
          <w:lang w:eastAsia="en-GB"/>
        </w:rPr>
      </w:pPr>
      <w:ins w:id="194" w:author="Linhai He" w:date="2024-03-03T16:43:00Z">
        <w:r>
          <w:rPr>
            <w:lang w:eastAsia="en-GB"/>
          </w:rPr>
          <w:t xml:space="preserve">    </w:t>
        </w:r>
      </w:ins>
      <w:ins w:id="195" w:author="Linhai He" w:date="2024-02-10T20:31:00Z">
        <w:r w:rsidR="00EA79CF">
          <w:rPr>
            <w:lang w:eastAsia="en-GB"/>
          </w:rPr>
          <w:t>supportOf2RxXR</w:t>
        </w:r>
        <w:r w:rsidR="00672CE3">
          <w:rPr>
            <w:lang w:eastAsia="en-GB"/>
          </w:rPr>
          <w:t>-r18</w:t>
        </w:r>
      </w:ins>
      <w:ins w:id="196" w:author="Linhai He" w:date="2024-03-03T16:43:00Z">
        <w:r>
          <w:rPr>
            <w:lang w:eastAsia="en-GB"/>
          </w:rPr>
          <w:t xml:space="preserve">                                             </w:t>
        </w:r>
      </w:ins>
      <w:ins w:id="197" w:author="Linhai He" w:date="2024-02-10T20:31:00Z">
        <w:r w:rsidR="00672CE3" w:rsidRPr="00EF2DD3">
          <w:rPr>
            <w:color w:val="993366"/>
            <w:lang w:eastAsia="en-GB"/>
          </w:rPr>
          <w:t xml:space="preserve">ENUMERATED </w:t>
        </w:r>
        <w:r w:rsidR="00672CE3">
          <w:rPr>
            <w:lang w:eastAsia="en-GB"/>
          </w:rPr>
          <w:t>{supported}</w:t>
        </w:r>
      </w:ins>
      <w:ins w:id="198" w:author="Linhai He" w:date="2024-03-03T16:44:00Z">
        <w:r w:rsidR="00E27056">
          <w:rPr>
            <w:lang w:eastAsia="en-GB"/>
          </w:rPr>
          <w:t xml:space="preserve">                                     </w:t>
        </w:r>
      </w:ins>
      <w:ins w:id="199" w:author="Linhai He" w:date="2024-02-10T20:32:00Z">
        <w:r w:rsidR="00672CE3" w:rsidRPr="00EF2DD3">
          <w:rPr>
            <w:color w:val="993366"/>
            <w:lang w:eastAsia="en-GB"/>
          </w:rPr>
          <w:t>OPTIONAL</w:t>
        </w:r>
      </w:ins>
    </w:p>
    <w:p w14:paraId="3D87FC9F" w14:textId="77777777" w:rsidR="00E078EE" w:rsidRPr="00E078EE" w:rsidRDefault="00E078EE" w:rsidP="000962E9">
      <w:pPr>
        <w:pStyle w:val="PL"/>
        <w:shd w:val="clear" w:color="auto" w:fill="E6E6E6"/>
        <w:rPr>
          <w:lang w:eastAsia="en-GB"/>
        </w:rPr>
      </w:pPr>
      <w:r w:rsidRPr="00E078EE">
        <w:rPr>
          <w:lang w:eastAsia="en-GB"/>
        </w:rPr>
        <w:t xml:space="preserve">    ]]</w:t>
      </w:r>
    </w:p>
    <w:p w14:paraId="24F33435" w14:textId="77777777" w:rsidR="00E078EE" w:rsidRPr="00E078EE" w:rsidRDefault="00E078EE" w:rsidP="000962E9">
      <w:pPr>
        <w:pStyle w:val="PL"/>
        <w:shd w:val="clear" w:color="auto" w:fill="E6E6E6"/>
        <w:rPr>
          <w:lang w:eastAsia="en-GB"/>
        </w:rPr>
      </w:pPr>
      <w:r w:rsidRPr="00E078EE">
        <w:rPr>
          <w:lang w:eastAsia="en-GB"/>
        </w:rPr>
        <w:t>}</w:t>
      </w:r>
    </w:p>
    <w:p w14:paraId="2126A3EE" w14:textId="77777777" w:rsidR="00E078EE" w:rsidRPr="00E078EE" w:rsidRDefault="00E078EE" w:rsidP="000962E9">
      <w:pPr>
        <w:pStyle w:val="PL"/>
        <w:shd w:val="clear" w:color="auto" w:fill="E6E6E6"/>
        <w:rPr>
          <w:lang w:eastAsia="en-GB"/>
        </w:rPr>
      </w:pPr>
    </w:p>
    <w:p w14:paraId="626BB0A9" w14:textId="77777777" w:rsidR="00E078EE" w:rsidRPr="00E078EE" w:rsidRDefault="00E078EE" w:rsidP="000962E9">
      <w:pPr>
        <w:pStyle w:val="PL"/>
        <w:shd w:val="clear" w:color="auto" w:fill="E6E6E6"/>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962E9">
      <w:pPr>
        <w:pStyle w:val="PL"/>
        <w:shd w:val="clear" w:color="auto" w:fill="E6E6E6"/>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962E9">
      <w:pPr>
        <w:pStyle w:val="PL"/>
        <w:shd w:val="clear" w:color="auto" w:fill="E6E6E6"/>
        <w:rPr>
          <w:lang w:eastAsia="en-GB"/>
        </w:rPr>
      </w:pPr>
      <w:r w:rsidRPr="00E078EE">
        <w:rPr>
          <w:lang w:eastAsia="en-GB"/>
        </w:rPr>
        <w:t xml:space="preserve">    ...</w:t>
      </w:r>
    </w:p>
    <w:p w14:paraId="14BE8F50" w14:textId="77777777" w:rsidR="00E078EE" w:rsidRPr="00E078EE" w:rsidRDefault="00E078EE" w:rsidP="000962E9">
      <w:pPr>
        <w:pStyle w:val="PL"/>
        <w:shd w:val="clear" w:color="auto" w:fill="E6E6E6"/>
        <w:rPr>
          <w:lang w:eastAsia="en-GB"/>
        </w:rPr>
      </w:pPr>
      <w:r w:rsidRPr="00E078EE">
        <w:rPr>
          <w:lang w:eastAsia="en-GB"/>
        </w:rPr>
        <w:t>}</w:t>
      </w:r>
    </w:p>
    <w:p w14:paraId="6D8CBD29" w14:textId="77777777" w:rsidR="00E078EE" w:rsidRPr="00E078EE" w:rsidRDefault="00E078EE" w:rsidP="000962E9">
      <w:pPr>
        <w:pStyle w:val="PL"/>
        <w:shd w:val="clear" w:color="auto" w:fill="E6E6E6"/>
        <w:rPr>
          <w:lang w:eastAsia="en-GB"/>
        </w:rPr>
      </w:pPr>
    </w:p>
    <w:p w14:paraId="4B41CA93" w14:textId="77777777" w:rsidR="00E078EE" w:rsidRPr="00E078EE" w:rsidRDefault="00E078EE" w:rsidP="000962E9">
      <w:pPr>
        <w:pStyle w:val="PL"/>
        <w:shd w:val="clear" w:color="auto" w:fill="E6E6E6"/>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962E9">
      <w:pPr>
        <w:pStyle w:val="PL"/>
        <w:shd w:val="clear" w:color="auto" w:fill="E6E6E6"/>
        <w:rPr>
          <w:lang w:eastAsia="en-GB"/>
        </w:rPr>
      </w:pPr>
      <w:r w:rsidRPr="00E078EE">
        <w:rPr>
          <w:lang w:eastAsia="en-GB"/>
        </w:rPr>
        <w:t xml:space="preserve">    aggressorband1-r18         FreqBandIndicatorNR,</w:t>
      </w:r>
    </w:p>
    <w:p w14:paraId="046162A5" w14:textId="77777777" w:rsidR="00E078EE" w:rsidRPr="00E078EE" w:rsidRDefault="00E078EE" w:rsidP="000962E9">
      <w:pPr>
        <w:pStyle w:val="PL"/>
        <w:shd w:val="clear" w:color="auto" w:fill="E6E6E6"/>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962E9">
      <w:pPr>
        <w:pStyle w:val="PL"/>
        <w:shd w:val="clear" w:color="auto" w:fill="E6E6E6"/>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962E9">
      <w:pPr>
        <w:pStyle w:val="PL"/>
        <w:shd w:val="clear" w:color="auto" w:fill="E6E6E6"/>
        <w:rPr>
          <w:lang w:eastAsia="en-GB"/>
        </w:rPr>
      </w:pPr>
      <w:r w:rsidRPr="00E078EE">
        <w:rPr>
          <w:lang w:eastAsia="en-GB"/>
        </w:rPr>
        <w:t>}</w:t>
      </w:r>
    </w:p>
    <w:p w14:paraId="7FD9D58B" w14:textId="77777777" w:rsidR="00E078EE" w:rsidRPr="00E078EE" w:rsidRDefault="00E078EE" w:rsidP="000962E9">
      <w:pPr>
        <w:pStyle w:val="PL"/>
        <w:shd w:val="clear" w:color="auto" w:fill="E6E6E6"/>
        <w:rPr>
          <w:lang w:eastAsia="en-GB"/>
        </w:rPr>
      </w:pPr>
    </w:p>
    <w:p w14:paraId="62E23180" w14:textId="77777777" w:rsidR="00E078EE" w:rsidRPr="00E078EE" w:rsidRDefault="00E078EE" w:rsidP="000962E9">
      <w:pPr>
        <w:pStyle w:val="PL"/>
        <w:shd w:val="clear" w:color="auto" w:fill="E6E6E6"/>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962E9">
      <w:pPr>
        <w:pStyle w:val="PL"/>
        <w:shd w:val="clear" w:color="auto" w:fill="E6E6E6"/>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962E9">
      <w:pPr>
        <w:pStyle w:val="PL"/>
        <w:shd w:val="clear" w:color="auto" w:fill="E6E6E6"/>
        <w:rPr>
          <w:lang w:eastAsia="en-GB"/>
        </w:rPr>
      </w:pPr>
      <w:r w:rsidRPr="00E078EE">
        <w:rPr>
          <w:lang w:eastAsia="en-GB"/>
        </w:rPr>
        <w:t xml:space="preserve">                                         spare6, spare5,spare4, spare3, spare2, spare1},</w:t>
      </w:r>
    </w:p>
    <w:p w14:paraId="5AA9FEA1" w14:textId="77777777" w:rsidR="00E078EE" w:rsidRPr="00E078EE" w:rsidRDefault="00E078EE" w:rsidP="000962E9">
      <w:pPr>
        <w:pStyle w:val="PL"/>
        <w:shd w:val="clear" w:color="auto" w:fill="E6E6E6"/>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962E9">
      <w:pPr>
        <w:pStyle w:val="PL"/>
        <w:shd w:val="clear" w:color="auto" w:fill="E6E6E6"/>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962E9">
      <w:pPr>
        <w:pStyle w:val="PL"/>
        <w:shd w:val="clear" w:color="auto" w:fill="E6E6E6"/>
        <w:rPr>
          <w:lang w:eastAsia="en-GB"/>
        </w:rPr>
      </w:pPr>
      <w:r w:rsidRPr="00E078EE">
        <w:rPr>
          <w:lang w:eastAsia="en-GB"/>
        </w:rPr>
        <w:t>}</w:t>
      </w:r>
    </w:p>
    <w:p w14:paraId="73AD5ADF" w14:textId="77777777" w:rsidR="00E078EE" w:rsidRPr="00E078EE" w:rsidRDefault="00E078EE" w:rsidP="000962E9">
      <w:pPr>
        <w:pStyle w:val="PL"/>
        <w:shd w:val="clear" w:color="auto" w:fill="E6E6E6"/>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962E9">
      <w:pPr>
        <w:pStyle w:val="PL"/>
        <w:shd w:val="clear" w:color="auto" w:fill="E6E6E6"/>
        <w:rPr>
          <w:lang w:eastAsia="en-GB"/>
        </w:rPr>
      </w:pPr>
    </w:p>
    <w:p w14:paraId="5136D1C3" w14:textId="77777777" w:rsidR="00E078EE" w:rsidRPr="00E078EE" w:rsidRDefault="00E078EE" w:rsidP="000962E9">
      <w:pPr>
        <w:pStyle w:val="PL"/>
        <w:shd w:val="clear" w:color="auto" w:fill="E6E6E6"/>
        <w:rPr>
          <w:lang w:eastAsia="en-GB"/>
        </w:rPr>
      </w:pPr>
      <w:r w:rsidRPr="00E078EE">
        <w:rPr>
          <w:lang w:eastAsia="en-GB"/>
        </w:rPr>
        <w:t>-- TAG-RF-PARAMETERS-STOP</w:t>
      </w:r>
    </w:p>
    <w:p w14:paraId="3F1A02E7" w14:textId="77777777" w:rsidR="00E078EE" w:rsidRPr="00E078EE" w:rsidRDefault="00E078EE" w:rsidP="000962E9">
      <w:pPr>
        <w:pStyle w:val="PL"/>
        <w:shd w:val="clear" w:color="auto" w:fill="E6E6E6"/>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184"/>
    <w:bookmarkEnd w:id="185"/>
    <w:p w14:paraId="65D017F8" w14:textId="77777777" w:rsidR="006D05D1" w:rsidRDefault="00197AC8" w:rsidP="006D05D1">
      <w:pPr>
        <w:rPr>
          <w:rFonts w:eastAsiaTheme="minorEastAsia"/>
        </w:rPr>
      </w:pPr>
      <w:r>
        <w:rPr>
          <w:rFonts w:eastAsiaTheme="minorEastAsia"/>
        </w:rPr>
        <w:t>(text omitted)</w:t>
      </w:r>
      <w:bookmarkStart w:id="200" w:name="_Toc60777491"/>
      <w:bookmarkStart w:id="201" w:name="_Toc156130736"/>
      <w:bookmarkStart w:id="202"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00"/>
          <w:bookmarkEnd w:id="201"/>
          <w:bookmarkEnd w:id="202"/>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01727C" w:rsidP="00A55232">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03" w:name="_Toc60777633"/>
      <w:bookmarkStart w:id="204" w:name="_Toc156130949"/>
      <w:r w:rsidRPr="0095250E">
        <w:t>11.2.2</w:t>
      </w:r>
      <w:r w:rsidRPr="0095250E">
        <w:tab/>
        <w:t>Message definitions</w:t>
      </w:r>
      <w:bookmarkEnd w:id="203"/>
      <w:bookmarkEnd w:id="204"/>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05" w:name="_Toc60777639"/>
      <w:bookmarkStart w:id="206" w:name="_Toc156130956"/>
      <w:r w:rsidRPr="00977DC0">
        <w:rPr>
          <w:lang w:eastAsia="ja-JP"/>
        </w:rPr>
        <w:t>–</w:t>
      </w:r>
      <w:r w:rsidRPr="00977DC0">
        <w:rPr>
          <w:lang w:eastAsia="ja-JP"/>
        </w:rPr>
        <w:tab/>
      </w:r>
      <w:proofErr w:type="spellStart"/>
      <w:r w:rsidRPr="009507BE">
        <w:rPr>
          <w:i/>
          <w:iCs/>
          <w:lang w:eastAsia="ja-JP"/>
        </w:rPr>
        <w:t>UERadioPagingInformation</w:t>
      </w:r>
      <w:bookmarkEnd w:id="205"/>
      <w:bookmarkEnd w:id="206"/>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0962E9">
      <w:pPr>
        <w:pStyle w:val="PL"/>
        <w:shd w:val="clear" w:color="auto" w:fill="E6E6E6"/>
        <w:rPr>
          <w:lang w:eastAsia="en-GB"/>
        </w:rPr>
      </w:pPr>
      <w:r w:rsidRPr="00977DC0">
        <w:rPr>
          <w:lang w:eastAsia="en-GB"/>
        </w:rPr>
        <w:t>-- ASN1START</w:t>
      </w:r>
    </w:p>
    <w:p w14:paraId="547928E7" w14:textId="77777777" w:rsidR="00977DC0" w:rsidRPr="00977DC0" w:rsidRDefault="00977DC0" w:rsidP="000962E9">
      <w:pPr>
        <w:pStyle w:val="PL"/>
        <w:shd w:val="clear" w:color="auto" w:fill="E6E6E6"/>
        <w:rPr>
          <w:lang w:eastAsia="en-GB"/>
        </w:rPr>
      </w:pPr>
      <w:r w:rsidRPr="00977DC0">
        <w:rPr>
          <w:lang w:eastAsia="en-GB"/>
        </w:rPr>
        <w:t>-- TAG-UE-RADIO-PAGING-INFORMATION-START</w:t>
      </w:r>
    </w:p>
    <w:p w14:paraId="47231B2E" w14:textId="77777777" w:rsidR="00977DC0" w:rsidRPr="00977DC0" w:rsidRDefault="00977DC0" w:rsidP="000962E9">
      <w:pPr>
        <w:pStyle w:val="PL"/>
        <w:shd w:val="clear" w:color="auto" w:fill="E6E6E6"/>
        <w:rPr>
          <w:lang w:eastAsia="en-GB"/>
        </w:rPr>
      </w:pPr>
    </w:p>
    <w:p w14:paraId="28D697D1" w14:textId="77777777" w:rsidR="00977DC0" w:rsidRPr="00977DC0" w:rsidRDefault="00977DC0" w:rsidP="000962E9">
      <w:pPr>
        <w:pStyle w:val="PL"/>
        <w:shd w:val="clear" w:color="auto" w:fill="E6E6E6"/>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0962E9">
      <w:pPr>
        <w:pStyle w:val="PL"/>
        <w:shd w:val="clear" w:color="auto" w:fill="E6E6E6"/>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0962E9">
      <w:pPr>
        <w:pStyle w:val="PL"/>
        <w:shd w:val="clear" w:color="auto" w:fill="E6E6E6"/>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0962E9">
      <w:pPr>
        <w:pStyle w:val="PL"/>
        <w:shd w:val="clear" w:color="auto" w:fill="E6E6E6"/>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0962E9">
      <w:pPr>
        <w:pStyle w:val="PL"/>
        <w:shd w:val="clear" w:color="auto" w:fill="E6E6E6"/>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0962E9">
      <w:pPr>
        <w:pStyle w:val="PL"/>
        <w:shd w:val="clear" w:color="auto" w:fill="E6E6E6"/>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0962E9">
      <w:pPr>
        <w:pStyle w:val="PL"/>
        <w:shd w:val="clear" w:color="auto" w:fill="E6E6E6"/>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0962E9">
      <w:pPr>
        <w:pStyle w:val="PL"/>
        <w:shd w:val="clear" w:color="auto" w:fill="E6E6E6"/>
        <w:rPr>
          <w:lang w:eastAsia="en-GB"/>
        </w:rPr>
      </w:pPr>
      <w:r w:rsidRPr="00977DC0">
        <w:rPr>
          <w:lang w:eastAsia="en-GB"/>
        </w:rPr>
        <w:t xml:space="preserve">        },</w:t>
      </w:r>
    </w:p>
    <w:p w14:paraId="772A7C24" w14:textId="77777777" w:rsidR="00977DC0" w:rsidRPr="00977DC0" w:rsidRDefault="00977DC0" w:rsidP="000962E9">
      <w:pPr>
        <w:pStyle w:val="PL"/>
        <w:shd w:val="clear" w:color="auto" w:fill="E6E6E6"/>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0962E9">
      <w:pPr>
        <w:pStyle w:val="PL"/>
        <w:shd w:val="clear" w:color="auto" w:fill="E6E6E6"/>
        <w:rPr>
          <w:lang w:eastAsia="en-GB"/>
        </w:rPr>
      </w:pPr>
      <w:r w:rsidRPr="00977DC0">
        <w:rPr>
          <w:lang w:eastAsia="en-GB"/>
        </w:rPr>
        <w:t xml:space="preserve">    }</w:t>
      </w:r>
    </w:p>
    <w:p w14:paraId="1CD132BC" w14:textId="77777777" w:rsidR="00977DC0" w:rsidRPr="00977DC0" w:rsidRDefault="00977DC0" w:rsidP="000962E9">
      <w:pPr>
        <w:pStyle w:val="PL"/>
        <w:shd w:val="clear" w:color="auto" w:fill="E6E6E6"/>
        <w:rPr>
          <w:lang w:eastAsia="en-GB"/>
        </w:rPr>
      </w:pPr>
      <w:r w:rsidRPr="00977DC0">
        <w:rPr>
          <w:lang w:eastAsia="en-GB"/>
        </w:rPr>
        <w:t>}</w:t>
      </w:r>
    </w:p>
    <w:p w14:paraId="20941696" w14:textId="77777777" w:rsidR="00977DC0" w:rsidRPr="00977DC0" w:rsidRDefault="00977DC0" w:rsidP="000962E9">
      <w:pPr>
        <w:pStyle w:val="PL"/>
        <w:shd w:val="clear" w:color="auto" w:fill="E6E6E6"/>
        <w:rPr>
          <w:lang w:eastAsia="en-GB"/>
        </w:rPr>
      </w:pPr>
    </w:p>
    <w:p w14:paraId="6C334C7C" w14:textId="77777777" w:rsidR="00977DC0" w:rsidRPr="00977DC0" w:rsidRDefault="00977DC0" w:rsidP="000962E9">
      <w:pPr>
        <w:pStyle w:val="PL"/>
        <w:shd w:val="clear" w:color="auto" w:fill="E6E6E6"/>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0962E9">
      <w:pPr>
        <w:pStyle w:val="PL"/>
        <w:shd w:val="clear" w:color="auto" w:fill="E6E6E6"/>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0962E9">
      <w:pPr>
        <w:pStyle w:val="PL"/>
        <w:shd w:val="clear" w:color="auto" w:fill="E6E6E6"/>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0962E9">
      <w:pPr>
        <w:pStyle w:val="PL"/>
        <w:shd w:val="clear" w:color="auto" w:fill="E6E6E6"/>
        <w:rPr>
          <w:lang w:eastAsia="en-GB"/>
        </w:rPr>
      </w:pPr>
      <w:r w:rsidRPr="00977DC0">
        <w:rPr>
          <w:lang w:eastAsia="en-GB"/>
        </w:rPr>
        <w:t>}</w:t>
      </w:r>
    </w:p>
    <w:p w14:paraId="04791A51" w14:textId="77777777" w:rsidR="00977DC0" w:rsidRPr="00977DC0" w:rsidRDefault="00977DC0" w:rsidP="000962E9">
      <w:pPr>
        <w:pStyle w:val="PL"/>
        <w:shd w:val="clear" w:color="auto" w:fill="E6E6E6"/>
        <w:rPr>
          <w:lang w:eastAsia="en-GB"/>
        </w:rPr>
      </w:pPr>
    </w:p>
    <w:p w14:paraId="34F336FF" w14:textId="77777777" w:rsidR="00977DC0" w:rsidRPr="00977DC0" w:rsidRDefault="00977DC0" w:rsidP="000962E9">
      <w:pPr>
        <w:pStyle w:val="PL"/>
        <w:shd w:val="clear" w:color="auto" w:fill="E6E6E6"/>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0962E9">
      <w:pPr>
        <w:pStyle w:val="PL"/>
        <w:shd w:val="clear" w:color="auto" w:fill="E6E6E6"/>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0962E9">
      <w:pPr>
        <w:pStyle w:val="PL"/>
        <w:shd w:val="clear" w:color="auto" w:fill="E6E6E6"/>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0962E9">
      <w:pPr>
        <w:pStyle w:val="PL"/>
        <w:shd w:val="clear" w:color="auto" w:fill="E6E6E6"/>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0962E9">
      <w:pPr>
        <w:pStyle w:val="PL"/>
        <w:shd w:val="clear" w:color="auto" w:fill="E6E6E6"/>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0962E9">
      <w:pPr>
        <w:pStyle w:val="PL"/>
        <w:shd w:val="clear" w:color="auto" w:fill="E6E6E6"/>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0962E9">
      <w:pPr>
        <w:pStyle w:val="PL"/>
        <w:shd w:val="clear" w:color="auto" w:fill="E6E6E6"/>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0962E9">
      <w:pPr>
        <w:pStyle w:val="PL"/>
        <w:shd w:val="clear" w:color="auto" w:fill="E6E6E6"/>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0962E9">
      <w:pPr>
        <w:pStyle w:val="PL"/>
        <w:shd w:val="clear" w:color="auto" w:fill="E6E6E6"/>
        <w:rPr>
          <w:lang w:eastAsia="en-GB"/>
        </w:rPr>
      </w:pPr>
      <w:r w:rsidRPr="00977DC0">
        <w:rPr>
          <w:lang w:eastAsia="en-GB"/>
        </w:rPr>
        <w:t>}</w:t>
      </w:r>
    </w:p>
    <w:p w14:paraId="7EBB0A0F" w14:textId="77777777" w:rsidR="00977DC0" w:rsidRPr="00977DC0" w:rsidRDefault="00977DC0" w:rsidP="000962E9">
      <w:pPr>
        <w:pStyle w:val="PL"/>
        <w:shd w:val="clear" w:color="auto" w:fill="E6E6E6"/>
        <w:rPr>
          <w:lang w:eastAsia="en-GB"/>
        </w:rPr>
      </w:pPr>
    </w:p>
    <w:p w14:paraId="687DF069" w14:textId="77777777" w:rsidR="00977DC0" w:rsidRPr="00977DC0" w:rsidRDefault="00977DC0" w:rsidP="000962E9">
      <w:pPr>
        <w:pStyle w:val="PL"/>
        <w:shd w:val="clear" w:color="auto" w:fill="E6E6E6"/>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0962E9">
      <w:pPr>
        <w:pStyle w:val="PL"/>
        <w:shd w:val="clear" w:color="auto" w:fill="E6E6E6"/>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0962E9">
      <w:pPr>
        <w:pStyle w:val="PL"/>
        <w:shd w:val="clear" w:color="auto" w:fill="E6E6E6"/>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0962E9">
      <w:pPr>
        <w:pStyle w:val="PL"/>
        <w:shd w:val="clear" w:color="auto" w:fill="E6E6E6"/>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0962E9">
      <w:pPr>
        <w:pStyle w:val="PL"/>
        <w:shd w:val="clear" w:color="auto" w:fill="E6E6E6"/>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0962E9">
      <w:pPr>
        <w:pStyle w:val="PL"/>
        <w:shd w:val="clear" w:color="auto" w:fill="E6E6E6"/>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0962E9">
      <w:pPr>
        <w:pStyle w:val="PL"/>
        <w:shd w:val="clear" w:color="auto" w:fill="E6E6E6"/>
        <w:rPr>
          <w:lang w:eastAsia="en-GB"/>
        </w:rPr>
      </w:pPr>
      <w:r w:rsidRPr="00977DC0">
        <w:rPr>
          <w:lang w:eastAsia="en-GB"/>
        </w:rPr>
        <w:t>}</w:t>
      </w:r>
    </w:p>
    <w:p w14:paraId="1A764AF6" w14:textId="77777777" w:rsidR="00977DC0" w:rsidRPr="00977DC0" w:rsidRDefault="00977DC0" w:rsidP="000962E9">
      <w:pPr>
        <w:pStyle w:val="PL"/>
        <w:shd w:val="clear" w:color="auto" w:fill="E6E6E6"/>
        <w:rPr>
          <w:lang w:eastAsia="en-GB"/>
        </w:rPr>
      </w:pPr>
    </w:p>
    <w:p w14:paraId="47266CA0" w14:textId="77777777" w:rsidR="00977DC0" w:rsidRPr="00977DC0" w:rsidRDefault="00977DC0" w:rsidP="000962E9">
      <w:pPr>
        <w:pStyle w:val="PL"/>
        <w:shd w:val="clear" w:color="auto" w:fill="E6E6E6"/>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0962E9">
      <w:pPr>
        <w:pStyle w:val="PL"/>
        <w:shd w:val="clear" w:color="auto" w:fill="E6E6E6"/>
        <w:rPr>
          <w:lang w:eastAsia="en-GB"/>
        </w:rPr>
      </w:pPr>
      <w:ins w:id="207"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0962E9">
      <w:pPr>
        <w:pStyle w:val="PL"/>
        <w:shd w:val="clear" w:color="auto" w:fill="E6E6E6"/>
        <w:rPr>
          <w:lang w:eastAsia="en-GB"/>
        </w:rPr>
      </w:pPr>
      <w:ins w:id="208" w:author="Linhai He" w:date="2024-03-03T16:45:00Z">
        <w:r>
          <w:rPr>
            <w:lang w:eastAsia="en-GB"/>
          </w:rPr>
          <w:t xml:space="preserve">    </w:t>
        </w:r>
      </w:ins>
      <w:ins w:id="209" w:author="Linhai He" w:date="2024-02-01T16:49:00Z">
        <w:r w:rsidR="00637B4B">
          <w:rPr>
            <w:lang w:eastAsia="en-GB"/>
          </w:rPr>
          <w:t>supportOf2Rx</w:t>
        </w:r>
      </w:ins>
      <w:ins w:id="210" w:author="Linhai He" w:date="2024-02-08T16:33:00Z">
        <w:r w:rsidR="00601F66">
          <w:rPr>
            <w:lang w:eastAsia="en-GB"/>
          </w:rPr>
          <w:t>XR</w:t>
        </w:r>
      </w:ins>
      <w:ins w:id="211" w:author="Linhai He" w:date="2024-02-01T16:49:00Z">
        <w:r w:rsidR="00637B4B">
          <w:rPr>
            <w:lang w:eastAsia="en-GB"/>
          </w:rPr>
          <w:t>-r18</w:t>
        </w:r>
      </w:ins>
      <w:ins w:id="212" w:author="Linhai He" w:date="2024-03-03T16:44:00Z">
        <w:r w:rsidR="00E27056">
          <w:rPr>
            <w:lang w:eastAsia="en-GB"/>
          </w:rPr>
          <w:t xml:space="preserve">                     </w:t>
        </w:r>
      </w:ins>
      <w:ins w:id="213"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0962E9">
      <w:pPr>
        <w:pStyle w:val="PL"/>
        <w:shd w:val="clear" w:color="auto" w:fill="E6E6E6"/>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0962E9">
      <w:pPr>
        <w:pStyle w:val="PL"/>
        <w:shd w:val="clear" w:color="auto" w:fill="E6E6E6"/>
        <w:rPr>
          <w:lang w:eastAsia="en-GB"/>
        </w:rPr>
      </w:pPr>
      <w:r w:rsidRPr="00977DC0">
        <w:rPr>
          <w:lang w:eastAsia="en-GB"/>
        </w:rPr>
        <w:t>}</w:t>
      </w:r>
    </w:p>
    <w:p w14:paraId="37295126" w14:textId="77777777" w:rsidR="00812686" w:rsidRPr="00977DC0" w:rsidRDefault="00812686" w:rsidP="000962E9">
      <w:pPr>
        <w:pStyle w:val="PL"/>
        <w:shd w:val="clear" w:color="auto" w:fill="E6E6E6"/>
        <w:rPr>
          <w:lang w:eastAsia="en-GB"/>
        </w:rPr>
      </w:pPr>
    </w:p>
    <w:p w14:paraId="65F335BD" w14:textId="77777777" w:rsidR="00977DC0" w:rsidRPr="00977DC0" w:rsidRDefault="00977DC0" w:rsidP="000962E9">
      <w:pPr>
        <w:pStyle w:val="PL"/>
        <w:shd w:val="clear" w:color="auto" w:fill="E6E6E6"/>
        <w:rPr>
          <w:lang w:eastAsia="en-GB"/>
        </w:rPr>
      </w:pPr>
      <w:r w:rsidRPr="00977DC0">
        <w:rPr>
          <w:lang w:eastAsia="en-GB"/>
        </w:rPr>
        <w:t>-- TAG-UE-RADIO-PAGING-INFORMATION-STOP</w:t>
      </w:r>
    </w:p>
    <w:p w14:paraId="3E617285" w14:textId="77777777" w:rsidR="00977DC0" w:rsidRPr="00977DC0" w:rsidRDefault="00977DC0" w:rsidP="000962E9">
      <w:pPr>
        <w:pStyle w:val="PL"/>
        <w:shd w:val="clear" w:color="auto" w:fill="E6E6E6"/>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14"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15" w:author="Linhai He" w:date="2024-03-01T06:55:00Z"/>
                <w:b/>
                <w:bCs/>
                <w:i/>
                <w:iCs/>
                <w:lang w:eastAsia="sv-SE"/>
              </w:rPr>
            </w:pPr>
            <w:ins w:id="216" w:author="Linhai He" w:date="2024-03-01T06:55:00Z">
              <w:r>
                <w:rPr>
                  <w:b/>
                  <w:bCs/>
                  <w:i/>
                  <w:iCs/>
                  <w:lang w:eastAsia="sv-SE"/>
                </w:rPr>
                <w:t>supportOf2RxXR</w:t>
              </w:r>
            </w:ins>
          </w:p>
          <w:p w14:paraId="492F5198" w14:textId="418834AA" w:rsidR="00D5006E" w:rsidRPr="003B5645" w:rsidRDefault="003B5645" w:rsidP="00EE0C38">
            <w:pPr>
              <w:pStyle w:val="TAL"/>
              <w:rPr>
                <w:ins w:id="217" w:author="Linhai He" w:date="2024-03-01T06:54:00Z"/>
                <w:lang w:eastAsia="sv-SE"/>
              </w:rPr>
            </w:pPr>
            <w:ins w:id="218" w:author="Linhai He" w:date="2024-03-01T06:55:00Z">
              <w:r>
                <w:rPr>
                  <w:lang w:eastAsia="sv-SE"/>
                </w:rPr>
                <w:t xml:space="preserve">Indicates </w:t>
              </w:r>
            </w:ins>
            <w:ins w:id="219" w:author="Linhai He" w:date="2024-03-05T22:25:00Z">
              <w:r w:rsidR="00F7517F">
                <w:rPr>
                  <w:lang w:eastAsia="sv-SE"/>
                </w:rPr>
                <w:t>that</w:t>
              </w:r>
            </w:ins>
            <w:ins w:id="220" w:author="Linhai He" w:date="2024-03-01T06:55:00Z">
              <w:r>
                <w:rPr>
                  <w:lang w:eastAsia="sv-SE"/>
                </w:rPr>
                <w:t xml:space="preserve"> the UE </w:t>
              </w:r>
            </w:ins>
            <w:ins w:id="221" w:author="Linhai He" w:date="2024-03-01T06:56:00Z">
              <w:r w:rsidR="00052BA8">
                <w:rPr>
                  <w:lang w:eastAsia="sv-SE"/>
                </w:rPr>
                <w:t>is a</w:t>
              </w:r>
            </w:ins>
            <w:ins w:id="222" w:author="Linhai He" w:date="2024-03-01T06:55:00Z">
              <w:r>
                <w:rPr>
                  <w:lang w:eastAsia="sv-SE"/>
                </w:rPr>
                <w:t xml:space="preserve"> 2Rx </w:t>
              </w:r>
            </w:ins>
            <w:ins w:id="223"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123AD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3EC2" w14:textId="77777777" w:rsidR="00123AD4" w:rsidRDefault="00123AD4">
      <w:r>
        <w:separator/>
      </w:r>
    </w:p>
  </w:endnote>
  <w:endnote w:type="continuationSeparator" w:id="0">
    <w:p w14:paraId="04AA2E5D" w14:textId="77777777" w:rsidR="00123AD4" w:rsidRDefault="001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1F57" w14:textId="77777777" w:rsidR="00123AD4" w:rsidRDefault="00123AD4">
      <w:r>
        <w:separator/>
      </w:r>
    </w:p>
  </w:footnote>
  <w:footnote w:type="continuationSeparator" w:id="0">
    <w:p w14:paraId="12525073" w14:textId="77777777" w:rsidR="00123AD4" w:rsidRDefault="0012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07FD4"/>
    <w:rsid w:val="000108BC"/>
    <w:rsid w:val="00012EEC"/>
    <w:rsid w:val="00013482"/>
    <w:rsid w:val="00013966"/>
    <w:rsid w:val="00016B66"/>
    <w:rsid w:val="0001727C"/>
    <w:rsid w:val="00022E4A"/>
    <w:rsid w:val="000230CB"/>
    <w:rsid w:val="000354EB"/>
    <w:rsid w:val="00035B9C"/>
    <w:rsid w:val="00040042"/>
    <w:rsid w:val="00046F8C"/>
    <w:rsid w:val="00052BA8"/>
    <w:rsid w:val="00056534"/>
    <w:rsid w:val="00056A4E"/>
    <w:rsid w:val="00057B98"/>
    <w:rsid w:val="00060C89"/>
    <w:rsid w:val="000617DE"/>
    <w:rsid w:val="000630D1"/>
    <w:rsid w:val="0006320D"/>
    <w:rsid w:val="00063C34"/>
    <w:rsid w:val="00064961"/>
    <w:rsid w:val="00064B05"/>
    <w:rsid w:val="0006577E"/>
    <w:rsid w:val="000671AC"/>
    <w:rsid w:val="000714D7"/>
    <w:rsid w:val="00071BC4"/>
    <w:rsid w:val="00072823"/>
    <w:rsid w:val="00073375"/>
    <w:rsid w:val="00073FCC"/>
    <w:rsid w:val="00073FD9"/>
    <w:rsid w:val="00074967"/>
    <w:rsid w:val="00074FE5"/>
    <w:rsid w:val="0007758C"/>
    <w:rsid w:val="0008246B"/>
    <w:rsid w:val="000869B7"/>
    <w:rsid w:val="00092A9E"/>
    <w:rsid w:val="00093812"/>
    <w:rsid w:val="000962E9"/>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E3571"/>
    <w:rsid w:val="000F3F5F"/>
    <w:rsid w:val="000F43DF"/>
    <w:rsid w:val="00102C22"/>
    <w:rsid w:val="00103187"/>
    <w:rsid w:val="00116B74"/>
    <w:rsid w:val="00123AD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97D73"/>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5DA1"/>
    <w:rsid w:val="002860C4"/>
    <w:rsid w:val="00291EFB"/>
    <w:rsid w:val="002925B8"/>
    <w:rsid w:val="00292D5F"/>
    <w:rsid w:val="00292D9A"/>
    <w:rsid w:val="00293B2D"/>
    <w:rsid w:val="002971AE"/>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0596A"/>
    <w:rsid w:val="003102C0"/>
    <w:rsid w:val="00315378"/>
    <w:rsid w:val="00315449"/>
    <w:rsid w:val="00316BF8"/>
    <w:rsid w:val="003209FD"/>
    <w:rsid w:val="00320F3A"/>
    <w:rsid w:val="00324A06"/>
    <w:rsid w:val="0033388C"/>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438"/>
    <w:rsid w:val="004B2AFD"/>
    <w:rsid w:val="004B75B7"/>
    <w:rsid w:val="004C0F54"/>
    <w:rsid w:val="004C10AF"/>
    <w:rsid w:val="004C1C01"/>
    <w:rsid w:val="004C23E6"/>
    <w:rsid w:val="004C2AE8"/>
    <w:rsid w:val="004C4C1E"/>
    <w:rsid w:val="004C5609"/>
    <w:rsid w:val="004D0D19"/>
    <w:rsid w:val="004D1420"/>
    <w:rsid w:val="004D304E"/>
    <w:rsid w:val="004D50F3"/>
    <w:rsid w:val="004D5CF2"/>
    <w:rsid w:val="004D61E7"/>
    <w:rsid w:val="004D7103"/>
    <w:rsid w:val="004E065E"/>
    <w:rsid w:val="004E06A6"/>
    <w:rsid w:val="004E4DE0"/>
    <w:rsid w:val="004E56E2"/>
    <w:rsid w:val="004E7EC4"/>
    <w:rsid w:val="004F0EDF"/>
    <w:rsid w:val="004F0FAE"/>
    <w:rsid w:val="004F4F7D"/>
    <w:rsid w:val="004F70AB"/>
    <w:rsid w:val="00506A5B"/>
    <w:rsid w:val="00510A00"/>
    <w:rsid w:val="00510ACA"/>
    <w:rsid w:val="00512211"/>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5C4"/>
    <w:rsid w:val="005C57CA"/>
    <w:rsid w:val="005D7F2F"/>
    <w:rsid w:val="005E2C44"/>
    <w:rsid w:val="005E5CB9"/>
    <w:rsid w:val="005F3BBB"/>
    <w:rsid w:val="00601F66"/>
    <w:rsid w:val="00604023"/>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1BF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6F5C6C"/>
    <w:rsid w:val="006F5D64"/>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3912"/>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2892"/>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2A77"/>
    <w:rsid w:val="008D664C"/>
    <w:rsid w:val="008D7A7B"/>
    <w:rsid w:val="008F004E"/>
    <w:rsid w:val="008F1092"/>
    <w:rsid w:val="008F2346"/>
    <w:rsid w:val="008F347F"/>
    <w:rsid w:val="008F4860"/>
    <w:rsid w:val="008F56F7"/>
    <w:rsid w:val="008F686C"/>
    <w:rsid w:val="0090150F"/>
    <w:rsid w:val="00901BCA"/>
    <w:rsid w:val="0090367D"/>
    <w:rsid w:val="00906105"/>
    <w:rsid w:val="0090716E"/>
    <w:rsid w:val="009113B2"/>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3EBC"/>
    <w:rsid w:val="00A246B6"/>
    <w:rsid w:val="00A25819"/>
    <w:rsid w:val="00A27479"/>
    <w:rsid w:val="00A31338"/>
    <w:rsid w:val="00A3332D"/>
    <w:rsid w:val="00A340B0"/>
    <w:rsid w:val="00A34703"/>
    <w:rsid w:val="00A348A0"/>
    <w:rsid w:val="00A4492D"/>
    <w:rsid w:val="00A47E70"/>
    <w:rsid w:val="00A5093E"/>
    <w:rsid w:val="00A50CF0"/>
    <w:rsid w:val="00A54B28"/>
    <w:rsid w:val="00A55232"/>
    <w:rsid w:val="00A56AD5"/>
    <w:rsid w:val="00A60B66"/>
    <w:rsid w:val="00A65762"/>
    <w:rsid w:val="00A65B40"/>
    <w:rsid w:val="00A66575"/>
    <w:rsid w:val="00A66F81"/>
    <w:rsid w:val="00A733AB"/>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1703"/>
    <w:rsid w:val="00B3335A"/>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CE6EF4"/>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06D5"/>
    <w:rsid w:val="00D91C9A"/>
    <w:rsid w:val="00D91E72"/>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46DF1"/>
    <w:rsid w:val="00E51A82"/>
    <w:rsid w:val="00E52480"/>
    <w:rsid w:val="00E57979"/>
    <w:rsid w:val="00E60D8A"/>
    <w:rsid w:val="00E61CBE"/>
    <w:rsid w:val="00E639B4"/>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04A"/>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17F"/>
    <w:rsid w:val="00F75E2B"/>
    <w:rsid w:val="00F77D2A"/>
    <w:rsid w:val="00F83BC7"/>
    <w:rsid w:val="00F85CC4"/>
    <w:rsid w:val="00F929EF"/>
    <w:rsid w:val="00F95DAD"/>
    <w:rsid w:val="00F95EB4"/>
    <w:rsid w:val="00F97EC4"/>
    <w:rsid w:val="00FA01D2"/>
    <w:rsid w:val="00FA4353"/>
    <w:rsid w:val="00FA4FE1"/>
    <w:rsid w:val="00FB262D"/>
    <w:rsid w:val="00FB6386"/>
    <w:rsid w:val="00FB6D40"/>
    <w:rsid w:val="00FB7585"/>
    <w:rsid w:val="00FC0032"/>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2.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42</Pages>
  <Words>19892</Words>
  <Characters>113389</Characters>
  <Application>Microsoft Office Word</Application>
  <DocSecurity>0</DocSecurity>
  <Lines>944</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133015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18</cp:revision>
  <cp:lastPrinted>1900-01-01T08:00:00Z</cp:lastPrinted>
  <dcterms:created xsi:type="dcterms:W3CDTF">2024-03-06T12:24:00Z</dcterms:created>
  <dcterms:modified xsi:type="dcterms:W3CDTF">2024-03-07T04:02:00Z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y fmtid="{D5CDD505-2E9C-101B-9397-08002B2CF9AE}" pid="30" name="MSIP_Label_0359f705-2ba0-454b-9cfc-6ce5bcaac040_Enabled">
    <vt:lpwstr>true</vt:lpwstr>
  </property>
  <property fmtid="{D5CDD505-2E9C-101B-9397-08002B2CF9AE}" pid="31" name="MSIP_Label_0359f705-2ba0-454b-9cfc-6ce5bcaac040_SetDate">
    <vt:lpwstr>2024-03-06T12:24:06Z</vt:lpwstr>
  </property>
  <property fmtid="{D5CDD505-2E9C-101B-9397-08002B2CF9AE}" pid="32" name="MSIP_Label_0359f705-2ba0-454b-9cfc-6ce5bcaac040_Method">
    <vt:lpwstr>Standard</vt:lpwstr>
  </property>
  <property fmtid="{D5CDD505-2E9C-101B-9397-08002B2CF9AE}" pid="33" name="MSIP_Label_0359f705-2ba0-454b-9cfc-6ce5bcaac040_Name">
    <vt:lpwstr>0359f705-2ba0-454b-9cfc-6ce5bcaac040</vt:lpwstr>
  </property>
  <property fmtid="{D5CDD505-2E9C-101B-9397-08002B2CF9AE}" pid="34" name="MSIP_Label_0359f705-2ba0-454b-9cfc-6ce5bcaac040_SiteId">
    <vt:lpwstr>68283f3b-8487-4c86-adb3-a5228f18b893</vt:lpwstr>
  </property>
  <property fmtid="{D5CDD505-2E9C-101B-9397-08002B2CF9AE}" pid="35" name="MSIP_Label_0359f705-2ba0-454b-9cfc-6ce5bcaac040_ActionId">
    <vt:lpwstr>8fe9de39-b5b7-461f-abe5-c8182f9de7ec</vt:lpwstr>
  </property>
  <property fmtid="{D5CDD505-2E9C-101B-9397-08002B2CF9AE}" pid="36" name="MSIP_Label_0359f705-2ba0-454b-9cfc-6ce5bcaac040_ContentBits">
    <vt:lpwstr>2</vt:lpwstr>
  </property>
</Properties>
</file>