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6483534C"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C553DD">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9A15DB6" w:rsidR="001E41F3" w:rsidRPr="00410371" w:rsidRDefault="00935656"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B878A10" w:rsidR="001E41F3" w:rsidRPr="003C264A" w:rsidRDefault="00CC4A57" w:rsidP="00CC4A57">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935656"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E955480" w:rsidR="001E41F3" w:rsidRDefault="00C339EE" w:rsidP="00324A06">
            <w:pPr>
              <w:pStyle w:val="CRCoverPage"/>
              <w:spacing w:before="20" w:after="20"/>
              <w:ind w:left="100"/>
              <w:rPr>
                <w:noProof/>
              </w:rPr>
            </w:pPr>
            <w:r>
              <w:t xml:space="preserve">Introduction of 2Rx </w:t>
            </w:r>
            <w:r w:rsidR="008F4B0D">
              <w:t xml:space="preserve">XR </w:t>
            </w:r>
            <w:r>
              <w:t>UEs</w:t>
            </w:r>
            <w:r w:rsidR="002819DE">
              <w:t xml:space="preserve"> </w:t>
            </w:r>
            <w:r w:rsidR="002819DE"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9A07BB1" w:rsidR="001E41F3" w:rsidRDefault="008F347F" w:rsidP="00324A06">
            <w:pPr>
              <w:pStyle w:val="CRCoverPage"/>
              <w:spacing w:before="20" w:after="20"/>
              <w:ind w:left="100"/>
              <w:rPr>
                <w:noProof/>
              </w:rPr>
            </w:pPr>
            <w:r>
              <w:rPr>
                <w:noProof/>
              </w:rPr>
              <w:t>Qualcomm Incorporated</w:t>
            </w:r>
            <w:r w:rsidR="00923A87" w:rsidRPr="00923A87">
              <w:rPr>
                <w:noProof/>
              </w:rPr>
              <w:t>, AT&amp;T, BT Plc,</w:t>
            </w:r>
            <w:r w:rsidR="001953B2">
              <w:rPr>
                <w:noProof/>
              </w:rPr>
              <w:t xml:space="preserve"> CATT,</w:t>
            </w:r>
            <w:r w:rsidR="00923A87" w:rsidRPr="00923A87">
              <w:rPr>
                <w:noProof/>
              </w:rPr>
              <w:t xml:space="preserve"> Ericsson, </w:t>
            </w:r>
            <w:r w:rsidR="001953B2">
              <w:rPr>
                <w:noProof/>
              </w:rPr>
              <w:t xml:space="preserve">FutureWei, </w:t>
            </w:r>
            <w:r w:rsidR="00923A87" w:rsidRPr="00923A87">
              <w:rPr>
                <w:noProof/>
              </w:rPr>
              <w:t>Huawei, HiSil</w:t>
            </w:r>
            <w:r w:rsidR="00923A87">
              <w:rPr>
                <w:noProof/>
              </w:rPr>
              <w:t>i</w:t>
            </w:r>
            <w:r w:rsidR="00923A87" w:rsidRPr="00923A87">
              <w:rPr>
                <w:noProof/>
              </w:rPr>
              <w:t xml:space="preserve">con, Nokia, Nokia Shanghai Bell, MediaTek, </w:t>
            </w:r>
            <w:r w:rsidR="00420A00" w:rsidRPr="00923A87">
              <w:rPr>
                <w:noProof/>
              </w:rPr>
              <w:t xml:space="preserve">Meta, </w:t>
            </w:r>
            <w:r w:rsidR="00923A87" w:rsidRPr="00923A87">
              <w:rPr>
                <w:noProof/>
              </w:rPr>
              <w:t xml:space="preserve">Samsung, T-Mobile USA, </w:t>
            </w:r>
            <w:r w:rsidR="001953B2">
              <w:rPr>
                <w:noProof/>
              </w:rPr>
              <w:t xml:space="preserve">Verizon Wireless, </w:t>
            </w:r>
            <w:r w:rsidR="00923A87" w:rsidRPr="00923A87">
              <w:rPr>
                <w:noProof/>
              </w:rPr>
              <w:t>ZTE Corporation, Sanechip</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FC4E2AD" w:rsidR="001E41F3" w:rsidRDefault="002D5844"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F856D2A" w:rsidR="001E41F3" w:rsidRDefault="00324A06" w:rsidP="00324A06">
            <w:pPr>
              <w:pStyle w:val="CRCoverPage"/>
              <w:spacing w:before="20" w:after="20"/>
              <w:ind w:left="100"/>
              <w:rPr>
                <w:noProof/>
              </w:rPr>
            </w:pPr>
            <w:r>
              <w:t>20</w:t>
            </w:r>
            <w:r w:rsidR="007066A2">
              <w:t>2</w:t>
            </w:r>
            <w:r w:rsidR="00BE21E2">
              <w:t>4-</w:t>
            </w:r>
            <w:r w:rsidR="00EA0B8E">
              <w:t>0</w:t>
            </w:r>
            <w:r w:rsidR="004E4E2A">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349CD30" w:rsidR="001E41F3" w:rsidRPr="00295082" w:rsidRDefault="00295082" w:rsidP="00324A06">
            <w:pPr>
              <w:pStyle w:val="CRCoverPage"/>
              <w:spacing w:before="20" w:after="20"/>
              <w:ind w:left="100" w:right="-609"/>
              <w:rPr>
                <w:b/>
                <w:bCs/>
                <w:noProof/>
              </w:rPr>
            </w:pPr>
            <w:r w:rsidRPr="00295082">
              <w:rPr>
                <w:b/>
                <w:bCs/>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935656"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85B0F0C" w:rsidR="00016B66" w:rsidRDefault="00BD344C" w:rsidP="00A3332D">
            <w:pPr>
              <w:pStyle w:val="CRCoverPage"/>
              <w:spacing w:before="20" w:after="80"/>
              <w:rPr>
                <w:noProof/>
              </w:rPr>
            </w:pPr>
            <w:r>
              <w:rPr>
                <w:noProof/>
              </w:rPr>
              <w:t xml:space="preserve">Introduce 2Rx non-RedCap </w:t>
            </w:r>
            <w:r w:rsidR="008F4B0D">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F2DC3" w14:textId="1365E68F" w:rsidR="00F73EAC" w:rsidRDefault="00FC45B1" w:rsidP="00F73EAC">
            <w:pPr>
              <w:pStyle w:val="CRCoverPage"/>
              <w:numPr>
                <w:ilvl w:val="0"/>
                <w:numId w:val="10"/>
              </w:numPr>
              <w:spacing w:before="20" w:after="80"/>
              <w:ind w:left="342" w:hanging="284"/>
              <w:rPr>
                <w:noProof/>
              </w:rPr>
            </w:pPr>
            <w:r>
              <w:rPr>
                <w:noProof/>
              </w:rPr>
              <w:t xml:space="preserve">Add </w:t>
            </w:r>
            <w:r w:rsidR="00F73EAC">
              <w:rPr>
                <w:noProof/>
              </w:rPr>
              <w:t>a</w:t>
            </w:r>
            <w:r w:rsidR="005166D8">
              <w:rPr>
                <w:noProof/>
              </w:rPr>
              <w:t>n exception in</w:t>
            </w:r>
            <w:r w:rsidR="00F73EAC">
              <w:rPr>
                <w:noProof/>
              </w:rPr>
              <w:t xml:space="preserve"> </w:t>
            </w:r>
            <w:r w:rsidR="005166D8">
              <w:rPr>
                <w:noProof/>
              </w:rPr>
              <w:t xml:space="preserve">the field description of </w:t>
            </w:r>
            <w:r w:rsidR="00F73EAC" w:rsidRPr="005166D8">
              <w:rPr>
                <w:i/>
                <w:iCs/>
                <w:noProof/>
              </w:rPr>
              <w:t>maxNumberMIMO-LayersPDSCH</w:t>
            </w:r>
            <w:r w:rsidR="00F73EAC">
              <w:rPr>
                <w:noProof/>
              </w:rPr>
              <w:t xml:space="preserve"> </w:t>
            </w:r>
            <w:r w:rsidR="00AF3E49">
              <w:rPr>
                <w:noProof/>
              </w:rPr>
              <w:t>(</w:t>
            </w:r>
            <w:r w:rsidR="00377944">
              <w:rPr>
                <w:noProof/>
              </w:rPr>
              <w:t>clause</w:t>
            </w:r>
            <w:r w:rsidR="00AF3E49">
              <w:rPr>
                <w:noProof/>
              </w:rPr>
              <w:t xml:space="preserve"> 4.2.7.6) </w:t>
            </w:r>
            <w:r w:rsidR="00F73EAC">
              <w:rPr>
                <w:noProof/>
              </w:rPr>
              <w:t xml:space="preserve">that </w:t>
            </w:r>
            <w:r w:rsidR="005166D8">
              <w:rPr>
                <w:noProof/>
              </w:rPr>
              <w:t xml:space="preserve">2Rx XR UEs always report a maximum number of </w:t>
            </w:r>
            <w:r w:rsidR="00AF3E49">
              <w:rPr>
                <w:noProof/>
              </w:rPr>
              <w:t>DL MIMO layers of 2’</w:t>
            </w:r>
          </w:p>
          <w:p w14:paraId="7BF90C37" w14:textId="20020C64" w:rsidR="00324A06" w:rsidRDefault="00AF3E49" w:rsidP="00F73EAC">
            <w:pPr>
              <w:pStyle w:val="CRCoverPage"/>
              <w:numPr>
                <w:ilvl w:val="0"/>
                <w:numId w:val="10"/>
              </w:numPr>
              <w:spacing w:before="20" w:after="80"/>
              <w:ind w:left="342" w:hanging="284"/>
              <w:rPr>
                <w:noProof/>
              </w:rPr>
            </w:pPr>
            <w:r>
              <w:rPr>
                <w:noProof/>
              </w:rPr>
              <w:t xml:space="preserve">Add </w:t>
            </w:r>
            <w:r w:rsidR="00FA4F2C">
              <w:rPr>
                <w:noProof/>
              </w:rPr>
              <w:t xml:space="preserve">a new parameter </w:t>
            </w:r>
            <w:r>
              <w:rPr>
                <w:noProof/>
              </w:rPr>
              <w:t xml:space="preserve">in BandNR parameters (clause </w:t>
            </w:r>
            <w:r w:rsidR="00377944">
              <w:rPr>
                <w:noProof/>
              </w:rPr>
              <w:t xml:space="preserve">4.2.7.2) </w:t>
            </w:r>
            <w:r w:rsidR="00FA4F2C">
              <w:rPr>
                <w:noProof/>
              </w:rPr>
              <w:t xml:space="preserve">for UE to indicate its support for 2Rx </w:t>
            </w:r>
            <w:r w:rsidR="00377944">
              <w:rPr>
                <w:noProof/>
              </w:rPr>
              <w:t xml:space="preserve">antenna ports </w:t>
            </w:r>
            <w:r w:rsidR="00D808E4">
              <w:rPr>
                <w:noProof/>
              </w:rPr>
              <w:t xml:space="preserve">in frequency </w:t>
            </w:r>
            <w:r w:rsidR="00D808E4" w:rsidRPr="00D808E4">
              <w:rPr>
                <w:noProof/>
              </w:rPr>
              <w:t xml:space="preserve">bands where 4Rx </w:t>
            </w:r>
            <w:r w:rsidR="007415D5">
              <w:rPr>
                <w:noProof/>
              </w:rPr>
              <w:t>antenna ports are</w:t>
            </w:r>
            <w:r w:rsidR="00D808E4" w:rsidRPr="00D808E4">
              <w:rPr>
                <w:noProof/>
              </w:rPr>
              <w:t xml:space="preserve"> mandated</w:t>
            </w:r>
            <w:r w:rsidR="00D808E4">
              <w:rPr>
                <w:noProof/>
              </w:rPr>
              <w:t xml:space="preserve"> (specified in TS 38.101-1 [2]).</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9A21A7E" w:rsidR="00324A06" w:rsidRDefault="0001119B" w:rsidP="00B02A3C">
            <w:pPr>
              <w:pStyle w:val="CRCoverPage"/>
              <w:rPr>
                <w:noProof/>
              </w:rPr>
            </w:pPr>
            <w:r w:rsidRPr="00BC2833">
              <w:rPr>
                <w:noProof/>
              </w:rPr>
              <w:t xml:space="preserve">2Rx </w:t>
            </w:r>
            <w:r w:rsidR="008F4B0D">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0E44CA8" w:rsidR="00324A06" w:rsidRDefault="0001119B" w:rsidP="00324A06">
            <w:pPr>
              <w:pStyle w:val="CRCoverPage"/>
              <w:spacing w:before="20" w:after="20"/>
              <w:ind w:left="102"/>
              <w:rPr>
                <w:noProof/>
              </w:rPr>
            </w:pPr>
            <w:r>
              <w:rPr>
                <w:noProof/>
              </w:rPr>
              <w:t>4.2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BAA04CD" w:rsidR="00324A06" w:rsidRDefault="00F76A8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486FA65"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8BFE54" w14:textId="75B14E25" w:rsidR="00F76A84" w:rsidRDefault="00F76A84" w:rsidP="00F76A84">
            <w:pPr>
              <w:pStyle w:val="CRCoverPage"/>
              <w:spacing w:after="0"/>
              <w:ind w:left="99"/>
              <w:rPr>
                <w:noProof/>
              </w:rPr>
            </w:pPr>
            <w:r>
              <w:rPr>
                <w:noProof/>
              </w:rPr>
              <w:t>TS 38.300 CR</w:t>
            </w:r>
            <w:r w:rsidR="00CC4A57">
              <w:rPr>
                <w:noProof/>
              </w:rPr>
              <w:t xml:space="preserve"> ----</w:t>
            </w:r>
          </w:p>
          <w:p w14:paraId="51CA8A98" w14:textId="091745CF" w:rsidR="00F76A84" w:rsidRDefault="00F76A84" w:rsidP="00F76A84">
            <w:pPr>
              <w:pStyle w:val="CRCoverPage"/>
              <w:spacing w:after="0"/>
              <w:ind w:left="99"/>
              <w:rPr>
                <w:noProof/>
              </w:rPr>
            </w:pPr>
            <w:r>
              <w:rPr>
                <w:noProof/>
              </w:rPr>
              <w:t>TS 38.304 CR</w:t>
            </w:r>
            <w:r w:rsidR="00CC4A57">
              <w:rPr>
                <w:noProof/>
              </w:rPr>
              <w:t xml:space="preserve"> ----</w:t>
            </w:r>
          </w:p>
          <w:p w14:paraId="084D52CA" w14:textId="5D0A680B" w:rsidR="00F76A84" w:rsidRDefault="00F76A84" w:rsidP="00F76A84">
            <w:pPr>
              <w:pStyle w:val="CRCoverPage"/>
              <w:spacing w:after="0"/>
              <w:ind w:left="99"/>
              <w:rPr>
                <w:noProof/>
              </w:rPr>
            </w:pPr>
            <w:r>
              <w:rPr>
                <w:noProof/>
              </w:rPr>
              <w:t>TS 38.331 CR</w:t>
            </w:r>
            <w:r w:rsidR="00CC4A57">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rsidSect="00A270BC">
          <w:headerReference w:type="even" r:id="rId17"/>
          <w:footnotePr>
            <w:numRestart w:val="eachSect"/>
          </w:footnotePr>
          <w:pgSz w:w="11907" w:h="16840" w:code="9"/>
          <w:pgMar w:top="1418" w:right="1134" w:bottom="1134" w:left="1134" w:header="680" w:footer="567" w:gutter="0"/>
          <w:cols w:space="720"/>
        </w:sectPr>
      </w:pPr>
    </w:p>
    <w:p w14:paraId="53A950F7" w14:textId="3E7E2618" w:rsidR="007E0613" w:rsidRPr="003D7145" w:rsidRDefault="003D7145" w:rsidP="005A1B3B">
      <w:pPr>
        <w:pStyle w:val="Heading4"/>
        <w:rPr>
          <w:rFonts w:ascii="Times New Roman" w:hAnsi="Times New Roman"/>
          <w:sz w:val="20"/>
          <w:szCs w:val="16"/>
        </w:rPr>
      </w:pPr>
      <w:bookmarkStart w:id="2" w:name="_Toc12750898"/>
      <w:bookmarkStart w:id="3" w:name="_Toc29382262"/>
      <w:bookmarkStart w:id="4" w:name="_Toc37093379"/>
      <w:bookmarkStart w:id="5" w:name="_Toc37238655"/>
      <w:bookmarkStart w:id="6" w:name="_Toc37238769"/>
      <w:bookmarkStart w:id="7" w:name="_Toc46488665"/>
      <w:bookmarkStart w:id="8" w:name="_Toc52574086"/>
      <w:bookmarkStart w:id="9" w:name="_Toc52574172"/>
      <w:bookmarkStart w:id="10" w:name="_Toc146751303"/>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56055032"/>
      <w:bookmarkStart w:id="20" w:name="_Toc29239849"/>
      <w:bookmarkStart w:id="21" w:name="_Toc37296208"/>
      <w:bookmarkStart w:id="22" w:name="_Toc46490335"/>
      <w:bookmarkStart w:id="23" w:name="_Toc52752030"/>
      <w:bookmarkStart w:id="24" w:name="_Toc52796492"/>
      <w:r w:rsidRPr="003D7145">
        <w:rPr>
          <w:rFonts w:ascii="Times New Roman" w:hAnsi="Times New Roman"/>
          <w:sz w:val="20"/>
          <w:szCs w:val="16"/>
        </w:rPr>
        <w:lastRenderedPageBreak/>
        <w:t>------------</w:t>
      </w:r>
      <w:r>
        <w:rPr>
          <w:rFonts w:ascii="Times New Roman" w:hAnsi="Times New Roman"/>
          <w:sz w:val="20"/>
          <w:szCs w:val="16"/>
        </w:rPr>
        <w:t>--</w:t>
      </w:r>
      <w:r w:rsidRPr="003D7145">
        <w:rPr>
          <w:rFonts w:ascii="Times New Roman" w:hAnsi="Times New Roman"/>
          <w:sz w:val="20"/>
          <w:szCs w:val="16"/>
        </w:rPr>
        <w:t>-</w:t>
      </w:r>
      <w:r>
        <w:rPr>
          <w:rFonts w:ascii="Times New Roman" w:hAnsi="Times New Roman"/>
          <w:sz w:val="20"/>
          <w:szCs w:val="16"/>
        </w:rPr>
        <w:t>------------</w:t>
      </w:r>
      <w:r w:rsidRPr="003D7145">
        <w:rPr>
          <w:rFonts w:ascii="Times New Roman" w:hAnsi="Times New Roman"/>
          <w:sz w:val="20"/>
          <w:szCs w:val="16"/>
        </w:rPr>
        <w:t>--------------------------- [Start of the 1</w:t>
      </w:r>
      <w:r w:rsidRPr="003D7145">
        <w:rPr>
          <w:rFonts w:ascii="Times New Roman" w:hAnsi="Times New Roman"/>
          <w:sz w:val="20"/>
          <w:szCs w:val="16"/>
          <w:vertAlign w:val="superscript"/>
        </w:rPr>
        <w:t>st</w:t>
      </w:r>
      <w:r>
        <w:rPr>
          <w:rFonts w:ascii="Times New Roman" w:hAnsi="Times New Roman"/>
          <w:sz w:val="20"/>
          <w:szCs w:val="16"/>
        </w:rPr>
        <w:t xml:space="preserve"> </w:t>
      </w:r>
      <w:proofErr w:type="gramStart"/>
      <w:r w:rsidRPr="003D7145">
        <w:rPr>
          <w:rFonts w:ascii="Times New Roman" w:hAnsi="Times New Roman"/>
          <w:sz w:val="20"/>
          <w:szCs w:val="16"/>
        </w:rPr>
        <w:t>change ]</w:t>
      </w:r>
      <w:proofErr w:type="gramEnd"/>
      <w:r w:rsidRPr="003D7145">
        <w:rPr>
          <w:rFonts w:ascii="Times New Roman" w:hAnsi="Times New Roman"/>
          <w:sz w:val="20"/>
          <w:szCs w:val="16"/>
        </w:rPr>
        <w:t xml:space="preserve"> ------------------</w:t>
      </w:r>
      <w:r>
        <w:rPr>
          <w:rFonts w:ascii="Times New Roman" w:hAnsi="Times New Roman"/>
          <w:sz w:val="20"/>
          <w:szCs w:val="16"/>
        </w:rPr>
        <w:t>---------------</w:t>
      </w:r>
      <w:r w:rsidRPr="003D7145">
        <w:rPr>
          <w:rFonts w:ascii="Times New Roman" w:hAnsi="Times New Roman"/>
          <w:sz w:val="20"/>
          <w:szCs w:val="16"/>
        </w:rPr>
        <w:t>--------------------------</w:t>
      </w:r>
    </w:p>
    <w:p w14:paraId="2A04C1BC" w14:textId="73CB2723" w:rsidR="005A1B3B" w:rsidRDefault="005A1B3B" w:rsidP="005A1B3B">
      <w:pPr>
        <w:pStyle w:val="Heading4"/>
        <w:rPr>
          <w:lang w:eastAsia="zh-CN"/>
        </w:rPr>
      </w:pPr>
      <w:r>
        <w:t>4.2.7.6</w:t>
      </w:r>
      <w:r>
        <w:tab/>
      </w:r>
      <w:proofErr w:type="spellStart"/>
      <w:r>
        <w:rPr>
          <w:i/>
        </w:rPr>
        <w:t>FeatureSetDownlinkPerCC</w:t>
      </w:r>
      <w:proofErr w:type="spellEnd"/>
      <w:r>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1B3B" w14:paraId="743E2EBB"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890F35" w14:textId="77777777" w:rsidR="005A1B3B" w:rsidRDefault="005A1B3B">
            <w:pPr>
              <w:keepNext/>
              <w:keepLines/>
              <w:spacing w:after="0"/>
              <w:jc w:val="center"/>
              <w:rPr>
                <w:rFonts w:ascii="Arial" w:hAnsi="Arial"/>
                <w:b/>
                <w:sz w:val="18"/>
                <w:lang w:eastAsia="fr-FR"/>
              </w:rPr>
            </w:pPr>
            <w:r>
              <w:rPr>
                <w:rFonts w:ascii="Arial" w:hAnsi="Arial"/>
                <w:b/>
                <w:sz w:val="18"/>
                <w:lang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C1929CA" w14:textId="77777777" w:rsidR="005A1B3B" w:rsidRDefault="005A1B3B">
            <w:pPr>
              <w:keepNext/>
              <w:keepLines/>
              <w:spacing w:after="0"/>
              <w:jc w:val="center"/>
              <w:rPr>
                <w:rFonts w:ascii="Arial" w:hAnsi="Arial"/>
                <w:b/>
                <w:sz w:val="18"/>
                <w:lang w:eastAsia="fr-FR"/>
              </w:rPr>
            </w:pPr>
            <w:r>
              <w:rPr>
                <w:rFonts w:ascii="Arial" w:hAnsi="Arial"/>
                <w:b/>
                <w:sz w:val="18"/>
                <w:lang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3C64F370" w14:textId="77777777" w:rsidR="005A1B3B" w:rsidRDefault="005A1B3B">
            <w:pPr>
              <w:keepNext/>
              <w:keepLines/>
              <w:spacing w:after="0"/>
              <w:jc w:val="center"/>
              <w:rPr>
                <w:rFonts w:ascii="Arial" w:hAnsi="Arial"/>
                <w:b/>
                <w:sz w:val="18"/>
                <w:lang w:eastAsia="fr-FR"/>
              </w:rPr>
            </w:pPr>
            <w:r>
              <w:rPr>
                <w:rFonts w:ascii="Arial" w:hAnsi="Arial"/>
                <w:b/>
                <w:sz w:val="18"/>
                <w:lang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7DBED5A" w14:textId="77777777" w:rsidR="005A1B3B" w:rsidRDefault="005A1B3B">
            <w:pPr>
              <w:keepNext/>
              <w:keepLines/>
              <w:spacing w:after="0"/>
              <w:jc w:val="center"/>
              <w:rPr>
                <w:rFonts w:ascii="Arial" w:hAnsi="Arial"/>
                <w:b/>
                <w:sz w:val="18"/>
                <w:lang w:eastAsia="fr-FR"/>
              </w:rPr>
            </w:pPr>
            <w:r>
              <w:rPr>
                <w:rFonts w:ascii="Arial" w:hAnsi="Arial"/>
                <w:b/>
                <w:sz w:val="18"/>
                <w:lang w:eastAsia="fr-FR"/>
              </w:rPr>
              <w:t>FDD-TDD</w:t>
            </w:r>
          </w:p>
          <w:p w14:paraId="1B2D4B1F"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3A7AB4B" w14:textId="77777777" w:rsidR="005A1B3B" w:rsidRDefault="005A1B3B">
            <w:pPr>
              <w:keepNext/>
              <w:keepLines/>
              <w:spacing w:after="0"/>
              <w:jc w:val="center"/>
              <w:rPr>
                <w:rFonts w:ascii="Arial" w:hAnsi="Arial"/>
                <w:b/>
                <w:sz w:val="18"/>
                <w:lang w:eastAsia="fr-FR"/>
              </w:rPr>
            </w:pPr>
            <w:r>
              <w:rPr>
                <w:rFonts w:ascii="Arial" w:hAnsi="Arial"/>
                <w:b/>
                <w:sz w:val="18"/>
                <w:lang w:eastAsia="fr-FR"/>
              </w:rPr>
              <w:t>FR1-FR2</w:t>
            </w:r>
          </w:p>
          <w:p w14:paraId="42633D94"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r>
      <w:tr w:rsidR="005A1B3B" w14:paraId="2420374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39F38" w14:textId="77777777" w:rsidR="005A1B3B" w:rsidRDefault="005A1B3B">
            <w:pPr>
              <w:pStyle w:val="TAL"/>
              <w:rPr>
                <w:b/>
                <w:i/>
                <w:lang w:eastAsia="fr-FR"/>
              </w:rPr>
            </w:pPr>
            <w:r>
              <w:rPr>
                <w:b/>
                <w:i/>
                <w:lang w:eastAsia="fr-FR"/>
              </w:rPr>
              <w:t>broadcastSCell-r17</w:t>
            </w:r>
          </w:p>
          <w:p w14:paraId="0A4FCE63" w14:textId="77777777" w:rsidR="005A1B3B" w:rsidRDefault="005A1B3B">
            <w:pPr>
              <w:pStyle w:val="TAL"/>
              <w:rPr>
                <w:lang w:eastAsia="fr-FR"/>
              </w:rPr>
            </w:pPr>
            <w:r>
              <w:rPr>
                <w:lang w:eastAsia="fr-FR"/>
              </w:rPr>
              <w:t xml:space="preserve">Indicates whether the UE supports MBS reception via broadcast in RRC_CONNECTED, on one frequency indicated in an </w:t>
            </w:r>
            <w:proofErr w:type="spellStart"/>
            <w:r>
              <w:rPr>
                <w:i/>
                <w:iCs/>
                <w:lang w:eastAsia="fr-FR"/>
              </w:rPr>
              <w:t>MBSInterestIndication</w:t>
            </w:r>
            <w:proofErr w:type="spellEnd"/>
            <w:r>
              <w:rPr>
                <w:lang w:eastAsia="fr-FR"/>
              </w:rPr>
              <w:t xml:space="preserve"> message, when an SCell is configured and activated on that frequency, as specified in TS 38.331 [9].</w:t>
            </w:r>
          </w:p>
          <w:p w14:paraId="32AD516E" w14:textId="77777777" w:rsidR="005A1B3B" w:rsidRDefault="005A1B3B">
            <w:pPr>
              <w:pStyle w:val="TAL"/>
              <w:rPr>
                <w:lang w:eastAsia="fr-FR"/>
              </w:rPr>
            </w:pPr>
          </w:p>
          <w:p w14:paraId="3E19BBE8" w14:textId="77777777" w:rsidR="005A1B3B" w:rsidRDefault="005A1B3B">
            <w:pPr>
              <w:pStyle w:val="TAN"/>
              <w:rPr>
                <w:lang w:eastAsia="fr-FR"/>
              </w:rPr>
            </w:pPr>
            <w:r>
              <w:rPr>
                <w:lang w:eastAsia="fr-FR"/>
              </w:rPr>
              <w:t>NOTE:</w:t>
            </w:r>
            <w:r>
              <w:rPr>
                <w:lang w:eastAsia="fr-FR"/>
              </w:rP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C4A900A" w14:textId="77777777" w:rsidR="005A1B3B" w:rsidRDefault="005A1B3B">
            <w:pPr>
              <w:pStyle w:val="TAL"/>
              <w:jc w:val="center"/>
              <w:rPr>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84CAE4" w14:textId="77777777" w:rsidR="005A1B3B" w:rsidRDefault="005A1B3B">
            <w:pPr>
              <w:pStyle w:val="TAL"/>
              <w:jc w:val="center"/>
              <w:rPr>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8685F07" w14:textId="77777777" w:rsidR="005A1B3B" w:rsidRDefault="005A1B3B">
            <w:pPr>
              <w:pStyle w:val="TAL"/>
              <w:jc w:val="center"/>
              <w:rPr>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47124CFC" w14:textId="77777777" w:rsidR="005A1B3B" w:rsidRDefault="005A1B3B">
            <w:pPr>
              <w:pStyle w:val="TAL"/>
              <w:jc w:val="center"/>
              <w:rPr>
                <w:lang w:eastAsia="fr-FR"/>
              </w:rPr>
            </w:pPr>
            <w:r>
              <w:rPr>
                <w:rFonts w:eastAsia="DengXian"/>
                <w:lang w:eastAsia="fr-FR"/>
              </w:rPr>
              <w:t>No</w:t>
            </w:r>
          </w:p>
        </w:tc>
      </w:tr>
      <w:tr w:rsidR="005A1B3B" w14:paraId="0D97CAF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5E043" w14:textId="77777777" w:rsidR="005A1B3B" w:rsidRDefault="005A1B3B">
            <w:pPr>
              <w:pStyle w:val="TAL"/>
              <w:rPr>
                <w:b/>
                <w:i/>
                <w:lang w:eastAsia="fr-FR"/>
              </w:rPr>
            </w:pPr>
            <w:r>
              <w:rPr>
                <w:b/>
                <w:i/>
                <w:lang w:eastAsia="fr-FR"/>
              </w:rPr>
              <w:t>broadcastNonServingCell-r18</w:t>
            </w:r>
          </w:p>
          <w:p w14:paraId="2DA91DAB" w14:textId="77777777" w:rsidR="005A1B3B" w:rsidRDefault="005A1B3B">
            <w:pPr>
              <w:pStyle w:val="TAL"/>
              <w:rPr>
                <w:b/>
                <w:i/>
                <w:lang w:eastAsia="fr-FR"/>
              </w:rPr>
            </w:pPr>
            <w:r>
              <w:rPr>
                <w:lang w:eastAsia="fr-FR"/>
              </w:rPr>
              <w:t>Indicates whether the UE supports simultaneous MBS broadcast reception on a non-serving cell on this CC and unicast/multicast reception on other CCs within the same band combination in RRC_CONNECTED.</w:t>
            </w:r>
          </w:p>
        </w:tc>
        <w:tc>
          <w:tcPr>
            <w:tcW w:w="709" w:type="dxa"/>
            <w:tcBorders>
              <w:top w:val="single" w:sz="4" w:space="0" w:color="808080"/>
              <w:left w:val="single" w:sz="4" w:space="0" w:color="808080"/>
              <w:bottom w:val="single" w:sz="4" w:space="0" w:color="808080"/>
              <w:right w:val="single" w:sz="4" w:space="0" w:color="808080"/>
            </w:tcBorders>
            <w:hideMark/>
          </w:tcPr>
          <w:p w14:paraId="4BE3ECDC" w14:textId="77777777" w:rsidR="005A1B3B" w:rsidRDefault="005A1B3B">
            <w:pPr>
              <w:pStyle w:val="TAL"/>
              <w:jc w:val="center"/>
              <w:rPr>
                <w:rFonts w:eastAsia="DengXian"/>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028632" w14:textId="77777777" w:rsidR="005A1B3B" w:rsidRDefault="005A1B3B">
            <w:pPr>
              <w:pStyle w:val="TAL"/>
              <w:jc w:val="center"/>
              <w:rPr>
                <w:rFonts w:eastAsia="DengXian"/>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E2F093" w14:textId="77777777" w:rsidR="005A1B3B" w:rsidRDefault="005A1B3B">
            <w:pPr>
              <w:pStyle w:val="TAL"/>
              <w:jc w:val="center"/>
              <w:rPr>
                <w:rFonts w:eastAsia="DengXian"/>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40B06" w14:textId="77777777" w:rsidR="005A1B3B" w:rsidRDefault="005A1B3B">
            <w:pPr>
              <w:pStyle w:val="TAL"/>
              <w:jc w:val="center"/>
              <w:rPr>
                <w:rFonts w:eastAsia="DengXian"/>
                <w:lang w:eastAsia="fr-FR"/>
              </w:rPr>
            </w:pPr>
            <w:r>
              <w:rPr>
                <w:bCs/>
                <w:iCs/>
                <w:lang w:eastAsia="fr-FR"/>
              </w:rPr>
              <w:t>N/A</w:t>
            </w:r>
          </w:p>
        </w:tc>
      </w:tr>
      <w:tr w:rsidR="005A1B3B" w14:paraId="2915D8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0FFEE" w14:textId="77777777" w:rsidR="005A1B3B" w:rsidRDefault="005A1B3B">
            <w:pPr>
              <w:pStyle w:val="TAL"/>
              <w:rPr>
                <w:rFonts w:eastAsia="SimSun"/>
                <w:b/>
                <w:bCs/>
                <w:i/>
                <w:iCs/>
                <w:lang w:eastAsia="fr-FR"/>
              </w:rPr>
            </w:pPr>
            <w:r>
              <w:rPr>
                <w:b/>
                <w:bCs/>
                <w:i/>
                <w:iCs/>
                <w:lang w:eastAsia="fr-FR"/>
              </w:rPr>
              <w:t>channelBW-90mhz</w:t>
            </w:r>
          </w:p>
          <w:p w14:paraId="2576FD6B" w14:textId="77777777" w:rsidR="005A1B3B" w:rsidRDefault="005A1B3B">
            <w:pPr>
              <w:pStyle w:val="TAL"/>
              <w:rPr>
                <w:lang w:eastAsia="fr-FR"/>
              </w:rPr>
            </w:pPr>
            <w:r>
              <w:rPr>
                <w:lang w:eastAsia="fr-FR"/>
              </w:rPr>
              <w:t xml:space="preserve">Indicates whether the UE supports the channel bandwidth of 90 </w:t>
            </w:r>
            <w:proofErr w:type="spellStart"/>
            <w:r>
              <w:rPr>
                <w:lang w:eastAsia="fr-FR"/>
              </w:rPr>
              <w:t>MHz.</w:t>
            </w:r>
            <w:proofErr w:type="spellEnd"/>
          </w:p>
          <w:p w14:paraId="60E4AEF0" w14:textId="77777777" w:rsidR="005A1B3B" w:rsidRDefault="005A1B3B">
            <w:pPr>
              <w:pStyle w:val="TAL"/>
              <w:rPr>
                <w:rFonts w:cs="Arial"/>
                <w:szCs w:val="18"/>
                <w:lang w:eastAsia="fr-FR"/>
              </w:rPr>
            </w:pPr>
            <w:r>
              <w:rPr>
                <w:rFonts w:cs="Arial"/>
                <w:szCs w:val="18"/>
                <w:lang w:eastAsia="fr-FR"/>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40180873"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0906C1"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655184A"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1CA97" w14:textId="77777777" w:rsidR="005A1B3B" w:rsidRDefault="005A1B3B">
            <w:pPr>
              <w:pStyle w:val="TAL"/>
              <w:jc w:val="center"/>
              <w:rPr>
                <w:lang w:eastAsia="fr-FR"/>
              </w:rPr>
            </w:pPr>
            <w:r>
              <w:rPr>
                <w:lang w:eastAsia="fr-FR"/>
              </w:rPr>
              <w:t>FR1 only</w:t>
            </w:r>
          </w:p>
        </w:tc>
      </w:tr>
      <w:tr w:rsidR="005A1B3B" w14:paraId="6768625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1F7194" w14:textId="77777777" w:rsidR="005A1B3B" w:rsidRDefault="005A1B3B">
            <w:pPr>
              <w:pStyle w:val="TAL"/>
              <w:rPr>
                <w:b/>
                <w:i/>
                <w:lang w:eastAsia="fr-FR"/>
              </w:rPr>
            </w:pPr>
            <w:r>
              <w:rPr>
                <w:b/>
                <w:i/>
                <w:lang w:eastAsia="fr-FR"/>
              </w:rPr>
              <w:t>dci-BroadcastWith16Repetitions-r17</w:t>
            </w:r>
          </w:p>
          <w:p w14:paraId="3F5514C1" w14:textId="77777777" w:rsidR="005A1B3B" w:rsidRDefault="005A1B3B">
            <w:pPr>
              <w:pStyle w:val="TAL"/>
              <w:rPr>
                <w:b/>
                <w:i/>
                <w:lang w:eastAsia="fr-FR"/>
              </w:rPr>
            </w:pPr>
            <w:r>
              <w:rPr>
                <w:lang w:eastAsia="fr-FR"/>
              </w:rP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3E0A0FB9" w14:textId="77777777" w:rsidR="005A1B3B" w:rsidRDefault="005A1B3B">
            <w:pPr>
              <w:pStyle w:val="TAL"/>
              <w:jc w:val="center"/>
              <w:rPr>
                <w:rFonts w:eastAsia="DengXian"/>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09FD5B" w14:textId="77777777" w:rsidR="005A1B3B" w:rsidRDefault="005A1B3B">
            <w:pPr>
              <w:pStyle w:val="TAL"/>
              <w:jc w:val="center"/>
              <w:rPr>
                <w:rFonts w:eastAsia="DengXian"/>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95B08" w14:textId="77777777" w:rsidR="005A1B3B" w:rsidRDefault="005A1B3B">
            <w:pPr>
              <w:pStyle w:val="TAL"/>
              <w:jc w:val="center"/>
              <w:rPr>
                <w:rFonts w:eastAsia="DengXian"/>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06362CFC" w14:textId="77777777" w:rsidR="005A1B3B" w:rsidRDefault="005A1B3B">
            <w:pPr>
              <w:pStyle w:val="TAL"/>
              <w:jc w:val="center"/>
              <w:rPr>
                <w:rFonts w:eastAsia="DengXian"/>
                <w:lang w:eastAsia="fr-FR"/>
              </w:rPr>
            </w:pPr>
            <w:r>
              <w:rPr>
                <w:rFonts w:eastAsia="DengXian"/>
                <w:lang w:eastAsia="fr-FR"/>
              </w:rPr>
              <w:t>No</w:t>
            </w:r>
          </w:p>
        </w:tc>
      </w:tr>
      <w:tr w:rsidR="005A1B3B" w14:paraId="5C44A43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07BB1" w14:textId="77777777" w:rsidR="005A1B3B" w:rsidRDefault="005A1B3B">
            <w:pPr>
              <w:pStyle w:val="TAL"/>
              <w:rPr>
                <w:rFonts w:eastAsia="SimSun"/>
                <w:b/>
                <w:bCs/>
                <w:i/>
                <w:iCs/>
                <w:lang w:eastAsia="fr-FR"/>
              </w:rPr>
            </w:pPr>
            <w:r>
              <w:rPr>
                <w:b/>
                <w:bCs/>
                <w:i/>
                <w:iCs/>
                <w:lang w:eastAsia="fr-FR"/>
              </w:rPr>
              <w:t>fdm-BroadcastUnicast-r17</w:t>
            </w:r>
          </w:p>
          <w:p w14:paraId="03E60CF9" w14:textId="77777777" w:rsidR="005A1B3B" w:rsidRDefault="005A1B3B">
            <w:pPr>
              <w:pStyle w:val="TAL"/>
              <w:rPr>
                <w:lang w:eastAsia="fr-FR"/>
              </w:rPr>
            </w:pPr>
            <w:r>
              <w:rPr>
                <w:lang w:eastAsia="fr-FR"/>
              </w:rP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lang w:eastAsia="fr-FR"/>
              </w:rPr>
              <w:t>.</w:t>
            </w:r>
          </w:p>
          <w:p w14:paraId="2B8C4D81" w14:textId="77777777" w:rsidR="005A1B3B" w:rsidRDefault="005A1B3B">
            <w:pPr>
              <w:pStyle w:val="TAL"/>
              <w:rPr>
                <w:rFonts w:cs="Arial"/>
                <w:szCs w:val="18"/>
                <w:lang w:eastAsia="fr-FR"/>
              </w:rPr>
            </w:pPr>
          </w:p>
          <w:p w14:paraId="4086054F" w14:textId="77777777" w:rsidR="005A1B3B" w:rsidRDefault="005A1B3B">
            <w:pPr>
              <w:pStyle w:val="TAL"/>
              <w:rPr>
                <w:b/>
                <w:bCs/>
                <w:i/>
                <w:iCs/>
                <w:lang w:eastAsia="fr-FR"/>
              </w:rPr>
            </w:pPr>
            <w:r>
              <w:rPr>
                <w:rFonts w:cs="Arial"/>
                <w:szCs w:val="18"/>
                <w:lang w:eastAsia="fr-FR"/>
              </w:rPr>
              <w:t>A UE supporting this feature shall also support broadcast reception as specified in clause 5.10</w:t>
            </w:r>
            <w:r>
              <w:rPr>
                <w:rFonts w:asciiTheme="minorEastAsia" w:eastAsiaTheme="minorEastAsia" w:hAnsiTheme="minorEastAsia" w:cs="Arial" w:hint="eastAsia"/>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086916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85C16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758D53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7BE1A" w14:textId="77777777" w:rsidR="005A1B3B" w:rsidRDefault="005A1B3B">
            <w:pPr>
              <w:pStyle w:val="TAL"/>
              <w:jc w:val="center"/>
              <w:rPr>
                <w:lang w:eastAsia="fr-FR"/>
              </w:rPr>
            </w:pPr>
            <w:r>
              <w:rPr>
                <w:bCs/>
                <w:iCs/>
                <w:lang w:eastAsia="fr-FR"/>
              </w:rPr>
              <w:t>N/A</w:t>
            </w:r>
          </w:p>
        </w:tc>
      </w:tr>
      <w:tr w:rsidR="005A1B3B" w14:paraId="6CD0BCE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5DAC39" w14:textId="77777777" w:rsidR="005A1B3B" w:rsidRDefault="005A1B3B">
            <w:pPr>
              <w:pStyle w:val="TAL"/>
              <w:rPr>
                <w:b/>
                <w:bCs/>
                <w:i/>
                <w:iCs/>
                <w:lang w:eastAsia="fr-FR"/>
              </w:rPr>
            </w:pPr>
            <w:r>
              <w:rPr>
                <w:b/>
                <w:bCs/>
                <w:i/>
                <w:iCs/>
                <w:lang w:eastAsia="fr-FR"/>
              </w:rPr>
              <w:t>fdm-MulticastUnicast-r17</w:t>
            </w:r>
          </w:p>
          <w:p w14:paraId="34A4EE69" w14:textId="77777777" w:rsidR="005A1B3B" w:rsidRDefault="005A1B3B">
            <w:pPr>
              <w:pStyle w:val="TAL"/>
              <w:rPr>
                <w:lang w:eastAsia="fr-FR"/>
              </w:rPr>
            </w:pPr>
            <w:r>
              <w:rPr>
                <w:lang w:eastAsia="fr-FR"/>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365AF49B" w14:textId="77777777" w:rsidR="005A1B3B" w:rsidRDefault="005A1B3B">
            <w:pPr>
              <w:pStyle w:val="TAL"/>
              <w:rPr>
                <w:lang w:eastAsia="fr-FR"/>
              </w:rPr>
            </w:pPr>
          </w:p>
          <w:p w14:paraId="5A66BC91" w14:textId="77777777" w:rsidR="005A1B3B" w:rsidRDefault="005A1B3B">
            <w:pPr>
              <w:pStyle w:val="TAL"/>
              <w:rPr>
                <w:i/>
                <w:iCs/>
                <w:lang w:eastAsia="fr-FR"/>
              </w:rPr>
            </w:pPr>
            <w:r>
              <w:rPr>
                <w:lang w:eastAsia="fr-FR"/>
              </w:rPr>
              <w:t xml:space="preserve">A UE supporting this feature shall also indicate support of </w:t>
            </w:r>
            <w:r>
              <w:rPr>
                <w:i/>
                <w:iCs/>
                <w:lang w:eastAsia="fr-FR"/>
              </w:rPr>
              <w:t>dynamicMulticastPCell-r17</w:t>
            </w:r>
            <w:r>
              <w:rPr>
                <w:lang w:eastAsia="fr-FR"/>
              </w:rPr>
              <w:t>, or at least one of {</w:t>
            </w:r>
            <w:r>
              <w:rPr>
                <w:i/>
                <w:iCs/>
                <w:lang w:eastAsia="fr-FR"/>
              </w:rPr>
              <w:t>ack-NACK-FeedbackForSPS-Multicast-r17</w:t>
            </w:r>
            <w:r>
              <w:rPr>
                <w:lang w:eastAsia="fr-FR"/>
              </w:rPr>
              <w:t xml:space="preserve">, </w:t>
            </w:r>
            <w:r>
              <w:rPr>
                <w:i/>
                <w:iCs/>
                <w:lang w:eastAsia="fr-FR"/>
              </w:rPr>
              <w:t>nack-OnlyFeedbackForSPS-Multicast-r17</w:t>
            </w:r>
            <w:r>
              <w:rPr>
                <w:lang w:eastAsia="fr-FR"/>
              </w:rPr>
              <w:t>}</w:t>
            </w:r>
            <w:r>
              <w:rPr>
                <w:i/>
                <w:iCs/>
                <w:lang w:eastAsia="fr-FR"/>
              </w:rPr>
              <w:t>.</w:t>
            </w:r>
          </w:p>
          <w:p w14:paraId="325CF3D9" w14:textId="77777777" w:rsidR="005A1B3B" w:rsidRDefault="005A1B3B">
            <w:pPr>
              <w:pStyle w:val="TAL"/>
              <w:rPr>
                <w:i/>
                <w:iCs/>
                <w:lang w:eastAsia="fr-FR"/>
              </w:rPr>
            </w:pPr>
          </w:p>
          <w:p w14:paraId="33039843" w14:textId="77777777" w:rsidR="005A1B3B" w:rsidRDefault="005A1B3B">
            <w:pPr>
              <w:pStyle w:val="TAN"/>
              <w:rPr>
                <w:b/>
                <w:bCs/>
                <w:i/>
                <w:iCs/>
                <w:lang w:eastAsia="fr-FR"/>
              </w:rPr>
            </w:pPr>
            <w:r>
              <w:rPr>
                <w:lang w:eastAsia="fr-FR"/>
              </w:rPr>
              <w:t>NOTE:</w:t>
            </w:r>
            <w:r>
              <w:rPr>
                <w:lang w:eastAsia="fr-FR"/>
              </w:rPr>
              <w:tab/>
              <w:t xml:space="preserve">The UE supporting this feature is not required to support </w:t>
            </w:r>
            <w:proofErr w:type="spellStart"/>
            <w:r>
              <w:rPr>
                <w:lang w:eastAsia="fr-FR"/>
              </w:rPr>
              <w:t>FDMed</w:t>
            </w:r>
            <w:proofErr w:type="spellEnd"/>
            <w:r>
              <w:rPr>
                <w:lang w:eastAsia="fr-FR"/>
              </w:rP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2BF5004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119927D"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15C3A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7002D25" w14:textId="77777777" w:rsidR="005A1B3B" w:rsidRDefault="005A1B3B">
            <w:pPr>
              <w:pStyle w:val="TAL"/>
              <w:jc w:val="center"/>
              <w:rPr>
                <w:lang w:eastAsia="fr-FR"/>
              </w:rPr>
            </w:pPr>
            <w:r>
              <w:rPr>
                <w:bCs/>
                <w:iCs/>
                <w:lang w:eastAsia="fr-FR"/>
              </w:rPr>
              <w:t>N/A</w:t>
            </w:r>
          </w:p>
        </w:tc>
      </w:tr>
      <w:tr w:rsidR="005A1B3B" w14:paraId="0E82847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CE429" w14:textId="77777777" w:rsidR="005A1B3B" w:rsidRDefault="005A1B3B">
            <w:pPr>
              <w:pStyle w:val="TAL"/>
              <w:rPr>
                <w:b/>
                <w:bCs/>
                <w:i/>
                <w:iCs/>
                <w:lang w:eastAsia="fr-FR"/>
              </w:rPr>
            </w:pPr>
            <w:r>
              <w:rPr>
                <w:b/>
                <w:bCs/>
                <w:i/>
                <w:iCs/>
                <w:lang w:eastAsia="fr-FR"/>
              </w:rPr>
              <w:t>intraSlotTDM-UnicastGroupCommonPDSCH-r17</w:t>
            </w:r>
          </w:p>
          <w:p w14:paraId="00F9A961" w14:textId="77777777" w:rsidR="005A1B3B" w:rsidRDefault="005A1B3B">
            <w:pPr>
              <w:pStyle w:val="TAL"/>
              <w:rPr>
                <w:lang w:eastAsia="fr-FR"/>
              </w:rPr>
            </w:pPr>
            <w:r>
              <w:rPr>
                <w:lang w:eastAsia="fr-FR"/>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4E38F5C" w14:textId="77777777" w:rsidR="005A1B3B" w:rsidRDefault="005A1B3B">
            <w:pPr>
              <w:pStyle w:val="TAL"/>
              <w:rPr>
                <w:lang w:eastAsia="fr-FR"/>
              </w:rPr>
            </w:pPr>
          </w:p>
          <w:p w14:paraId="28FF7AD7" w14:textId="77777777" w:rsidR="005A1B3B" w:rsidRDefault="005A1B3B">
            <w:pPr>
              <w:pStyle w:val="TAL"/>
              <w:rPr>
                <w:lang w:eastAsia="fr-FR"/>
              </w:rPr>
            </w:pPr>
            <w:r>
              <w:rPr>
                <w:lang w:eastAsia="fr-FR"/>
              </w:rPr>
              <w:t>This feature includes the following functional components:</w:t>
            </w:r>
          </w:p>
          <w:p w14:paraId="6C1854D7" w14:textId="77777777" w:rsidR="005A1B3B" w:rsidRDefault="005A1B3B">
            <w:pPr>
              <w:pStyle w:val="TAL"/>
              <w:rPr>
                <w:lang w:eastAsia="fr-FR"/>
              </w:rPr>
            </w:pPr>
          </w:p>
          <w:p w14:paraId="7C7BA8A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TDM between one unicast PDSCH and one group-common PDSCH in a slot;</w:t>
            </w:r>
          </w:p>
          <w:p w14:paraId="2F01666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M (M&gt;1)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one group-common PDSCH in a slot per CC;</w:t>
            </w:r>
          </w:p>
          <w:p w14:paraId="63C3757B"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Support TDM among N (N&gt;1) group-common PDSCHs in a slot per CC;</w:t>
            </w:r>
          </w:p>
          <w:p w14:paraId="5C7EE29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K (K&gt;1)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L (L&gt;1)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group-common PDSCHs in a slot per CC;</w:t>
            </w:r>
          </w:p>
          <w:p w14:paraId="0AC8E00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The UE maximum number of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PDSCH receptions capability in a slot per CC is kept based on </w:t>
            </w:r>
            <w:r>
              <w:rPr>
                <w:rFonts w:ascii="Arial" w:hAnsi="Arial" w:cs="Arial"/>
                <w:i/>
                <w:iCs/>
                <w:sz w:val="18"/>
                <w:szCs w:val="18"/>
                <w:lang w:eastAsia="fr-FR"/>
              </w:rPr>
              <w:t>pdsch-ProcessingType1-DifferentTB-PerSlot</w:t>
            </w:r>
            <w:r>
              <w:rPr>
                <w:rFonts w:ascii="Arial" w:hAnsi="Arial" w:cs="Arial"/>
                <w:sz w:val="18"/>
                <w:szCs w:val="18"/>
                <w:lang w:eastAsia="fr-FR"/>
              </w:rPr>
              <w:t>;</w:t>
            </w:r>
          </w:p>
          <w:p w14:paraId="57474675"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Up to one broadcast PDSCH is supported in a slot.</w:t>
            </w:r>
          </w:p>
          <w:p w14:paraId="6466CF24" w14:textId="77777777" w:rsidR="005A1B3B" w:rsidRDefault="005A1B3B">
            <w:pPr>
              <w:pStyle w:val="TAL"/>
              <w:rPr>
                <w:lang w:eastAsia="fr-FR"/>
              </w:rPr>
            </w:pPr>
          </w:p>
          <w:p w14:paraId="572593B5" w14:textId="77777777" w:rsidR="005A1B3B" w:rsidRDefault="005A1B3B">
            <w:pPr>
              <w:pStyle w:val="TAL"/>
              <w:rPr>
                <w:lang w:eastAsia="fr-FR"/>
              </w:rPr>
            </w:pPr>
            <w:r>
              <w:rPr>
                <w:lang w:eastAsia="fr-FR"/>
              </w:rPr>
              <w:t xml:space="preserve">A UE supporting this feature shall support </w:t>
            </w:r>
            <w:r>
              <w:rPr>
                <w:rFonts w:cs="Arial"/>
                <w:szCs w:val="18"/>
                <w:lang w:eastAsia="fr-FR"/>
              </w:rPr>
              <w:t xml:space="preserve">broadcast reception as specified in clause 5.10 and/or </w:t>
            </w:r>
            <w:r>
              <w:rPr>
                <w:lang w:eastAsia="fr-FR"/>
              </w:rPr>
              <w:t xml:space="preserve">indicate support of </w:t>
            </w:r>
            <w:r>
              <w:rPr>
                <w:i/>
                <w:iCs/>
                <w:lang w:eastAsia="fr-FR"/>
              </w:rPr>
              <w:t>dynamicMulticastPCell-r17</w:t>
            </w:r>
            <w:r>
              <w:rPr>
                <w:lang w:eastAsia="fr-FR"/>
              </w:rPr>
              <w:t xml:space="preserve">, and shall indicate support of </w:t>
            </w:r>
            <w:r>
              <w:rPr>
                <w:i/>
                <w:iCs/>
                <w:lang w:eastAsia="fr-FR"/>
              </w:rPr>
              <w:t>pdsch-ProcessingType1-DifferentTB-PerSlot</w:t>
            </w:r>
            <w:r>
              <w:rPr>
                <w:lang w:eastAsia="fr-FR"/>
              </w:rPr>
              <w:t>.</w:t>
            </w:r>
          </w:p>
          <w:p w14:paraId="57A07BB7" w14:textId="77777777" w:rsidR="005A1B3B" w:rsidRDefault="005A1B3B">
            <w:pPr>
              <w:pStyle w:val="TAL"/>
              <w:rPr>
                <w:lang w:eastAsia="fr-FR"/>
              </w:rPr>
            </w:pPr>
          </w:p>
          <w:p w14:paraId="42B70A13" w14:textId="77777777" w:rsidR="005A1B3B" w:rsidRDefault="005A1B3B">
            <w:pPr>
              <w:pStyle w:val="TAN"/>
              <w:rPr>
                <w:lang w:eastAsia="fr-FR"/>
              </w:rPr>
            </w:pPr>
            <w:r>
              <w:rPr>
                <w:lang w:eastAsia="fr-FR"/>
              </w:rPr>
              <w:t>NOTE1:</w:t>
            </w:r>
            <w:r>
              <w:rPr>
                <w:lang w:eastAsia="fr-FR"/>
              </w:rPr>
              <w:tab/>
              <w:t>Group-common PDSCH(s) are counted as unicast PDSCH(s).</w:t>
            </w:r>
          </w:p>
          <w:p w14:paraId="030A58A4" w14:textId="77777777" w:rsidR="005A1B3B" w:rsidRDefault="005A1B3B">
            <w:pPr>
              <w:pStyle w:val="TAN"/>
              <w:rPr>
                <w:lang w:eastAsia="fr-FR"/>
              </w:rPr>
            </w:pPr>
            <w:r>
              <w:rPr>
                <w:lang w:eastAsia="fr-FR"/>
              </w:rPr>
              <w:t>NOTE2:</w:t>
            </w:r>
            <w:r>
              <w:rPr>
                <w:lang w:eastAsia="fr-FR"/>
              </w:rPr>
              <w:tab/>
              <w:t xml:space="preserve">The max number of (M+1), N, (K+L) are determined based on the numbers reported by </w:t>
            </w:r>
            <w:r>
              <w:rPr>
                <w:i/>
                <w:iCs/>
                <w:lang w:eastAsia="fr-FR"/>
              </w:rPr>
              <w:t>pdsch-ProcessingType1-DifferentTB-PerSlot</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EF747F9"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F90DE5F"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3AFB4DB"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A274C" w14:textId="77777777" w:rsidR="005A1B3B" w:rsidRDefault="005A1B3B">
            <w:pPr>
              <w:pStyle w:val="TAL"/>
              <w:jc w:val="center"/>
              <w:rPr>
                <w:bCs/>
                <w:iCs/>
                <w:lang w:eastAsia="fr-FR"/>
              </w:rPr>
            </w:pPr>
            <w:r>
              <w:rPr>
                <w:bCs/>
                <w:iCs/>
                <w:lang w:eastAsia="fr-FR"/>
              </w:rPr>
              <w:t>N/A</w:t>
            </w:r>
          </w:p>
        </w:tc>
      </w:tr>
      <w:tr w:rsidR="005A1B3B" w14:paraId="1E19C691"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0E515" w14:textId="77777777" w:rsidR="005A1B3B" w:rsidRDefault="005A1B3B">
            <w:pPr>
              <w:pStyle w:val="TAL"/>
              <w:rPr>
                <w:lang w:eastAsia="fr-FR"/>
              </w:rPr>
            </w:pPr>
            <w:r>
              <w:rPr>
                <w:b/>
                <w:bCs/>
                <w:i/>
                <w:iCs/>
                <w:lang w:eastAsia="fr-FR"/>
              </w:rPr>
              <w:lastRenderedPageBreak/>
              <w:t>supportedCRS-InterfMitigation-r17</w:t>
            </w:r>
          </w:p>
          <w:p w14:paraId="49012946" w14:textId="77777777" w:rsidR="005A1B3B" w:rsidRDefault="005A1B3B">
            <w:pPr>
              <w:pStyle w:val="TAL"/>
              <w:rPr>
                <w:lang w:eastAsia="fr-FR"/>
              </w:rPr>
            </w:pPr>
            <w:r>
              <w:rPr>
                <w:lang w:eastAsia="fr-FR"/>
              </w:rPr>
              <w:t xml:space="preserve">Indicates whether the UE supports </w:t>
            </w:r>
            <w:r>
              <w:rPr>
                <w:rFonts w:cs="Arial"/>
                <w:lang w:eastAsia="fr-FR"/>
              </w:rPr>
              <w:t xml:space="preserve">CRS interference mitigation (CRS-IM) in both DSS and non-DSS scenarios with overlapping spectrum for LTE and NR, which is defined in </w:t>
            </w:r>
            <w:r>
              <w:rPr>
                <w:lang w:eastAsia="fr-FR"/>
              </w:rPr>
              <w:t>TS 38.101-4 [18]. The capability signalling contains the following:</w:t>
            </w:r>
          </w:p>
          <w:p w14:paraId="4C9949AE" w14:textId="77777777" w:rsidR="005A1B3B" w:rsidRDefault="005A1B3B">
            <w:pPr>
              <w:pStyle w:val="TAL"/>
              <w:rPr>
                <w:lang w:eastAsia="fr-FR"/>
              </w:rPr>
            </w:pPr>
          </w:p>
          <w:p w14:paraId="2FAC7D9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crs-IM-DSS-15kHzSCS-r17</w:t>
            </w:r>
            <w:r>
              <w:rPr>
                <w:rFonts w:ascii="Arial" w:hAnsi="Arial" w:cs="Arial"/>
                <w:sz w:val="18"/>
                <w:szCs w:val="18"/>
                <w:lang w:eastAsia="fr-FR"/>
              </w:rPr>
              <w:t xml:space="preserve"> indicates whether the UE supports </w:t>
            </w:r>
            <w:proofErr w:type="spellStart"/>
            <w:r>
              <w:rPr>
                <w:rFonts w:ascii="Arial" w:hAnsi="Arial" w:cs="Arial"/>
                <w:sz w:val="18"/>
                <w:szCs w:val="18"/>
                <w:lang w:eastAsia="fr-FR"/>
              </w:rPr>
              <w:t>neighboring</w:t>
            </w:r>
            <w:proofErr w:type="spellEnd"/>
            <w:r>
              <w:rPr>
                <w:rFonts w:ascii="Arial" w:hAnsi="Arial" w:cs="Arial"/>
                <w:sz w:val="18"/>
                <w:szCs w:val="18"/>
                <w:lang w:eastAsia="fr-FR"/>
              </w:rPr>
              <w:t xml:space="preserve"> LTE cell CRS-IM in DSS scenario with NR 15 kHz SCS.</w:t>
            </w:r>
            <w:r>
              <w:rPr>
                <w:lang w:eastAsia="fr-FR"/>
              </w:rPr>
              <w:t xml:space="preserve"> </w:t>
            </w:r>
            <w:r>
              <w:rPr>
                <w:rFonts w:ascii="Arial" w:hAnsi="Arial" w:cs="Arial"/>
                <w:sz w:val="18"/>
                <w:szCs w:val="18"/>
                <w:lang w:eastAsia="fr-FR"/>
              </w:rPr>
              <w:t>UE can indicate support of this capability</w:t>
            </w:r>
            <w:r>
              <w:rPr>
                <w:lang w:eastAsia="fr-FR"/>
              </w:rPr>
              <w:t xml:space="preserve"> </w:t>
            </w:r>
            <w:r>
              <w:rPr>
                <w:rFonts w:ascii="Arial" w:hAnsi="Arial" w:cs="Arial"/>
                <w:sz w:val="18"/>
                <w:szCs w:val="18"/>
                <w:lang w:eastAsia="fr-FR"/>
              </w:rPr>
              <w:t xml:space="preserve">on the CC(s) in a band only if the UE indicates support of </w:t>
            </w:r>
            <w:proofErr w:type="spellStart"/>
            <w:r>
              <w:rPr>
                <w:rFonts w:ascii="Arial" w:hAnsi="Arial" w:cs="Arial"/>
                <w:i/>
                <w:sz w:val="18"/>
                <w:szCs w:val="18"/>
                <w:lang w:eastAsia="fr-FR"/>
              </w:rPr>
              <w:t>rateMatchingLTE</w:t>
            </w:r>
            <w:proofErr w:type="spellEnd"/>
            <w:r>
              <w:rPr>
                <w:rFonts w:ascii="Arial" w:hAnsi="Arial" w:cs="Arial"/>
                <w:i/>
                <w:sz w:val="18"/>
                <w:szCs w:val="18"/>
                <w:lang w:eastAsia="fr-FR"/>
              </w:rPr>
              <w:t>-CRS</w:t>
            </w:r>
            <w:r>
              <w:rPr>
                <w:rFonts w:ascii="Arial" w:hAnsi="Arial" w:cs="Arial"/>
                <w:sz w:val="18"/>
                <w:szCs w:val="18"/>
                <w:lang w:eastAsia="fr-FR"/>
              </w:rPr>
              <w:t xml:space="preserve"> on that band.</w:t>
            </w:r>
          </w:p>
          <w:p w14:paraId="075ADA7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without the assistance of network signalling on LTE channel bandwidth</w:t>
            </w:r>
            <w:r>
              <w:rPr>
                <w:rFonts w:ascii="Arial" w:hAnsi="Arial" w:cs="Arial"/>
                <w:sz w:val="18"/>
                <w:szCs w:val="18"/>
                <w:lang w:eastAsia="fr-FR"/>
              </w:rPr>
              <w:t>.</w:t>
            </w:r>
          </w:p>
          <w:p w14:paraId="437C653E"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crs-IM-nonDSS-NWA-15kHzSCS-r17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 the assistance of network signalling on LTE channel bandwidth</w:t>
            </w:r>
            <w:r>
              <w:rPr>
                <w:rFonts w:ascii="Arial" w:hAnsi="Arial" w:cs="Arial"/>
                <w:sz w:val="18"/>
                <w:szCs w:val="18"/>
                <w:lang w:eastAsia="fr-FR"/>
              </w:rPr>
              <w:t>.</w:t>
            </w:r>
          </w:p>
          <w:p w14:paraId="1644DD15"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without the assistance of network signalling on LTE channel bandwidth</w:t>
            </w:r>
            <w:r>
              <w:rPr>
                <w:rFonts w:ascii="Arial" w:hAnsi="Arial" w:cs="Arial"/>
                <w:sz w:val="18"/>
                <w:szCs w:val="18"/>
                <w:lang w:eastAsia="fr-FR"/>
              </w:rPr>
              <w:t>.</w:t>
            </w:r>
          </w:p>
          <w:p w14:paraId="6AE23522"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crs</w:t>
            </w:r>
            <w:r>
              <w:rPr>
                <w:rFonts w:ascii="Arial" w:hAnsi="Arial" w:cs="Arial"/>
                <w:i/>
                <w:iCs/>
                <w:sz w:val="18"/>
                <w:szCs w:val="18"/>
                <w:lang w:eastAsia="fr-FR"/>
              </w:rPr>
              <w:t>-IM-nonDSS-NWA-30kHzSCS-r17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 the assistance of network signalling on LTE channel bandwidth</w:t>
            </w:r>
            <w:r>
              <w:rPr>
                <w:rFonts w:ascii="Arial" w:hAnsi="Arial" w:cs="Arial"/>
                <w:sz w:val="18"/>
                <w:szCs w:val="18"/>
                <w:lang w:eastAsia="fr-FR"/>
              </w:rPr>
              <w:t>.</w:t>
            </w:r>
          </w:p>
          <w:p w14:paraId="031D56A3" w14:textId="77777777" w:rsidR="005A1B3B" w:rsidRDefault="005A1B3B">
            <w:pPr>
              <w:pStyle w:val="B1"/>
              <w:spacing w:after="0"/>
              <w:rPr>
                <w:rFonts w:ascii="Arial" w:hAnsi="Arial" w:cs="Arial"/>
                <w:sz w:val="18"/>
                <w:szCs w:val="18"/>
                <w:lang w:eastAsia="fr-FR"/>
              </w:rPr>
            </w:pPr>
          </w:p>
          <w:p w14:paraId="1791534E" w14:textId="77777777" w:rsidR="005A1B3B" w:rsidRDefault="005A1B3B">
            <w:pPr>
              <w:pStyle w:val="TAL"/>
              <w:rPr>
                <w:lang w:eastAsia="fr-FR"/>
              </w:rPr>
            </w:pPr>
            <w:r>
              <w:rPr>
                <w:lang w:eastAsia="fr-FR"/>
              </w:rPr>
              <w:t xml:space="preserve">For the UE supporting the capability of </w:t>
            </w:r>
            <w:r>
              <w:rPr>
                <w:i/>
                <w:lang w:eastAsia="fr-FR"/>
              </w:rPr>
              <w:t>crs-IM-DSS-15kHzSCS-r17</w:t>
            </w:r>
            <w:r>
              <w:rPr>
                <w:lang w:eastAsia="fr-FR"/>
              </w:rPr>
              <w:t xml:space="preserve">, the UE can perform CRS-IM without the assistant configuration information of neighbour LTE cells when </w:t>
            </w:r>
            <w:proofErr w:type="spellStart"/>
            <w:r>
              <w:rPr>
                <w:i/>
                <w:lang w:eastAsia="fr-FR"/>
              </w:rPr>
              <w:t>RateMatchPatternLTE</w:t>
            </w:r>
            <w:proofErr w:type="spellEnd"/>
            <w:r>
              <w:rPr>
                <w:i/>
                <w:lang w:eastAsia="fr-FR"/>
              </w:rPr>
              <w:t>-CRS</w:t>
            </w:r>
            <w:r>
              <w:rPr>
                <w:lang w:eastAsia="fr-FR"/>
              </w:rPr>
              <w:t xml:space="preserve"> is configured for the serving cell, and if </w:t>
            </w:r>
            <w:r>
              <w:rPr>
                <w:i/>
                <w:iCs/>
                <w:lang w:eastAsia="fr-FR"/>
              </w:rPr>
              <w:t>lte-NeighCellsCRS-Assumptions-r17</w:t>
            </w:r>
            <w:r>
              <w:rPr>
                <w:lang w:eastAsia="fr-FR"/>
              </w:rPr>
              <w:t xml:space="preserve"> is not configured.</w:t>
            </w:r>
          </w:p>
          <w:p w14:paraId="3D3591A2" w14:textId="77777777" w:rsidR="005A1B3B" w:rsidRDefault="005A1B3B">
            <w:pPr>
              <w:pStyle w:val="TAL"/>
              <w:rPr>
                <w:lang w:eastAsia="fr-FR"/>
              </w:rPr>
            </w:pPr>
            <w:r>
              <w:rPr>
                <w:lang w:eastAsia="fr-FR"/>
              </w:rPr>
              <w:t xml:space="preserve">For the UE supporting the capability of </w:t>
            </w:r>
            <w:r>
              <w:rPr>
                <w:i/>
                <w:lang w:eastAsia="fr-FR"/>
              </w:rPr>
              <w:t>crs-IM-nonDSS-15kHzSCS-r17</w:t>
            </w:r>
            <w:r>
              <w:rPr>
                <w:lang w:eastAsia="fr-FR"/>
              </w:rPr>
              <w:t xml:space="preserve">, the UE can perform CRS-IM without the assistant configuration information of neighbour LTE cells with 15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r>
              <w:rPr>
                <w:i/>
                <w:iCs/>
                <w:lang w:eastAsia="fr-FR"/>
              </w:rPr>
              <w:t>.</w:t>
            </w:r>
          </w:p>
          <w:p w14:paraId="4B20CA78" w14:textId="77777777" w:rsidR="005A1B3B" w:rsidRDefault="005A1B3B">
            <w:pPr>
              <w:pStyle w:val="TAL"/>
              <w:rPr>
                <w:lang w:eastAsia="fr-FR"/>
              </w:rPr>
            </w:pPr>
            <w:r>
              <w:rPr>
                <w:lang w:eastAsia="fr-FR"/>
              </w:rPr>
              <w:t xml:space="preserve">For the UE supporting the capabilities of </w:t>
            </w:r>
            <w:r>
              <w:rPr>
                <w:i/>
                <w:lang w:eastAsia="fr-FR"/>
              </w:rPr>
              <w:t>crs-IM-nonDSS-30kHzSCS-r17</w:t>
            </w:r>
            <w:r>
              <w:rPr>
                <w:lang w:eastAsia="fr-FR"/>
              </w:rPr>
              <w:t xml:space="preserve">, the UE can perform CRS-IM without the assistant configuration information of neighbour LTE cells with 30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p>
          <w:p w14:paraId="44043689" w14:textId="77777777" w:rsidR="005A1B3B" w:rsidRDefault="005A1B3B">
            <w:pPr>
              <w:pStyle w:val="B1"/>
              <w:spacing w:after="0"/>
              <w:rPr>
                <w:rFonts w:ascii="Arial" w:hAnsi="Arial" w:cs="Arial"/>
                <w:sz w:val="18"/>
                <w:szCs w:val="18"/>
                <w:lang w:eastAsia="fr-FR"/>
              </w:rPr>
            </w:pPr>
          </w:p>
          <w:p w14:paraId="70ACF08C" w14:textId="77777777" w:rsidR="005A1B3B" w:rsidRDefault="005A1B3B">
            <w:pPr>
              <w:pStyle w:val="TAN"/>
              <w:rPr>
                <w:lang w:eastAsia="fr-FR"/>
              </w:rPr>
            </w:pPr>
            <w:r>
              <w:rPr>
                <w:lang w:eastAsia="fr-FR"/>
              </w:rPr>
              <w:t>NOTE 1:</w:t>
            </w:r>
            <w:r>
              <w:rPr>
                <w:lang w:eastAsia="fr-FR"/>
              </w:rPr>
              <w:tab/>
            </w:r>
            <w:r>
              <w:rPr>
                <w:rFonts w:cs="Arial"/>
                <w:lang w:eastAsia="fr-FR"/>
              </w:rPr>
              <w:t xml:space="preserve">In the DSS scenario, serving and </w:t>
            </w:r>
            <w:proofErr w:type="spellStart"/>
            <w:r>
              <w:rPr>
                <w:rFonts w:cs="Arial"/>
                <w:lang w:eastAsia="fr-FR"/>
              </w:rPr>
              <w:t>neighboring</w:t>
            </w:r>
            <w:proofErr w:type="spellEnd"/>
            <w:r>
              <w:rPr>
                <w:rFonts w:cs="Arial"/>
                <w:lang w:eastAsia="fr-FR"/>
              </w:rPr>
              <w:t xml:space="preserve"> cells are both operating with dynamic spectrum sharing (DSS) of NR and LTE</w:t>
            </w:r>
            <w:r>
              <w:rPr>
                <w:lang w:eastAsia="fr-FR"/>
              </w:rPr>
              <w:t>.</w:t>
            </w:r>
          </w:p>
          <w:p w14:paraId="35950F57" w14:textId="77777777" w:rsidR="005A1B3B" w:rsidRDefault="005A1B3B">
            <w:pPr>
              <w:pStyle w:val="TAN"/>
              <w:rPr>
                <w:lang w:eastAsia="fr-FR"/>
              </w:rPr>
            </w:pPr>
            <w:r>
              <w:rPr>
                <w:lang w:eastAsia="fr-FR"/>
              </w:rPr>
              <w:t>NOTE 2:</w:t>
            </w:r>
            <w:r>
              <w:rPr>
                <w:lang w:eastAsia="fr-FR"/>
              </w:rPr>
              <w:tab/>
              <w:t xml:space="preserve">In the non-DSS scenario, serving cell is operating in NR, and </w:t>
            </w:r>
            <w:proofErr w:type="spellStart"/>
            <w:r>
              <w:rPr>
                <w:lang w:eastAsia="fr-FR"/>
              </w:rPr>
              <w:t>neighboring</w:t>
            </w:r>
            <w:proofErr w:type="spellEnd"/>
            <w:r>
              <w:rPr>
                <w:lang w:eastAsia="fr-FR"/>
              </w:rPr>
              <w:t xml:space="preserve"> cells are operating in LTE.</w:t>
            </w:r>
          </w:p>
          <w:p w14:paraId="327A4669"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17EC00C4"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E611C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44F06F" w14:textId="77777777" w:rsidR="005A1B3B" w:rsidRDefault="005A1B3B">
            <w:pPr>
              <w:pStyle w:val="TAL"/>
              <w:jc w:val="center"/>
              <w:rPr>
                <w:bCs/>
                <w:iCs/>
                <w:lang w:eastAsia="fr-FR"/>
              </w:rPr>
            </w:pPr>
            <w:r>
              <w:rPr>
                <w:bCs/>
                <w:iCs/>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3BC8B6CE" w14:textId="77777777" w:rsidR="005A1B3B" w:rsidRDefault="005A1B3B">
            <w:pPr>
              <w:pStyle w:val="TAL"/>
              <w:jc w:val="center"/>
              <w:rPr>
                <w:lang w:eastAsia="fr-FR"/>
              </w:rPr>
            </w:pPr>
            <w:r>
              <w:rPr>
                <w:bCs/>
                <w:iCs/>
                <w:lang w:eastAsia="fr-FR"/>
              </w:rPr>
              <w:t>FR1 only</w:t>
            </w:r>
          </w:p>
        </w:tc>
      </w:tr>
      <w:tr w:rsidR="005A1B3B" w14:paraId="5653EF3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E37853" w14:textId="77777777" w:rsidR="005A1B3B" w:rsidRDefault="005A1B3B">
            <w:pPr>
              <w:pStyle w:val="TAL"/>
              <w:rPr>
                <w:b/>
                <w:bCs/>
                <w:i/>
                <w:iCs/>
                <w:lang w:eastAsia="fr-FR"/>
              </w:rPr>
            </w:pPr>
            <w:r>
              <w:rPr>
                <w:b/>
                <w:bCs/>
                <w:i/>
                <w:iCs/>
                <w:lang w:eastAsia="fr-FR"/>
              </w:rPr>
              <w:t>dynamicMulticastSCell-r17</w:t>
            </w:r>
          </w:p>
          <w:p w14:paraId="7A8BE536" w14:textId="77777777" w:rsidR="005A1B3B" w:rsidRDefault="005A1B3B">
            <w:pPr>
              <w:pStyle w:val="TAL"/>
              <w:rPr>
                <w:lang w:eastAsia="fr-FR"/>
              </w:rPr>
            </w:pPr>
            <w:r>
              <w:rPr>
                <w:lang w:eastAsia="fr-FR"/>
              </w:rPr>
              <w:t>Indicates whether the UE supports to receive group-common PDCCH/PDSCH with CRC scrambled by G-RNTI for SCell on one frequency, when an SCell is configured and activated on that frequency, as specified in TS 38.331 [9].</w:t>
            </w:r>
          </w:p>
          <w:p w14:paraId="63E53962" w14:textId="77777777" w:rsidR="005A1B3B" w:rsidRDefault="005A1B3B">
            <w:pPr>
              <w:pStyle w:val="TAL"/>
              <w:rPr>
                <w:lang w:eastAsia="fr-FR"/>
              </w:rPr>
            </w:pPr>
          </w:p>
          <w:p w14:paraId="6BD74CAD" w14:textId="77777777" w:rsidR="005A1B3B" w:rsidRDefault="005A1B3B">
            <w:pPr>
              <w:pStyle w:val="TAL"/>
              <w:rPr>
                <w:lang w:eastAsia="fr-FR"/>
              </w:rPr>
            </w:pPr>
            <w:r>
              <w:rPr>
                <w:lang w:eastAsia="fr-FR"/>
              </w:rPr>
              <w:t xml:space="preserve">A UE supporting this feature shall also indicate support of </w:t>
            </w:r>
            <w:r>
              <w:rPr>
                <w:i/>
                <w:lang w:eastAsia="fr-FR"/>
              </w:rPr>
              <w:t>dynamicMulticastPCell-r17</w:t>
            </w:r>
            <w:r>
              <w:rPr>
                <w:lang w:eastAsia="fr-FR"/>
              </w:rPr>
              <w:t>.</w:t>
            </w:r>
          </w:p>
          <w:p w14:paraId="3DA56E27" w14:textId="77777777" w:rsidR="005A1B3B" w:rsidRDefault="005A1B3B">
            <w:pPr>
              <w:pStyle w:val="TAN"/>
              <w:rPr>
                <w:lang w:eastAsia="fr-FR"/>
              </w:rPr>
            </w:pPr>
          </w:p>
          <w:p w14:paraId="0E7F97D3" w14:textId="77777777" w:rsidR="005A1B3B" w:rsidRDefault="005A1B3B">
            <w:pPr>
              <w:pStyle w:val="TAN"/>
              <w:rPr>
                <w:lang w:eastAsia="fr-FR"/>
              </w:rPr>
            </w:pPr>
            <w:r>
              <w:rPr>
                <w:lang w:eastAsia="fr-FR"/>
              </w:rPr>
              <w:t>NOTE:</w:t>
            </w:r>
            <w:r>
              <w:rPr>
                <w:lang w:eastAsia="fr-FR"/>
              </w:rPr>
              <w:tab/>
              <w:t>UE is not expected to be configured simultaneously with more than one component carrier for multicast reception.</w:t>
            </w:r>
          </w:p>
          <w:p w14:paraId="4FF04255"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4F2D98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2F67D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CAF8EA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F8311" w14:textId="77777777" w:rsidR="005A1B3B" w:rsidRDefault="005A1B3B">
            <w:pPr>
              <w:pStyle w:val="TAL"/>
              <w:jc w:val="center"/>
              <w:rPr>
                <w:lang w:eastAsia="fr-FR"/>
              </w:rPr>
            </w:pPr>
            <w:r>
              <w:rPr>
                <w:bCs/>
                <w:iCs/>
                <w:lang w:eastAsia="fr-FR"/>
              </w:rPr>
              <w:t>N/A</w:t>
            </w:r>
          </w:p>
        </w:tc>
      </w:tr>
      <w:tr w:rsidR="005A1B3B" w14:paraId="5379E4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D6BEB" w14:textId="77777777" w:rsidR="005A1B3B" w:rsidRDefault="005A1B3B">
            <w:pPr>
              <w:pStyle w:val="TAL"/>
              <w:rPr>
                <w:b/>
                <w:bCs/>
                <w:i/>
                <w:iCs/>
                <w:lang w:eastAsia="fr-FR"/>
              </w:rPr>
            </w:pPr>
            <w:r>
              <w:rPr>
                <w:b/>
                <w:bCs/>
                <w:i/>
                <w:iCs/>
                <w:lang w:eastAsia="fr-FR"/>
              </w:rPr>
              <w:t>maxModulationOrderForMulticastDataRateCalculation-r17</w:t>
            </w:r>
          </w:p>
          <w:p w14:paraId="36F20D22" w14:textId="77777777" w:rsidR="005A1B3B" w:rsidRDefault="005A1B3B">
            <w:pPr>
              <w:pStyle w:val="TAL"/>
              <w:rPr>
                <w:lang w:eastAsia="fr-FR"/>
              </w:rPr>
            </w:pPr>
            <w:r>
              <w:rPr>
                <w:lang w:eastAsia="fr-FR"/>
              </w:rPr>
              <w:t>Defines the maximum modulation order used for maximum data rate calculation for multicast PDSCH.</w:t>
            </w:r>
          </w:p>
          <w:p w14:paraId="7EEEA77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FR1, up to 1024QAM is supported as maximum modulation order used for maximum data rate calculation for multicast PDSCH, with candidate values {qam256, qam1024}.</w:t>
            </w:r>
          </w:p>
          <w:p w14:paraId="249A8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FR2, up to 256QAM is supported as maximum modulation order used for maximum data rate calculation for multicast PDSCH, with candidate values {qam64, qam256}.</w:t>
            </w:r>
          </w:p>
          <w:p w14:paraId="586A74D0" w14:textId="77777777" w:rsidR="005A1B3B" w:rsidRDefault="005A1B3B">
            <w:pPr>
              <w:pStyle w:val="B1"/>
              <w:spacing w:after="0"/>
              <w:rPr>
                <w:rFonts w:ascii="Arial" w:hAnsi="Arial" w:cs="Arial"/>
                <w:sz w:val="18"/>
                <w:szCs w:val="18"/>
                <w:lang w:eastAsia="fr-FR"/>
              </w:rPr>
            </w:pPr>
          </w:p>
          <w:p w14:paraId="0710316C"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344B84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E5D5C0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1084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C89145" w14:textId="77777777" w:rsidR="005A1B3B" w:rsidRDefault="005A1B3B">
            <w:pPr>
              <w:pStyle w:val="TAL"/>
              <w:jc w:val="center"/>
              <w:rPr>
                <w:bCs/>
                <w:iCs/>
                <w:lang w:eastAsia="fr-FR"/>
              </w:rPr>
            </w:pPr>
            <w:r>
              <w:rPr>
                <w:bCs/>
                <w:iCs/>
                <w:lang w:eastAsia="fr-FR"/>
              </w:rPr>
              <w:t>N/A</w:t>
            </w:r>
          </w:p>
        </w:tc>
      </w:tr>
      <w:tr w:rsidR="005A1B3B" w14:paraId="5E82118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3FD394" w14:textId="77777777" w:rsidR="005A1B3B" w:rsidRDefault="005A1B3B">
            <w:pPr>
              <w:pStyle w:val="TAL"/>
              <w:rPr>
                <w:b/>
                <w:bCs/>
                <w:i/>
                <w:iCs/>
                <w:lang w:eastAsia="fr-FR"/>
              </w:rPr>
            </w:pPr>
            <w:proofErr w:type="spellStart"/>
            <w:r>
              <w:rPr>
                <w:b/>
                <w:bCs/>
                <w:i/>
                <w:iCs/>
                <w:lang w:eastAsia="fr-FR"/>
              </w:rPr>
              <w:lastRenderedPageBreak/>
              <w:t>maxNumberMIMO-LayersPDSCH</w:t>
            </w:r>
            <w:proofErr w:type="spellEnd"/>
          </w:p>
          <w:p w14:paraId="59A47668" w14:textId="3CF4A6B3" w:rsidR="005A1B3B" w:rsidRDefault="005A1B3B">
            <w:pPr>
              <w:pStyle w:val="TAL"/>
              <w:rPr>
                <w:lang w:eastAsia="fr-FR"/>
              </w:rPr>
            </w:pPr>
            <w:r>
              <w:rPr>
                <w:lang w:eastAsia="fr-FR"/>
              </w:rPr>
              <w:t>Defines the maximum number of spatial multiplexing layer(s) supported by the UE for DL reception.</w:t>
            </w:r>
            <w:r w:rsidR="00DB4D88">
              <w:rPr>
                <w:lang w:eastAsia="fr-FR"/>
              </w:rPr>
              <w:t xml:space="preserve"> </w:t>
            </w:r>
            <w:r>
              <w:rPr>
                <w:lang w:eastAsia="fr-FR"/>
              </w:rPr>
              <w:t xml:space="preserve">For single CC standalone NR, it is mandatory with capability signalling to support at least 4 MIMO layers in the bands where 4Rx is specified as mandatory for the given UE and at least 2 MIMO layers in FR2. </w:t>
            </w:r>
            <w:ins w:id="25" w:author="Linhai He" w:date="2024-03-03T20:34:00Z">
              <w:r w:rsidR="00582727" w:rsidRPr="00582727">
                <w:rPr>
                  <w:lang w:eastAsia="fr-FR"/>
                </w:rPr>
                <w:t xml:space="preserve">If </w:t>
              </w:r>
              <w:r w:rsidR="00582727" w:rsidRPr="00582727">
                <w:rPr>
                  <w:i/>
                  <w:iCs/>
                  <w:lang w:eastAsia="fr-FR"/>
                </w:rPr>
                <w:t>supportOf2RxXR</w:t>
              </w:r>
              <w:r w:rsidR="00582727" w:rsidRPr="00582727">
                <w:rPr>
                  <w:lang w:eastAsia="fr-FR"/>
                </w:rPr>
                <w:t xml:space="preserve"> is indicated, </w:t>
              </w:r>
              <w:r w:rsidR="00582727">
                <w:rPr>
                  <w:lang w:eastAsia="fr-FR"/>
                </w:rPr>
                <w:t>for</w:t>
              </w:r>
              <w:r w:rsidR="00582727" w:rsidRPr="00582727">
                <w:rPr>
                  <w:lang w:eastAsia="fr-FR"/>
                </w:rPr>
                <w:t xml:space="preserve"> single CC standalone NR</w:t>
              </w:r>
              <w:r w:rsidR="00582727">
                <w:rPr>
                  <w:lang w:eastAsia="fr-FR"/>
                </w:rPr>
                <w:t>,</w:t>
              </w:r>
              <w:r w:rsidR="00582727" w:rsidRPr="00582727">
                <w:rPr>
                  <w:lang w:eastAsia="fr-FR"/>
                </w:rPr>
                <w:t xml:space="preserve"> it is mandatory with capability signalling to support 2 MIMO layers</w:t>
              </w:r>
            </w:ins>
            <w:ins w:id="26" w:author="Linhai He" w:date="2024-03-03T12:29:00Z">
              <w:r w:rsidR="0046543C">
                <w:rPr>
                  <w:lang w:eastAsia="fr-FR"/>
                </w:rPr>
                <w:t xml:space="preserve"> in </w:t>
              </w:r>
            </w:ins>
            <w:ins w:id="27" w:author="Linhai He" w:date="2024-03-03T20:49:00Z">
              <w:r w:rsidR="002F54D7">
                <w:rPr>
                  <w:lang w:eastAsia="fr-FR"/>
                </w:rPr>
                <w:t xml:space="preserve">the </w:t>
              </w:r>
            </w:ins>
            <w:ins w:id="28" w:author="Linhai He" w:date="2024-03-03T12:29:00Z">
              <w:r w:rsidR="0046543C">
                <w:rPr>
                  <w:lang w:eastAsia="fr-FR"/>
                </w:rPr>
                <w:t>bands</w:t>
              </w:r>
            </w:ins>
            <w:ins w:id="29" w:author="Linhai He" w:date="2024-03-03T20:48:00Z">
              <w:r w:rsidR="00E633FA">
                <w:rPr>
                  <w:lang w:eastAsia="fr-FR"/>
                </w:rPr>
                <w:t xml:space="preserve"> where 4Rx is </w:t>
              </w:r>
            </w:ins>
            <w:ins w:id="30" w:author="Linhai He" w:date="2024-03-03T20:50:00Z">
              <w:r w:rsidR="008978B0">
                <w:rPr>
                  <w:lang w:eastAsia="fr-FR"/>
                </w:rPr>
                <w:t xml:space="preserve">specified as </w:t>
              </w:r>
            </w:ins>
            <w:ins w:id="31" w:author="Linhai He" w:date="2024-03-03T20:48:00Z">
              <w:r w:rsidR="00E633FA">
                <w:rPr>
                  <w:lang w:eastAsia="fr-FR"/>
                </w:rPr>
                <w:t>mandatory (as specified in TS 38.101-</w:t>
              </w:r>
              <w:r w:rsidR="006A73E5">
                <w:rPr>
                  <w:lang w:eastAsia="fr-FR"/>
                </w:rPr>
                <w:t>1 [2])</w:t>
              </w:r>
            </w:ins>
            <w:ins w:id="32" w:author="Linhai He" w:date="2024-03-01T08:50:00Z">
              <w:r w:rsidR="00B6697C">
                <w:rPr>
                  <w:lang w:eastAsia="fr-FR"/>
                </w:rPr>
                <w:t>.</w:t>
              </w:r>
              <w:r w:rsidR="00153E54">
                <w:rPr>
                  <w:lang w:eastAsia="fr-FR"/>
                </w:rPr>
                <w:t xml:space="preserve"> </w:t>
              </w:r>
            </w:ins>
            <w:r>
              <w:rPr>
                <w:lang w:eastAsia="fr-FR"/>
              </w:rPr>
              <w:t>If absent, the UE does not support MIMO on this carrier.</w:t>
            </w:r>
          </w:p>
          <w:p w14:paraId="155F62FA" w14:textId="77777777" w:rsidR="005A1B3B" w:rsidRDefault="005A1B3B">
            <w:pPr>
              <w:pStyle w:val="TAL"/>
              <w:rPr>
                <w:lang w:eastAsia="fr-FR"/>
              </w:rPr>
            </w:pPr>
            <w:r>
              <w:rPr>
                <w:lang w:eastAsia="fr-FR"/>
              </w:rPr>
              <w:t xml:space="preserve">For the bands where </w:t>
            </w:r>
            <w:r>
              <w:rPr>
                <w:i/>
                <w:lang w:eastAsia="fr-FR"/>
              </w:rPr>
              <w:t>pdsch-1024QAM-2MIMO-FR1-r17</w:t>
            </w:r>
            <w:r>
              <w:rPr>
                <w:lang w:eastAsia="fr-FR"/>
              </w:rPr>
              <w:t xml:space="preserve"> is indicated, MIMO layers</w:t>
            </w:r>
            <w:r>
              <w:rPr>
                <w:rFonts w:cs="Arial"/>
                <w:noProof/>
                <w:lang w:eastAsia="fr-FR"/>
              </w:rPr>
              <w:t xml:space="preserve"> for 1024 QAM is the smaller value between 2 and </w:t>
            </w:r>
            <w:r>
              <w:rPr>
                <w:rFonts w:cs="Arial"/>
                <w:i/>
                <w:noProof/>
                <w:lang w:eastAsia="fr-FR"/>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0764D994"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2FBC48E"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B0417E"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D6AAC" w14:textId="77777777" w:rsidR="005A1B3B" w:rsidRDefault="005A1B3B">
            <w:pPr>
              <w:pStyle w:val="TAL"/>
              <w:jc w:val="center"/>
              <w:rPr>
                <w:lang w:eastAsia="fr-FR"/>
              </w:rPr>
            </w:pPr>
            <w:r>
              <w:rPr>
                <w:bCs/>
                <w:iCs/>
                <w:lang w:eastAsia="fr-FR"/>
              </w:rPr>
              <w:t>N/A</w:t>
            </w:r>
          </w:p>
        </w:tc>
      </w:tr>
      <w:tr w:rsidR="005A1B3B" w14:paraId="632872A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7B8CB" w14:textId="77777777" w:rsidR="005A1B3B" w:rsidRDefault="005A1B3B">
            <w:pPr>
              <w:pStyle w:val="TAL"/>
              <w:rPr>
                <w:b/>
                <w:bCs/>
                <w:i/>
                <w:iCs/>
                <w:lang w:eastAsia="fr-FR"/>
              </w:rPr>
            </w:pPr>
            <w:r>
              <w:rPr>
                <w:b/>
                <w:bCs/>
                <w:i/>
                <w:iCs/>
                <w:lang w:eastAsia="fr-FR"/>
              </w:rPr>
              <w:t>maxNumberMIMO-LayersMulticastPDSCH-r17</w:t>
            </w:r>
          </w:p>
          <w:p w14:paraId="5AA91F88" w14:textId="77777777" w:rsidR="005A1B3B" w:rsidRDefault="005A1B3B">
            <w:pPr>
              <w:pStyle w:val="TAL"/>
              <w:rPr>
                <w:lang w:eastAsia="fr-FR"/>
              </w:rPr>
            </w:pPr>
            <w:r>
              <w:rPr>
                <w:lang w:eastAsia="fr-FR"/>
              </w:rPr>
              <w:t>Defines the maximum number of spatial multiplexing layer(s) supported by the UE for multicast PDSCH. If not reported, UE supports 1 MIMO layer only for multicast PDSCH.</w:t>
            </w:r>
          </w:p>
          <w:p w14:paraId="252B91CE" w14:textId="77777777" w:rsidR="005A1B3B" w:rsidRDefault="005A1B3B">
            <w:pPr>
              <w:pStyle w:val="TAL"/>
              <w:rPr>
                <w:lang w:eastAsia="fr-FR"/>
              </w:rPr>
            </w:pPr>
          </w:p>
          <w:p w14:paraId="138546CF"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p w14:paraId="7AFA24CC" w14:textId="77777777" w:rsidR="005A1B3B" w:rsidRDefault="005A1B3B">
            <w:pPr>
              <w:pStyle w:val="TAL"/>
              <w:rPr>
                <w:lang w:eastAsia="fr-FR"/>
              </w:rPr>
            </w:pPr>
          </w:p>
          <w:p w14:paraId="6962AFC0" w14:textId="77777777" w:rsidR="005A1B3B" w:rsidRDefault="005A1B3B">
            <w:pPr>
              <w:pStyle w:val="TAN"/>
              <w:rPr>
                <w:b/>
                <w:bCs/>
                <w:i/>
                <w:iCs/>
                <w:lang w:eastAsia="fr-FR"/>
              </w:rPr>
            </w:pPr>
            <w:r>
              <w:rPr>
                <w:lang w:eastAsia="fr-FR"/>
              </w:rPr>
              <w:t>NOTE:</w:t>
            </w:r>
            <w:r>
              <w:rPr>
                <w:lang w:eastAsia="fr-FR"/>
              </w:rP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09FD4C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56D2FC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EDE9A"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E96B6" w14:textId="77777777" w:rsidR="005A1B3B" w:rsidRDefault="005A1B3B">
            <w:pPr>
              <w:pStyle w:val="TAL"/>
              <w:jc w:val="center"/>
              <w:rPr>
                <w:bCs/>
                <w:iCs/>
                <w:lang w:eastAsia="fr-FR"/>
              </w:rPr>
            </w:pPr>
            <w:r>
              <w:rPr>
                <w:bCs/>
                <w:iCs/>
                <w:lang w:eastAsia="fr-FR"/>
              </w:rPr>
              <w:t>N/A</w:t>
            </w:r>
          </w:p>
        </w:tc>
      </w:tr>
      <w:tr w:rsidR="005A1B3B" w14:paraId="234AFC5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C31C6E" w14:textId="77777777" w:rsidR="005A1B3B" w:rsidRDefault="005A1B3B">
            <w:pPr>
              <w:pStyle w:val="TAL"/>
              <w:rPr>
                <w:b/>
                <w:bCs/>
                <w:i/>
                <w:iCs/>
                <w:lang w:eastAsia="fr-FR"/>
              </w:rPr>
            </w:pPr>
            <w:r>
              <w:rPr>
                <w:b/>
                <w:bCs/>
                <w:i/>
                <w:iCs/>
                <w:lang w:eastAsia="fr-FR"/>
              </w:rPr>
              <w:t>multiDCI-InterCellMultiTRP-TwoTA-r18</w:t>
            </w:r>
          </w:p>
          <w:p w14:paraId="55265E6F" w14:textId="77777777" w:rsidR="005A1B3B" w:rsidRDefault="005A1B3B">
            <w:pPr>
              <w:pStyle w:val="TAL"/>
              <w:rPr>
                <w:rFonts w:cs="Arial"/>
                <w:color w:val="000000" w:themeColor="text1"/>
                <w:szCs w:val="18"/>
                <w:lang w:eastAsia="fr-FR"/>
              </w:rPr>
            </w:pPr>
            <w:r>
              <w:rPr>
                <w:lang w:eastAsia="fr-FR"/>
              </w:rPr>
              <w:t xml:space="preserve">Indicates whether the UE supports </w:t>
            </w:r>
            <w:r>
              <w:rPr>
                <w:rFonts w:cs="Arial"/>
                <w:color w:val="000000" w:themeColor="text1"/>
                <w:szCs w:val="18"/>
                <w:lang w:eastAsia="fr-FR"/>
              </w:rPr>
              <w:t xml:space="preserve">two TA enhancement for multi-DCI based inter-cell Multi-TRP operation by indicating the maximum number {1,2} of </w:t>
            </w:r>
            <w:r>
              <w:rPr>
                <w:rFonts w:cs="Arial"/>
                <w:i/>
                <w:iCs/>
                <w:color w:val="000000" w:themeColor="text1"/>
                <w:szCs w:val="18"/>
                <w:lang w:eastAsia="fr-FR"/>
              </w:rPr>
              <w:t>n-</w:t>
            </w:r>
            <w:proofErr w:type="spellStart"/>
            <w:r>
              <w:rPr>
                <w:rFonts w:cs="Arial"/>
                <w:i/>
                <w:iCs/>
                <w:color w:val="000000" w:themeColor="text1"/>
                <w:szCs w:val="18"/>
                <w:lang w:eastAsia="fr-FR"/>
              </w:rPr>
              <w:t>TimingAdvanceOffset</w:t>
            </w:r>
            <w:proofErr w:type="spellEnd"/>
            <w:r>
              <w:rPr>
                <w:rFonts w:cs="Arial"/>
                <w:color w:val="000000" w:themeColor="text1"/>
                <w:szCs w:val="18"/>
                <w:lang w:eastAsia="fr-FR"/>
              </w:rPr>
              <w:t xml:space="preserve"> value per serving cell.</w:t>
            </w:r>
          </w:p>
          <w:p w14:paraId="3C01A430" w14:textId="77777777" w:rsidR="005A1B3B" w:rsidRDefault="005A1B3B">
            <w:pPr>
              <w:pStyle w:val="TAL"/>
              <w:rPr>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60493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8990CE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290ABE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31F4FF3" w14:textId="77777777" w:rsidR="005A1B3B" w:rsidRDefault="005A1B3B">
            <w:pPr>
              <w:pStyle w:val="TAL"/>
              <w:jc w:val="center"/>
              <w:rPr>
                <w:bCs/>
                <w:iCs/>
                <w:lang w:eastAsia="fr-FR"/>
              </w:rPr>
            </w:pPr>
            <w:r>
              <w:rPr>
                <w:bCs/>
                <w:iCs/>
                <w:lang w:eastAsia="fr-FR"/>
              </w:rPr>
              <w:t>N/A</w:t>
            </w:r>
          </w:p>
        </w:tc>
      </w:tr>
      <w:tr w:rsidR="005A1B3B" w14:paraId="4FCCBB2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C04285" w14:textId="77777777" w:rsidR="005A1B3B" w:rsidRDefault="005A1B3B">
            <w:pPr>
              <w:pStyle w:val="TAL"/>
              <w:rPr>
                <w:b/>
                <w:bCs/>
                <w:i/>
                <w:iCs/>
                <w:lang w:eastAsia="fr-FR"/>
              </w:rPr>
            </w:pPr>
            <w:r>
              <w:rPr>
                <w:b/>
                <w:bCs/>
                <w:i/>
                <w:iCs/>
                <w:lang w:eastAsia="fr-FR"/>
              </w:rPr>
              <w:t>multiDCI-IntraCellMultiTRP-TwoTA-r18</w:t>
            </w:r>
          </w:p>
          <w:p w14:paraId="00C4ADC7" w14:textId="77777777" w:rsidR="005A1B3B" w:rsidRDefault="005A1B3B">
            <w:pPr>
              <w:pStyle w:val="TAL"/>
              <w:rPr>
                <w:rFonts w:eastAsia="MS Mincho" w:cs="Arial"/>
                <w:color w:val="000000" w:themeColor="text1"/>
                <w:szCs w:val="18"/>
                <w:lang w:val="en-US" w:eastAsia="fr-FR"/>
              </w:rPr>
            </w:pPr>
            <w:r>
              <w:rPr>
                <w:lang w:eastAsia="fr-FR"/>
              </w:rPr>
              <w:t xml:space="preserve">Indicates whether the UE supports </w:t>
            </w:r>
            <w:r>
              <w:rPr>
                <w:rFonts w:eastAsia="MS Mincho" w:cs="Arial"/>
                <w:color w:val="000000" w:themeColor="text1"/>
                <w:szCs w:val="18"/>
                <w:lang w:val="en-US" w:eastAsia="fr-FR"/>
              </w:rPr>
              <w:t>two TA enhancement for multi-DCI based intra-cell Multi-TRP operation.</w:t>
            </w:r>
          </w:p>
          <w:p w14:paraId="144B6D62" w14:textId="77777777" w:rsidR="005A1B3B" w:rsidRDefault="005A1B3B">
            <w:pPr>
              <w:pStyle w:val="TAL"/>
              <w:rPr>
                <w:rFonts w:eastAsia="SimSun"/>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CB0040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971ABA"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95122"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DA7BD0" w14:textId="77777777" w:rsidR="005A1B3B" w:rsidRDefault="005A1B3B">
            <w:pPr>
              <w:pStyle w:val="TAL"/>
              <w:jc w:val="center"/>
              <w:rPr>
                <w:bCs/>
                <w:iCs/>
                <w:lang w:eastAsia="fr-FR"/>
              </w:rPr>
            </w:pPr>
            <w:r>
              <w:rPr>
                <w:bCs/>
                <w:iCs/>
                <w:lang w:eastAsia="fr-FR"/>
              </w:rPr>
              <w:t>N/A</w:t>
            </w:r>
          </w:p>
        </w:tc>
      </w:tr>
      <w:tr w:rsidR="005A1B3B" w14:paraId="6E0852A7"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345972" w14:textId="77777777" w:rsidR="005A1B3B" w:rsidRDefault="005A1B3B">
            <w:pPr>
              <w:pStyle w:val="TAL"/>
              <w:rPr>
                <w:lang w:eastAsia="fr-FR"/>
              </w:rPr>
            </w:pPr>
            <w:r>
              <w:rPr>
                <w:b/>
                <w:bCs/>
                <w:i/>
                <w:iCs/>
                <w:lang w:eastAsia="fr-FR"/>
              </w:rPr>
              <w:t>multiDCI-MultiTRP-r16</w:t>
            </w:r>
          </w:p>
          <w:p w14:paraId="7F5876E7" w14:textId="77777777" w:rsidR="005A1B3B" w:rsidRDefault="005A1B3B">
            <w:pPr>
              <w:pStyle w:val="TAL"/>
              <w:rPr>
                <w:lang w:eastAsia="fr-FR"/>
              </w:rPr>
            </w:pPr>
            <w:r>
              <w:rPr>
                <w:lang w:eastAsia="fr-FR"/>
              </w:rPr>
              <w:t xml:space="preserve">Indicates whether the UE supports multi-DCI based multi-TRP </w:t>
            </w:r>
            <w:r>
              <w:rPr>
                <w:rFonts w:cs="Arial"/>
                <w:szCs w:val="18"/>
                <w:lang w:eastAsia="fr-FR"/>
              </w:rPr>
              <w:t>PDSCH/PUSCH operation</w:t>
            </w:r>
            <w:r>
              <w:rPr>
                <w:lang w:eastAsia="fr-FR"/>
              </w:rPr>
              <w:t xml:space="preserve"> and </w:t>
            </w:r>
            <w:r>
              <w:rPr>
                <w:rFonts w:cs="Arial"/>
                <w:szCs w:val="18"/>
                <w:lang w:eastAsia="fr-FR"/>
              </w:rPr>
              <w:t>support of fully/partially overlapping PDSCHs in time and non-overlapping in frequency</w:t>
            </w:r>
            <w:r>
              <w:rPr>
                <w:lang w:eastAsia="fr-FR"/>
              </w:rPr>
              <w:t xml:space="preserve">. This capability applies only to BWPs where </w:t>
            </w:r>
            <w:r>
              <w:rPr>
                <w:rFonts w:cs="Arial"/>
                <w:szCs w:val="18"/>
                <w:lang w:eastAsia="fr-FR"/>
              </w:rPr>
              <w:t xml:space="preserve">two values of </w:t>
            </w:r>
            <w:proofErr w:type="spellStart"/>
            <w:r>
              <w:rPr>
                <w:rFonts w:cs="Arial"/>
                <w:i/>
                <w:iCs/>
                <w:szCs w:val="18"/>
                <w:lang w:eastAsia="fr-FR"/>
              </w:rPr>
              <w:t>coresetPoolIndex</w:t>
            </w:r>
            <w:proofErr w:type="spellEnd"/>
            <w:r>
              <w:rPr>
                <w:rFonts w:cs="Arial"/>
                <w:szCs w:val="18"/>
                <w:lang w:eastAsia="fr-FR"/>
              </w:rPr>
              <w:t xml:space="preserve"> are configured. </w:t>
            </w:r>
            <w:r>
              <w:rPr>
                <w:lang w:eastAsia="fr-FR"/>
              </w:rPr>
              <w:t>The capability signalling contains the following:</w:t>
            </w:r>
          </w:p>
          <w:p w14:paraId="7FD66BEF" w14:textId="77777777" w:rsidR="005A1B3B" w:rsidRDefault="005A1B3B">
            <w:pPr>
              <w:pStyle w:val="TAL"/>
              <w:rPr>
                <w:lang w:eastAsia="fr-FR"/>
              </w:rPr>
            </w:pPr>
          </w:p>
          <w:p w14:paraId="5FF79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maxNumberCORESET-r16</w:t>
            </w:r>
            <w:r>
              <w:rPr>
                <w:rFonts w:ascii="Arial" w:hAnsi="Arial" w:cs="Arial"/>
                <w:sz w:val="18"/>
                <w:szCs w:val="18"/>
                <w:lang w:eastAsia="fr-FR"/>
              </w:rPr>
              <w:t xml:space="preserve"> indicates maximum number of CORESETs configured per BWP per cell in addition to CORESET 0 for multi-DCI based multi-TRP PDSCH/PUSCH operation.</w:t>
            </w:r>
          </w:p>
          <w:p w14:paraId="39996BC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maxNumberCORESETPerPoolIndex-r16</w:t>
            </w:r>
            <w:r>
              <w:rPr>
                <w:rFonts w:ascii="Arial" w:hAnsi="Arial" w:cs="Arial"/>
                <w:sz w:val="18"/>
                <w:szCs w:val="18"/>
                <w:lang w:eastAsia="fr-FR"/>
              </w:rPr>
              <w:t xml:space="preserve"> indicates maximum number of CORESETs configured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BWP per cell in addition to CORESET 0 for multi-DCI based multi-TRP PDSCH/PUSCH operation.</w:t>
            </w:r>
          </w:p>
          <w:p w14:paraId="4DC87E2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maxNumberUnicastPDSCH-PerPool-r16</w:t>
            </w:r>
            <w:r>
              <w:rPr>
                <w:rFonts w:ascii="Arial" w:hAnsi="Arial" w:cs="Arial"/>
                <w:sz w:val="18"/>
                <w:szCs w:val="18"/>
                <w:lang w:eastAsia="fr-FR"/>
              </w:rPr>
              <w:t xml:space="preserve"> indicates maximum number of unicast PDSCHs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slot.</w:t>
            </w:r>
          </w:p>
          <w:p w14:paraId="1F9D1F66" w14:textId="77777777" w:rsidR="005A1B3B" w:rsidRDefault="005A1B3B">
            <w:pPr>
              <w:pStyle w:val="TAL"/>
              <w:rPr>
                <w:rFonts w:cs="Arial"/>
                <w:szCs w:val="18"/>
                <w:lang w:eastAsia="fr-FR"/>
              </w:rPr>
            </w:pPr>
          </w:p>
          <w:p w14:paraId="69CA557B" w14:textId="77777777" w:rsidR="005A1B3B" w:rsidRDefault="005A1B3B">
            <w:pPr>
              <w:pStyle w:val="TAN"/>
              <w:rPr>
                <w:lang w:eastAsia="fr-FR"/>
              </w:rPr>
            </w:pPr>
            <w:r>
              <w:rPr>
                <w:lang w:eastAsia="fr-FR"/>
              </w:rPr>
              <w:t>NOTE 1:</w:t>
            </w:r>
            <w:r>
              <w:rPr>
                <w:lang w:eastAsia="fr-FR"/>
              </w:rPr>
              <w:tab/>
              <w:t>A UE may assume that its maximum receive timing difference between the DL transmissions from two TRPs is within a Cyclic Prefix.</w:t>
            </w:r>
          </w:p>
          <w:p w14:paraId="123E5030" w14:textId="77777777" w:rsidR="005A1B3B" w:rsidRDefault="005A1B3B">
            <w:pPr>
              <w:pStyle w:val="TAN"/>
              <w:rPr>
                <w:lang w:eastAsia="fr-FR"/>
              </w:rPr>
            </w:pPr>
            <w:r>
              <w:rPr>
                <w:lang w:eastAsia="fr-FR"/>
              </w:rPr>
              <w:t>NOTE 2:</w:t>
            </w:r>
            <w:r>
              <w:rPr>
                <w:lang w:eastAsia="fr-FR"/>
              </w:rPr>
              <w:tab/>
              <w:t xml:space="preserve">Processing capability 2 is not supported in any CC if at least one CC is configured with two values of </w:t>
            </w:r>
            <w:proofErr w:type="spellStart"/>
            <w:r>
              <w:rPr>
                <w:rFonts w:cs="Arial"/>
                <w:i/>
                <w:iCs/>
                <w:szCs w:val="18"/>
                <w:lang w:eastAsia="fr-FR"/>
              </w:rPr>
              <w:t>coreset</w:t>
            </w:r>
            <w:r>
              <w:rPr>
                <w:i/>
                <w:iCs/>
                <w:lang w:eastAsia="fr-FR"/>
              </w:rPr>
              <w:t>PoolIndex</w:t>
            </w:r>
            <w:proofErr w:type="spellEnd"/>
            <w:r>
              <w:rPr>
                <w:lang w:eastAsia="fr-FR"/>
              </w:rPr>
              <w:t>.</w:t>
            </w:r>
          </w:p>
          <w:p w14:paraId="7B97089E" w14:textId="77777777" w:rsidR="005A1B3B" w:rsidRDefault="005A1B3B">
            <w:pPr>
              <w:pStyle w:val="TAN"/>
              <w:rPr>
                <w:lang w:eastAsia="fr-FR"/>
              </w:rPr>
            </w:pPr>
            <w:r>
              <w:rPr>
                <w:lang w:eastAsia="fr-FR"/>
              </w:rPr>
              <w:t>NOTE 3:</w:t>
            </w:r>
            <w:r>
              <w:rPr>
                <w:lang w:eastAsia="fr-FR"/>
              </w:rPr>
              <w:tab/>
              <w:t xml:space="preserve">If UE reports value N1 for </w:t>
            </w:r>
            <w:r>
              <w:rPr>
                <w:rFonts w:cs="Arial"/>
                <w:i/>
                <w:iCs/>
                <w:szCs w:val="18"/>
                <w:lang w:eastAsia="fr-FR"/>
              </w:rPr>
              <w:t>maxNumberCORESET-r16</w:t>
            </w:r>
            <w:r>
              <w:rPr>
                <w:lang w:eastAsia="fr-FR"/>
              </w:rPr>
              <w:t>, that means UE supports up to min (N1+1, 5) CORESETs in total (including CORESET#0) if there is CORESET#0, and supports maximal N1 CORESETs if there is no CORESET#0.</w:t>
            </w:r>
          </w:p>
          <w:p w14:paraId="6C3284AA" w14:textId="77777777" w:rsidR="005A1B3B" w:rsidRDefault="005A1B3B">
            <w:pPr>
              <w:pStyle w:val="TAN"/>
              <w:rPr>
                <w:lang w:eastAsia="fr-FR"/>
              </w:rPr>
            </w:pPr>
            <w:r>
              <w:rPr>
                <w:lang w:eastAsia="fr-FR"/>
              </w:rPr>
              <w:t>NOTE 4:</w:t>
            </w:r>
            <w:r>
              <w:rPr>
                <w:lang w:eastAsia="fr-FR"/>
              </w:rPr>
              <w:tab/>
              <w:t xml:space="preserve">If UE reports value N2 for </w:t>
            </w:r>
            <w:r>
              <w:rPr>
                <w:rFonts w:cs="Arial"/>
                <w:i/>
                <w:iCs/>
                <w:szCs w:val="18"/>
                <w:lang w:eastAsia="fr-FR"/>
              </w:rPr>
              <w:t>maxNumberCORESETPerPoolIndex-r16</w:t>
            </w:r>
            <w:r>
              <w:rPr>
                <w:lang w:eastAsia="fr-FR"/>
              </w:rPr>
              <w:t>, that means UE supports up to min (N2+1, 3) CORESETs in total (including CORESET#0) for a TRP if there is CORESET#0, and supports maximal N2 CORESETs for another TRP if there is no CORESET#0.</w:t>
            </w:r>
          </w:p>
          <w:p w14:paraId="691863EB" w14:textId="77777777" w:rsidR="005A1B3B" w:rsidRDefault="005A1B3B">
            <w:pPr>
              <w:pStyle w:val="TAN"/>
              <w:rPr>
                <w:b/>
                <w:bCs/>
                <w:i/>
                <w:iCs/>
                <w:lang w:eastAsia="fr-FR"/>
              </w:rPr>
            </w:pPr>
            <w:r>
              <w:rPr>
                <w:lang w:eastAsia="fr-FR"/>
              </w:rPr>
              <w:t>NOTE 5:</w:t>
            </w:r>
            <w:r>
              <w:rPr>
                <w:lang w:eastAsia="fr-FR"/>
              </w:rPr>
              <w:tab/>
            </w:r>
            <w:r>
              <w:rPr>
                <w:rFonts w:cs="Arial"/>
                <w:szCs w:val="18"/>
                <w:lang w:eastAsia="fr-FR"/>
              </w:rPr>
              <w:t xml:space="preserve">For the multi-DCI based multi-TRP PUSCH operation, the maximum number of unicast PUSCHs that UE can support per slot is based on </w:t>
            </w:r>
            <w:r>
              <w:rPr>
                <w:i/>
                <w:lang w:eastAsia="fr-FR"/>
              </w:rPr>
              <w:t>pusch-ProcessingType1-DifferentTB-PerSlot</w:t>
            </w:r>
            <w:r>
              <w:rPr>
                <w:rFonts w:cs="Arial"/>
                <w:szCs w:val="18"/>
                <w:lang w:eastAsia="fr-FR"/>
              </w:rPr>
              <w:t xml:space="preserve">, and it is counted across both </w:t>
            </w:r>
            <w:proofErr w:type="spellStart"/>
            <w:r>
              <w:rPr>
                <w:rFonts w:cs="Arial"/>
                <w:i/>
                <w:iCs/>
                <w:szCs w:val="18"/>
                <w:lang w:eastAsia="fr-FR"/>
              </w:rPr>
              <w:t>coresetPoolIndex</w:t>
            </w:r>
            <w:proofErr w:type="spellEnd"/>
            <w:r>
              <w:rPr>
                <w:rFonts w:cs="Arial"/>
                <w:szCs w:val="18"/>
                <w:lang w:eastAsia="fr-FR"/>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BE19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E2F38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7A60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5FA34C" w14:textId="77777777" w:rsidR="005A1B3B" w:rsidRDefault="005A1B3B">
            <w:pPr>
              <w:pStyle w:val="TAL"/>
              <w:jc w:val="center"/>
              <w:rPr>
                <w:bCs/>
                <w:iCs/>
                <w:lang w:eastAsia="fr-FR"/>
              </w:rPr>
            </w:pPr>
            <w:r>
              <w:rPr>
                <w:bCs/>
                <w:iCs/>
                <w:lang w:eastAsia="fr-FR"/>
              </w:rPr>
              <w:t>N/A</w:t>
            </w:r>
          </w:p>
        </w:tc>
      </w:tr>
      <w:tr w:rsidR="005A1B3B" w14:paraId="3C03F21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57CBC6" w14:textId="77777777" w:rsidR="005A1B3B" w:rsidRDefault="005A1B3B">
            <w:pPr>
              <w:pStyle w:val="TAL"/>
              <w:rPr>
                <w:b/>
                <w:bCs/>
                <w:i/>
                <w:iCs/>
                <w:lang w:eastAsia="fr-FR"/>
              </w:rPr>
            </w:pPr>
            <w:r>
              <w:rPr>
                <w:b/>
                <w:bCs/>
                <w:i/>
                <w:iCs/>
                <w:lang w:eastAsia="fr-FR"/>
              </w:rPr>
              <w:t>multiDCI-MultiTRP-CORESET-Monitoring-r18</w:t>
            </w:r>
          </w:p>
          <w:p w14:paraId="5331558D" w14:textId="77777777" w:rsidR="005A1B3B" w:rsidRDefault="005A1B3B">
            <w:pPr>
              <w:pStyle w:val="TAL"/>
              <w:rPr>
                <w:rFonts w:eastAsia="Arial Unicode MS" w:cs="Arial"/>
                <w:szCs w:val="18"/>
                <w:lang w:eastAsia="fr-FR"/>
              </w:rPr>
            </w:pPr>
            <w:r>
              <w:rPr>
                <w:lang w:eastAsia="fr-FR"/>
              </w:rPr>
              <w:t>Indicates whether the UE</w:t>
            </w:r>
            <w:r>
              <w:rPr>
                <w:rFonts w:eastAsia="Arial Unicode MS" w:cs="Arial"/>
                <w:szCs w:val="18"/>
                <w:lang w:eastAsia="fr-FR"/>
              </w:rPr>
              <w:t xml:space="preserve"> supports determining two QCL-</w:t>
            </w:r>
            <w:proofErr w:type="spellStart"/>
            <w:r>
              <w:rPr>
                <w:rFonts w:eastAsia="Arial Unicode MS" w:cs="Arial"/>
                <w:szCs w:val="18"/>
                <w:lang w:eastAsia="fr-FR"/>
              </w:rPr>
              <w:t>TypeD</w:t>
            </w:r>
            <w:proofErr w:type="spellEnd"/>
            <w:r>
              <w:rPr>
                <w:rFonts w:eastAsia="Arial Unicode MS" w:cs="Arial"/>
                <w:szCs w:val="18"/>
                <w:lang w:eastAsia="fr-FR"/>
              </w:rPr>
              <w:t xml:space="preserve"> for time-domain overlapping CORESETs in the same CC or for intra-band CA associated with </w:t>
            </w:r>
            <w:proofErr w:type="spellStart"/>
            <w:r>
              <w:rPr>
                <w:rFonts w:eastAsia="Arial Unicode MS" w:cs="Arial"/>
                <w:szCs w:val="18"/>
                <w:lang w:eastAsia="fr-FR"/>
              </w:rPr>
              <w:t>coresetPoolIndex</w:t>
            </w:r>
            <w:proofErr w:type="spellEnd"/>
            <w:r>
              <w:rPr>
                <w:rFonts w:eastAsia="Arial Unicode MS" w:cs="Arial"/>
                <w:szCs w:val="18"/>
                <w:lang w:eastAsia="fr-FR"/>
              </w:rPr>
              <w:t xml:space="preserve"> value 0 and 1.</w:t>
            </w:r>
          </w:p>
          <w:p w14:paraId="26ABEE45" w14:textId="77777777" w:rsidR="005A1B3B" w:rsidRDefault="005A1B3B">
            <w:pPr>
              <w:pStyle w:val="TAL"/>
              <w:rPr>
                <w:rFonts w:eastAsia="SimSun"/>
                <w:b/>
                <w:bCs/>
                <w:i/>
                <w:iCs/>
                <w:lang w:eastAsia="fr-FR"/>
              </w:rPr>
            </w:pPr>
            <w:r>
              <w:rPr>
                <w:rFonts w:eastAsia="Arial Unicode MS" w:cs="Arial"/>
                <w:szCs w:val="18"/>
                <w:lang w:eastAsia="fr-FR"/>
              </w:rPr>
              <w:t xml:space="preserve">The UE supporting this feature shall also indicate support of </w:t>
            </w:r>
            <w:r>
              <w:rPr>
                <w:rFonts w:cs="Arial"/>
                <w:i/>
                <w:iCs/>
                <w:szCs w:val="18"/>
                <w:lang w:eastAsia="fr-FR"/>
              </w:rPr>
              <w:t>multiDCI-MultiTRP-r16</w:t>
            </w:r>
            <w:r>
              <w:rPr>
                <w:rFonts w:cs="Arial"/>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CE0A4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102A8DE"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5293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CD9D66E" w14:textId="77777777" w:rsidR="005A1B3B" w:rsidRDefault="005A1B3B">
            <w:pPr>
              <w:pStyle w:val="TAL"/>
              <w:jc w:val="center"/>
              <w:rPr>
                <w:bCs/>
                <w:iCs/>
                <w:lang w:eastAsia="fr-FR"/>
              </w:rPr>
            </w:pPr>
            <w:r>
              <w:rPr>
                <w:bCs/>
                <w:iCs/>
                <w:lang w:eastAsia="fr-FR"/>
              </w:rPr>
              <w:t>FR2 only</w:t>
            </w:r>
          </w:p>
        </w:tc>
      </w:tr>
      <w:tr w:rsidR="005A1B3B" w14:paraId="58F4F03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AEB56" w14:textId="77777777" w:rsidR="005A1B3B" w:rsidRDefault="005A1B3B">
            <w:pPr>
              <w:pStyle w:val="TAL"/>
              <w:rPr>
                <w:b/>
                <w:bCs/>
                <w:i/>
                <w:iCs/>
                <w:lang w:eastAsia="fr-FR"/>
              </w:rPr>
            </w:pPr>
            <w:r>
              <w:rPr>
                <w:b/>
                <w:bCs/>
                <w:i/>
                <w:iCs/>
                <w:lang w:eastAsia="fr-FR"/>
              </w:rPr>
              <w:lastRenderedPageBreak/>
              <w:t>rxTimingDiff-r18</w:t>
            </w:r>
          </w:p>
          <w:p w14:paraId="66D34F08" w14:textId="77777777" w:rsidR="005A1B3B" w:rsidRDefault="005A1B3B">
            <w:pPr>
              <w:pStyle w:val="TAL"/>
              <w:rPr>
                <w:b/>
                <w:bCs/>
                <w:i/>
                <w:iCs/>
                <w:lang w:eastAsia="fr-FR"/>
              </w:rPr>
            </w:pPr>
            <w:r>
              <w:rPr>
                <w:lang w:eastAsia="fr-FR"/>
              </w:rPr>
              <w:t xml:space="preserve">Indicates whether the UE supports </w:t>
            </w:r>
            <w:r>
              <w:rPr>
                <w:rFonts w:cs="Arial"/>
                <w:color w:val="000000" w:themeColor="text1"/>
                <w:szCs w:val="18"/>
                <w:lang w:eastAsia="fr-FR"/>
              </w:rPr>
              <w:t>the Rx timing difference between the two DL reference timings is larger than CP length.</w:t>
            </w:r>
          </w:p>
        </w:tc>
        <w:tc>
          <w:tcPr>
            <w:tcW w:w="709" w:type="dxa"/>
            <w:tcBorders>
              <w:top w:val="single" w:sz="4" w:space="0" w:color="808080"/>
              <w:left w:val="single" w:sz="4" w:space="0" w:color="808080"/>
              <w:bottom w:val="single" w:sz="4" w:space="0" w:color="808080"/>
              <w:right w:val="single" w:sz="4" w:space="0" w:color="808080"/>
            </w:tcBorders>
            <w:hideMark/>
          </w:tcPr>
          <w:p w14:paraId="538BCB6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5083FE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87A3C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311F7" w14:textId="77777777" w:rsidR="005A1B3B" w:rsidRDefault="005A1B3B">
            <w:pPr>
              <w:pStyle w:val="TAL"/>
              <w:jc w:val="center"/>
              <w:rPr>
                <w:bCs/>
                <w:iCs/>
                <w:lang w:eastAsia="fr-FR"/>
              </w:rPr>
            </w:pPr>
            <w:r>
              <w:rPr>
                <w:bCs/>
                <w:iCs/>
                <w:lang w:eastAsia="fr-FR"/>
              </w:rPr>
              <w:t>N/A</w:t>
            </w:r>
          </w:p>
        </w:tc>
      </w:tr>
      <w:tr w:rsidR="005A1B3B" w14:paraId="7C724F2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AF823C" w14:textId="77777777" w:rsidR="005A1B3B" w:rsidRDefault="005A1B3B">
            <w:pPr>
              <w:pStyle w:val="TAL"/>
              <w:rPr>
                <w:b/>
                <w:bCs/>
                <w:i/>
                <w:iCs/>
                <w:lang w:eastAsia="fr-FR"/>
              </w:rPr>
            </w:pPr>
            <w:r>
              <w:rPr>
                <w:b/>
                <w:bCs/>
                <w:i/>
                <w:iCs/>
                <w:lang w:eastAsia="fr-FR"/>
              </w:rPr>
              <w:t>sps-MulticastSCell-r17</w:t>
            </w:r>
          </w:p>
          <w:p w14:paraId="332409FF" w14:textId="77777777" w:rsidR="005A1B3B" w:rsidRDefault="005A1B3B">
            <w:pPr>
              <w:pStyle w:val="TAL"/>
              <w:rPr>
                <w:lang w:eastAsia="fr-FR"/>
              </w:rPr>
            </w:pPr>
            <w:r>
              <w:rPr>
                <w:lang w:eastAsia="fr-FR"/>
              </w:rPr>
              <w:t>Indicates whether the UE supports one SPS group-common PDSCH configuration for multicast for SCell, comprised of the following functional components:</w:t>
            </w:r>
          </w:p>
          <w:p w14:paraId="08A03915" w14:textId="77777777" w:rsidR="005A1B3B" w:rsidRDefault="005A1B3B">
            <w:pPr>
              <w:pStyle w:val="TAL"/>
              <w:rPr>
                <w:lang w:eastAsia="fr-FR"/>
              </w:rPr>
            </w:pPr>
          </w:p>
          <w:p w14:paraId="05BA8C0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one SPS group-common PDSCH configuration for multicast for SCell;</w:t>
            </w:r>
          </w:p>
          <w:p w14:paraId="6099F71A"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{2, 4, 8} times semi-static slot-level repetition for SPS group-common PDSCH for SCell;</w:t>
            </w:r>
          </w:p>
          <w:p w14:paraId="0DA97A2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group-common PDCCH/PDSCH with CRC scrambled by G-CS-RNTI(s) for multicast;</w:t>
            </w:r>
          </w:p>
          <w:p w14:paraId="39BF547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DCI format 4_1 with CRC scrambled with G-CS-RNTI for multicast;</w:t>
            </w:r>
          </w:p>
          <w:p w14:paraId="7C17A16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ACK/NACK-based HARQ-ACK feedback for SPS release associated with G-CS-RNTI.</w:t>
            </w:r>
          </w:p>
          <w:p w14:paraId="3198069F" w14:textId="77777777" w:rsidR="005A1B3B" w:rsidRDefault="005A1B3B">
            <w:pPr>
              <w:pStyle w:val="TAL"/>
              <w:rPr>
                <w:lang w:eastAsia="fr-FR"/>
              </w:rPr>
            </w:pPr>
          </w:p>
          <w:p w14:paraId="3042D4B5" w14:textId="77777777" w:rsidR="005A1B3B" w:rsidRDefault="005A1B3B">
            <w:pPr>
              <w:pStyle w:val="TAL"/>
              <w:rPr>
                <w:lang w:eastAsia="fr-FR"/>
              </w:rPr>
            </w:pPr>
            <w:r>
              <w:rPr>
                <w:lang w:eastAsia="fr-FR"/>
              </w:rPr>
              <w:t xml:space="preserve">A UE supporting this feature shall also indicate support of </w:t>
            </w:r>
            <w:r>
              <w:rPr>
                <w:i/>
                <w:iCs/>
                <w:lang w:eastAsia="fr-FR"/>
              </w:rPr>
              <w:t>sps-Multicast-r17</w:t>
            </w:r>
            <w:r>
              <w:rPr>
                <w:lang w:eastAsia="fr-FR"/>
              </w:rPr>
              <w:t xml:space="preserve"> and </w:t>
            </w:r>
            <w:r>
              <w:rPr>
                <w:i/>
                <w:iCs/>
                <w:lang w:eastAsia="fr-FR"/>
              </w:rPr>
              <w:t>dynamicMulticastSCell-r17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EE700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0B9CD9"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8D02F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BB7277A" w14:textId="77777777" w:rsidR="005A1B3B" w:rsidRDefault="005A1B3B">
            <w:pPr>
              <w:pStyle w:val="TAL"/>
              <w:jc w:val="center"/>
              <w:rPr>
                <w:bCs/>
                <w:iCs/>
                <w:lang w:eastAsia="fr-FR"/>
              </w:rPr>
            </w:pPr>
            <w:r>
              <w:rPr>
                <w:bCs/>
                <w:iCs/>
                <w:lang w:eastAsia="fr-FR"/>
              </w:rPr>
              <w:t>N/A</w:t>
            </w:r>
          </w:p>
        </w:tc>
      </w:tr>
      <w:tr w:rsidR="005A1B3B" w14:paraId="778ED16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48C13" w14:textId="77777777" w:rsidR="005A1B3B" w:rsidRDefault="005A1B3B">
            <w:pPr>
              <w:pStyle w:val="TAL"/>
              <w:rPr>
                <w:b/>
                <w:bCs/>
                <w:i/>
                <w:iCs/>
                <w:lang w:eastAsia="fr-FR"/>
              </w:rPr>
            </w:pPr>
            <w:r>
              <w:rPr>
                <w:b/>
                <w:bCs/>
                <w:i/>
                <w:iCs/>
                <w:lang w:eastAsia="fr-FR"/>
              </w:rPr>
              <w:t>sps-MulticastSCellMultiConfig-r17</w:t>
            </w:r>
          </w:p>
          <w:p w14:paraId="6E8E9230" w14:textId="77777777" w:rsidR="005A1B3B" w:rsidRDefault="005A1B3B">
            <w:pPr>
              <w:pStyle w:val="TAL"/>
              <w:rPr>
                <w:lang w:eastAsia="fr-FR"/>
              </w:rPr>
            </w:pPr>
            <w:r>
              <w:rPr>
                <w:lang w:eastAsia="fr-FR"/>
              </w:rPr>
              <w:t>Indicates whether the UE supports up to 8 SPS group-common PDSCH configurations per CFR for multicast for SCell. The value indicates the maximum number of activated SPS group-common PDSCH configurations per CFR for multicast for SCell.</w:t>
            </w:r>
          </w:p>
          <w:p w14:paraId="6E8B1ABE" w14:textId="77777777" w:rsidR="005A1B3B" w:rsidRDefault="005A1B3B">
            <w:pPr>
              <w:pStyle w:val="TAL"/>
              <w:rPr>
                <w:rFonts w:cs="Arial"/>
                <w:szCs w:val="18"/>
                <w:lang w:eastAsia="fr-FR"/>
              </w:rPr>
            </w:pPr>
            <w:r>
              <w:rPr>
                <w:lang w:eastAsia="fr-FR"/>
              </w:rPr>
              <w:t>The total number of SPS configurations for both multicast and unicast is no larger than 8 in a BWP of a serving cell. The total number of SPS configurations for both multicast and unicast in a cell group is no larger than 32.</w:t>
            </w:r>
          </w:p>
          <w:p w14:paraId="698DED06" w14:textId="77777777" w:rsidR="005A1B3B" w:rsidRDefault="005A1B3B">
            <w:pPr>
              <w:pStyle w:val="TAL"/>
              <w:rPr>
                <w:lang w:eastAsia="fr-FR"/>
              </w:rPr>
            </w:pPr>
          </w:p>
          <w:p w14:paraId="04CADEB8" w14:textId="77777777" w:rsidR="005A1B3B" w:rsidRDefault="005A1B3B">
            <w:pPr>
              <w:pStyle w:val="TAL"/>
              <w:rPr>
                <w:b/>
                <w:bCs/>
                <w:i/>
                <w:iCs/>
                <w:lang w:eastAsia="fr-FR"/>
              </w:rPr>
            </w:pPr>
            <w:r>
              <w:rPr>
                <w:lang w:eastAsia="fr-FR"/>
              </w:rPr>
              <w:t xml:space="preserve">A UE supporting this feature shall also indicate support of </w:t>
            </w:r>
            <w:r>
              <w:rPr>
                <w:i/>
                <w:iCs/>
                <w:lang w:eastAsia="fr-FR"/>
              </w:rPr>
              <w:t>sps-MulticastSCell-r17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5CEDCA8"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BF4127E"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6302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34EB2" w14:textId="77777777" w:rsidR="005A1B3B" w:rsidRDefault="005A1B3B">
            <w:pPr>
              <w:pStyle w:val="TAL"/>
              <w:jc w:val="center"/>
              <w:rPr>
                <w:bCs/>
                <w:iCs/>
                <w:lang w:eastAsia="fr-FR"/>
              </w:rPr>
            </w:pPr>
            <w:r>
              <w:rPr>
                <w:bCs/>
                <w:iCs/>
                <w:lang w:eastAsia="fr-FR"/>
              </w:rPr>
              <w:t>N/A</w:t>
            </w:r>
          </w:p>
        </w:tc>
      </w:tr>
      <w:tr w:rsidR="005A1B3B" w14:paraId="592724D6"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04A5AD" w14:textId="77777777" w:rsidR="005A1B3B" w:rsidRDefault="005A1B3B">
            <w:pPr>
              <w:pStyle w:val="TAL"/>
              <w:rPr>
                <w:b/>
                <w:bCs/>
                <w:i/>
                <w:iCs/>
                <w:lang w:eastAsia="fr-FR"/>
              </w:rPr>
            </w:pPr>
            <w:proofErr w:type="spellStart"/>
            <w:r>
              <w:rPr>
                <w:b/>
                <w:bCs/>
                <w:i/>
                <w:iCs/>
                <w:lang w:eastAsia="fr-FR"/>
              </w:rPr>
              <w:t>supportedBandwidthDL</w:t>
            </w:r>
            <w:proofErr w:type="spellEnd"/>
            <w:r>
              <w:rPr>
                <w:b/>
                <w:bCs/>
                <w:i/>
                <w:iCs/>
                <w:lang w:eastAsia="fr-FR"/>
              </w:rPr>
              <w:t>, supportedBandwidthDL-v1710</w:t>
            </w:r>
          </w:p>
          <w:p w14:paraId="7654B37D" w14:textId="77777777" w:rsidR="005A1B3B" w:rsidRDefault="005A1B3B">
            <w:pPr>
              <w:pStyle w:val="TAL"/>
              <w:rPr>
                <w:lang w:eastAsia="fr-FR"/>
              </w:rPr>
            </w:pPr>
            <w:r>
              <w:rPr>
                <w:lang w:eastAsia="fr-FR"/>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A76B3DA" w14:textId="77777777" w:rsidR="005A1B3B" w:rsidRDefault="005A1B3B">
            <w:pPr>
              <w:pStyle w:val="TAL"/>
              <w:rPr>
                <w:lang w:eastAsia="fr-FR"/>
              </w:rPr>
            </w:pPr>
            <w:r>
              <w:rPr>
                <w:lang w:eastAsia="fr-FR"/>
              </w:rPr>
              <w:t xml:space="preserve">For FR1, all the bandwidths listed in TS 38.101-1 [2], Table 5.3.5-1 for each band shall be mandatory with a single CC unless indicated optional. For FR2, the set of mandatory CBW is 50, 100, 200 </w:t>
            </w:r>
            <w:proofErr w:type="spellStart"/>
            <w:r>
              <w:rPr>
                <w:lang w:eastAsia="fr-FR"/>
              </w:rPr>
              <w:t>MHz.</w:t>
            </w:r>
            <w:proofErr w:type="spellEnd"/>
            <w:r>
              <w:rPr>
                <w:lang w:eastAsia="fr-FR"/>
              </w:rPr>
              <w:t xml:space="preserve"> When this field is included in a band combination with a single band entry and a single CC entry (i.e. non-CA band combination), the UE shall indicate the maximum channel bandwidth for the band according to TS 38.101-1 [2] and TS 38.101-2 [3].</w:t>
            </w:r>
            <w:r>
              <w:rPr>
                <w:i/>
                <w:iCs/>
                <w:lang w:eastAsia="fr-FR"/>
              </w:rPr>
              <w:t xml:space="preserve"> </w:t>
            </w:r>
            <w:r>
              <w:rPr>
                <w:lang w:eastAsia="fr-FR"/>
              </w:rPr>
              <w:t xml:space="preserve">For FR2, </w:t>
            </w:r>
            <w:r>
              <w:rPr>
                <w:i/>
                <w:iCs/>
                <w:lang w:eastAsia="fr-FR"/>
              </w:rPr>
              <w:t>supportedBandwidthDL-v1710</w:t>
            </w:r>
            <w:r>
              <w:rPr>
                <w:lang w:eastAsia="fr-FR"/>
              </w:rPr>
              <w:t xml:space="preserve"> is included if the maximum DL channel bandwidth supported by the UE within a single CC is greater than 400MHz. When the </w:t>
            </w:r>
            <w:proofErr w:type="spellStart"/>
            <w:r>
              <w:rPr>
                <w:i/>
                <w:lang w:eastAsia="fr-FR"/>
              </w:rPr>
              <w:t>supportedBandwidthDL</w:t>
            </w:r>
            <w:proofErr w:type="spellEnd"/>
            <w:r>
              <w:rPr>
                <w:lang w:eastAsia="fr-FR"/>
              </w:rPr>
              <w:t xml:space="preserve"> and the </w:t>
            </w:r>
            <w:r>
              <w:rPr>
                <w:i/>
                <w:lang w:eastAsia="fr-FR"/>
              </w:rPr>
              <w:t>supportedBandwidthDL-v1710</w:t>
            </w:r>
            <w:r>
              <w:rPr>
                <w:lang w:eastAsia="fr-FR"/>
              </w:rPr>
              <w:t xml:space="preserve"> are reported together for a CC, the network which is able to decode the </w:t>
            </w:r>
            <w:r>
              <w:rPr>
                <w:i/>
                <w:lang w:eastAsia="fr-FR"/>
              </w:rPr>
              <w:t>supportedBandwidthDL-v1710</w:t>
            </w:r>
            <w:r>
              <w:rPr>
                <w:lang w:eastAsia="fr-FR"/>
              </w:rPr>
              <w:t xml:space="preserve"> ignores the</w:t>
            </w:r>
            <w:r>
              <w:rPr>
                <w:i/>
                <w:lang w:eastAsia="fr-FR"/>
              </w:rPr>
              <w:t xml:space="preserve"> </w:t>
            </w:r>
            <w:proofErr w:type="spellStart"/>
            <w:r>
              <w:rPr>
                <w:i/>
                <w:lang w:eastAsia="fr-FR"/>
              </w:rPr>
              <w:t>supportedBandwidthDL</w:t>
            </w:r>
            <w:proofErr w:type="spellEnd"/>
            <w:r>
              <w:rPr>
                <w:lang w:eastAsia="fr-FR"/>
              </w:rPr>
              <w:t>.</w:t>
            </w:r>
          </w:p>
          <w:p w14:paraId="26DE8C56" w14:textId="77777777" w:rsidR="005A1B3B" w:rsidRDefault="005A1B3B">
            <w:pPr>
              <w:pStyle w:val="TAL"/>
              <w:rPr>
                <w:lang w:eastAsia="fr-FR"/>
              </w:rPr>
            </w:pPr>
            <w:r>
              <w:rPr>
                <w:lang w:eastAsia="fr-FR"/>
              </w:rPr>
              <w:t xml:space="preserve">The UE may report a </w:t>
            </w:r>
            <w:proofErr w:type="spellStart"/>
            <w:r>
              <w:rPr>
                <w:i/>
                <w:iCs/>
                <w:lang w:eastAsia="fr-FR"/>
              </w:rPr>
              <w:t>supportedBandwidthDL</w:t>
            </w:r>
            <w:proofErr w:type="spellEnd"/>
            <w:r>
              <w:rPr>
                <w:lang w:eastAsia="fr-FR"/>
              </w:rPr>
              <w:t xml:space="preserve"> wider than the </w:t>
            </w:r>
            <w:proofErr w:type="spellStart"/>
            <w:r>
              <w:rPr>
                <w:i/>
                <w:iCs/>
                <w:lang w:eastAsia="fr-FR"/>
              </w:rPr>
              <w:t>channelBWs</w:t>
            </w:r>
            <w:proofErr w:type="spellEnd"/>
            <w:r>
              <w:rPr>
                <w:i/>
                <w:iCs/>
                <w:lang w:eastAsia="fr-FR"/>
              </w:rPr>
              <w:t>-DL</w:t>
            </w:r>
            <w:r>
              <w:rPr>
                <w:lang w:eastAsia="fr-FR"/>
              </w:rPr>
              <w:t xml:space="preserve">; this </w:t>
            </w:r>
            <w:proofErr w:type="spellStart"/>
            <w:r>
              <w:rPr>
                <w:i/>
                <w:iCs/>
                <w:lang w:eastAsia="fr-FR"/>
              </w:rPr>
              <w:t>supportedBandwidthDL</w:t>
            </w:r>
            <w:proofErr w:type="spellEnd"/>
            <w:r>
              <w:rPr>
                <w:lang w:eastAsia="fr-FR"/>
              </w:rPr>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w:t>
            </w:r>
            <w:proofErr w:type="spellStart"/>
            <w:r>
              <w:rPr>
                <w:lang w:eastAsia="fr-FR"/>
              </w:rPr>
              <w:t>Mhz</w:t>
            </w:r>
            <w:proofErr w:type="spellEnd"/>
            <w:r>
              <w:rPr>
                <w:lang w:eastAsia="fr-FR"/>
              </w:rPr>
              <w:t xml:space="preserve"> for FR2, taking restrictions in TS 38.101-1 [2] and TS 38.101-2 [3] into consideration.</w:t>
            </w:r>
          </w:p>
          <w:p w14:paraId="42BA866D" w14:textId="77777777" w:rsidR="005A1B3B" w:rsidRDefault="005A1B3B">
            <w:pPr>
              <w:pStyle w:val="TAL"/>
              <w:rPr>
                <w:lang w:eastAsia="fr-FR"/>
              </w:rPr>
            </w:pPr>
          </w:p>
          <w:p w14:paraId="08C3CC82" w14:textId="77777777" w:rsidR="005A1B3B" w:rsidRDefault="005A1B3B">
            <w:pPr>
              <w:pStyle w:val="TAN"/>
              <w:rPr>
                <w:lang w:eastAsia="fr-FR"/>
              </w:rPr>
            </w:pPr>
            <w:r>
              <w:rPr>
                <w:lang w:eastAsia="fr-FR"/>
              </w:rPr>
              <w:t>NOTE:</w:t>
            </w:r>
            <w:r>
              <w:rPr>
                <w:lang w:eastAsia="fr-FR"/>
              </w:rPr>
              <w:tab/>
              <w:t xml:space="preserve">To determine whether the UE supports a channel bandwidth of 90 MHz, the network may ignore this capability and validate instead the </w:t>
            </w:r>
            <w:r>
              <w:rPr>
                <w:i/>
                <w:iCs/>
                <w:lang w:eastAsia="fr-FR"/>
              </w:rPr>
              <w:t>channelBW-90mhz</w:t>
            </w:r>
            <w:r>
              <w:rPr>
                <w:lang w:eastAsia="fr-FR"/>
              </w:rPr>
              <w:t xml:space="preserve">, the </w:t>
            </w:r>
            <w:proofErr w:type="spellStart"/>
            <w:r>
              <w:rPr>
                <w:i/>
                <w:iCs/>
                <w:lang w:eastAsia="fr-FR"/>
              </w:rPr>
              <w:t>supportedBandwidthCombinationSet</w:t>
            </w:r>
            <w:proofErr w:type="spellEnd"/>
            <w:r>
              <w:rPr>
                <w:lang w:eastAsia="fr-FR"/>
              </w:rPr>
              <w:t xml:space="preserve"> and the </w:t>
            </w:r>
            <w:proofErr w:type="spellStart"/>
            <w:r>
              <w:rPr>
                <w:i/>
                <w:iCs/>
                <w:lang w:eastAsia="fr-FR"/>
              </w:rPr>
              <w:t>supportedBandwidthCombinationSetIntraENDC</w:t>
            </w:r>
            <w:proofErr w:type="spellEnd"/>
            <w:r>
              <w:rPr>
                <w:lang w:eastAsia="fr-FR"/>
              </w:rPr>
              <w:t xml:space="preserve">. To determine whether the UE supports a channel bandwidth of 400 MHz, the network validates this capability, the </w:t>
            </w:r>
            <w:proofErr w:type="spellStart"/>
            <w:r>
              <w:rPr>
                <w:i/>
                <w:iCs/>
                <w:lang w:eastAsia="fr-FR"/>
              </w:rPr>
              <w:t>supportedBandwidthCombinationSet</w:t>
            </w:r>
            <w:proofErr w:type="spellEnd"/>
            <w:r>
              <w:rPr>
                <w:lang w:eastAsia="fr-FR"/>
              </w:rPr>
              <w:t>, and the</w:t>
            </w:r>
            <w:r>
              <w:rPr>
                <w:i/>
                <w:iCs/>
                <w:lang w:eastAsia="fr-FR"/>
              </w:rPr>
              <w:t xml:space="preserve"> </w:t>
            </w:r>
            <w:proofErr w:type="spellStart"/>
            <w:r>
              <w:rPr>
                <w:i/>
                <w:iCs/>
                <w:lang w:eastAsia="fr-FR"/>
              </w:rPr>
              <w:t>supportedBandwidthCombinationSetIntraENDC</w:t>
            </w:r>
            <w:proofErr w:type="spellEnd"/>
            <w:r>
              <w:rPr>
                <w:lang w:eastAsia="fr-FR"/>
              </w:rPr>
              <w:t xml:space="preserve">. For serving cell(s) with other channel bandwidths the network validates the </w:t>
            </w:r>
            <w:proofErr w:type="spellStart"/>
            <w:r>
              <w:rPr>
                <w:i/>
                <w:iCs/>
                <w:lang w:eastAsia="fr-FR"/>
              </w:rPr>
              <w:t>channelBWs</w:t>
            </w:r>
            <w:proofErr w:type="spellEnd"/>
            <w:r>
              <w:rPr>
                <w:i/>
                <w:iCs/>
                <w:lang w:eastAsia="fr-FR"/>
              </w:rPr>
              <w:t>-DL</w:t>
            </w:r>
            <w:r>
              <w:rPr>
                <w:lang w:eastAsia="fr-FR"/>
              </w:rPr>
              <w:t xml:space="preserve">, the </w:t>
            </w:r>
            <w:proofErr w:type="spellStart"/>
            <w:r>
              <w:rPr>
                <w:i/>
                <w:iCs/>
                <w:lang w:eastAsia="fr-FR"/>
              </w:rPr>
              <w:t>supportedBandwidthCombinationSet</w:t>
            </w:r>
            <w:proofErr w:type="spellEnd"/>
            <w:r>
              <w:rPr>
                <w:lang w:eastAsia="fr-FR"/>
              </w:rPr>
              <w:t xml:space="preserve">, the </w:t>
            </w:r>
            <w:proofErr w:type="spellStart"/>
            <w:r>
              <w:rPr>
                <w:i/>
                <w:iCs/>
                <w:lang w:eastAsia="fr-FR"/>
              </w:rPr>
              <w:t>supportedBandwidthCombinationSetIntraENDC</w:t>
            </w:r>
            <w:proofErr w:type="spellEnd"/>
            <w:r>
              <w:rPr>
                <w:lang w:eastAsia="fr-FR"/>
              </w:rPr>
              <w:t xml:space="preserve">, the </w:t>
            </w:r>
            <w:proofErr w:type="spellStart"/>
            <w:r>
              <w:rPr>
                <w:i/>
                <w:iCs/>
                <w:lang w:eastAsia="fr-FR"/>
              </w:rPr>
              <w:t>asymmetricBandwidthCombinationSet</w:t>
            </w:r>
            <w:proofErr w:type="spellEnd"/>
            <w:r>
              <w:rPr>
                <w:lang w:eastAsia="fr-FR"/>
              </w:rPr>
              <w:t xml:space="preserve"> (for a band supporting asymmetric channel bandwidth as defined in clause 5.3.6 of TS 38.101-1 [2]), </w:t>
            </w:r>
            <w:proofErr w:type="spellStart"/>
            <w:r>
              <w:rPr>
                <w:i/>
                <w:iCs/>
                <w:lang w:eastAsia="fr-FR"/>
              </w:rPr>
              <w:t>supportedBandwidthDL</w:t>
            </w:r>
            <w:proofErr w:type="spellEnd"/>
            <w:r>
              <w:rPr>
                <w:i/>
                <w:iCs/>
                <w:lang w:eastAsia="fr-FR"/>
              </w:rPr>
              <w:t>/supportedBandwidthDL-v1710</w:t>
            </w:r>
            <w:r>
              <w:rPr>
                <w:iCs/>
                <w:lang w:eastAsia="fr-FR"/>
              </w:rPr>
              <w:t xml:space="preserve"> and </w:t>
            </w:r>
            <w:proofErr w:type="spellStart"/>
            <w:r>
              <w:rPr>
                <w:i/>
                <w:iCs/>
                <w:lang w:eastAsia="fr-FR"/>
              </w:rPr>
              <w:t>supportedMinBandwidthDL</w:t>
            </w:r>
            <w:proofErr w:type="spellEnd"/>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A89409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7F9E85"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60F140F6"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605BF" w14:textId="77777777" w:rsidR="005A1B3B" w:rsidRDefault="005A1B3B">
            <w:pPr>
              <w:pStyle w:val="TAL"/>
              <w:jc w:val="center"/>
              <w:rPr>
                <w:lang w:eastAsia="fr-FR"/>
              </w:rPr>
            </w:pPr>
            <w:r>
              <w:rPr>
                <w:bCs/>
                <w:iCs/>
                <w:lang w:eastAsia="fr-FR"/>
              </w:rPr>
              <w:t>N/A</w:t>
            </w:r>
          </w:p>
        </w:tc>
      </w:tr>
      <w:tr w:rsidR="005A1B3B" w14:paraId="6183198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D0546" w14:textId="77777777" w:rsidR="005A1B3B" w:rsidRDefault="005A1B3B">
            <w:pPr>
              <w:pStyle w:val="TAL"/>
              <w:rPr>
                <w:rFonts w:eastAsia="MS Mincho"/>
                <w:b/>
                <w:bCs/>
                <w:i/>
                <w:iCs/>
                <w:lang w:eastAsia="fr-FR"/>
              </w:rPr>
            </w:pPr>
            <w:r>
              <w:rPr>
                <w:rFonts w:eastAsia="MS Mincho"/>
                <w:b/>
                <w:bCs/>
                <w:i/>
                <w:iCs/>
                <w:lang w:eastAsia="fr-FR"/>
              </w:rPr>
              <w:lastRenderedPageBreak/>
              <w:t>supportedMinBandwidthDL-r17</w:t>
            </w:r>
          </w:p>
          <w:p w14:paraId="67803EF8" w14:textId="77777777" w:rsidR="005A1B3B" w:rsidRDefault="005A1B3B">
            <w:pPr>
              <w:pStyle w:val="TAL"/>
              <w:rPr>
                <w:rFonts w:eastAsia="SimSun"/>
                <w:b/>
                <w:bCs/>
                <w:i/>
                <w:iCs/>
                <w:lang w:eastAsia="fr-FR"/>
              </w:rPr>
            </w:pPr>
            <w:r>
              <w:rPr>
                <w:lang w:eastAsia="fr-FR"/>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3DFCA98E"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10170EC"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55DA6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BA7DAD6" w14:textId="77777777" w:rsidR="005A1B3B" w:rsidRDefault="005A1B3B">
            <w:pPr>
              <w:pStyle w:val="TAL"/>
              <w:jc w:val="center"/>
              <w:rPr>
                <w:bCs/>
                <w:iCs/>
                <w:lang w:eastAsia="fr-FR"/>
              </w:rPr>
            </w:pPr>
            <w:r>
              <w:rPr>
                <w:bCs/>
                <w:iCs/>
                <w:lang w:eastAsia="fr-FR"/>
              </w:rPr>
              <w:t>N/A</w:t>
            </w:r>
          </w:p>
        </w:tc>
      </w:tr>
      <w:tr w:rsidR="005A1B3B" w14:paraId="654682B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7775C8" w14:textId="77777777" w:rsidR="005A1B3B" w:rsidRDefault="005A1B3B">
            <w:pPr>
              <w:pStyle w:val="TAL"/>
              <w:rPr>
                <w:b/>
                <w:bCs/>
                <w:i/>
                <w:iCs/>
                <w:lang w:eastAsia="fr-FR"/>
              </w:rPr>
            </w:pPr>
            <w:proofErr w:type="spellStart"/>
            <w:r>
              <w:rPr>
                <w:b/>
                <w:bCs/>
                <w:i/>
                <w:iCs/>
                <w:lang w:eastAsia="fr-FR"/>
              </w:rPr>
              <w:t>supportedModulationOrderDL</w:t>
            </w:r>
            <w:proofErr w:type="spellEnd"/>
          </w:p>
          <w:p w14:paraId="6AEE71C4" w14:textId="77777777" w:rsidR="005A1B3B" w:rsidRDefault="005A1B3B">
            <w:pPr>
              <w:pStyle w:val="TAL"/>
              <w:rPr>
                <w:lang w:eastAsia="fr-FR"/>
              </w:rPr>
            </w:pPr>
            <w:r>
              <w:rPr>
                <w:rFonts w:cs="Arial"/>
                <w:szCs w:val="18"/>
                <w:lang w:eastAsia="fr-FR"/>
              </w:rPr>
              <w:t>Indicates the maximum supported modulation order to be applied for downlink in the carrier in the max data rate calculation as defined in 4.1.2. If included, t</w:t>
            </w:r>
            <w:r>
              <w:rPr>
                <w:lang w:eastAsia="fr-FR"/>
              </w:rPr>
              <w:t>he network may use a modulation order on this serving cell which is higher than the value indicated in this field as long as UE supports the modulation of higher value for downlink. If not included:</w:t>
            </w:r>
          </w:p>
          <w:p w14:paraId="588F4CA2"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FR1, the network uses the modulation order signalled per band i.e. </w:t>
            </w:r>
            <w:r>
              <w:rPr>
                <w:rFonts w:ascii="Arial" w:hAnsi="Arial" w:cs="Arial"/>
                <w:i/>
                <w:iCs/>
                <w:sz w:val="18"/>
                <w:szCs w:val="18"/>
                <w:lang w:eastAsia="fr-FR"/>
              </w:rPr>
              <w:t>pdsch-1024QAM-FR1-r17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when </w:t>
            </w:r>
            <w:r>
              <w:rPr>
                <w:rFonts w:ascii="Arial" w:hAnsi="Arial" w:cs="Arial"/>
                <w:i/>
                <w:iCs/>
                <w:sz w:val="18"/>
                <w:szCs w:val="18"/>
                <w:lang w:eastAsia="fr-FR"/>
              </w:rPr>
              <w:t>pdsch-1024QAM-FR1-</w:t>
            </w:r>
            <w:r>
              <w:rPr>
                <w:rFonts w:ascii="Arial" w:hAnsi="Arial" w:cs="Arial"/>
                <w:i/>
                <w:sz w:val="18"/>
                <w:szCs w:val="18"/>
                <w:lang w:eastAsia="fr-FR"/>
              </w:rPr>
              <w:t>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is signalled for the band, otherwise the network uses the modulation order signalled in </w:t>
            </w:r>
            <w:r>
              <w:rPr>
                <w:rFonts w:ascii="Arial" w:hAnsi="Arial" w:cs="Arial"/>
                <w:i/>
                <w:iCs/>
                <w:sz w:val="18"/>
                <w:szCs w:val="18"/>
                <w:lang w:eastAsia="fr-FR"/>
              </w:rPr>
              <w:t>pdsch-256QAM-FR1</w:t>
            </w:r>
            <w:r>
              <w:rPr>
                <w:rFonts w:ascii="Arial" w:hAnsi="Arial" w:cs="Arial"/>
                <w:sz w:val="18"/>
                <w:szCs w:val="18"/>
                <w:lang w:eastAsia="fr-FR"/>
              </w:rPr>
              <w:t xml:space="preserve">. The network uses the modulation order 64QAM if </w:t>
            </w:r>
            <w:r>
              <w:rPr>
                <w:rFonts w:ascii="Arial" w:hAnsi="Arial" w:cs="Arial"/>
                <w:i/>
                <w:sz w:val="18"/>
                <w:szCs w:val="18"/>
                <w:lang w:eastAsia="fr-FR"/>
              </w:rPr>
              <w:t>pdsch-256QAM-FR1</w:t>
            </w:r>
            <w:r>
              <w:rPr>
                <w:rFonts w:ascii="Arial" w:hAnsi="Arial" w:cs="Arial"/>
                <w:sz w:val="18"/>
                <w:szCs w:val="18"/>
                <w:lang w:eastAsia="fr-FR"/>
              </w:rPr>
              <w:t xml:space="preserve"> is not signalled for the band for RedCap UE.</w:t>
            </w:r>
          </w:p>
          <w:p w14:paraId="0C7BDA5E"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FR2, the network uses the modulation order signalled per band i.e. </w:t>
            </w:r>
            <w:r>
              <w:rPr>
                <w:rFonts w:ascii="Arial" w:hAnsi="Arial" w:cs="Arial"/>
                <w:i/>
                <w:iCs/>
                <w:sz w:val="18"/>
                <w:szCs w:val="18"/>
                <w:lang w:eastAsia="fr-FR"/>
              </w:rPr>
              <w:t>pdsch-256QAM-FR2</w:t>
            </w:r>
            <w:r>
              <w:rPr>
                <w:rFonts w:ascii="Arial" w:hAnsi="Arial" w:cs="Arial"/>
                <w:sz w:val="18"/>
                <w:szCs w:val="18"/>
                <w:lang w:eastAsia="fr-FR"/>
              </w:rPr>
              <w:t xml:space="preserve"> if signalled. If not signalled in a given band, the network shall use the modulation order 64QAM.</w:t>
            </w:r>
          </w:p>
          <w:p w14:paraId="0674F0C3" w14:textId="77777777" w:rsidR="005A1B3B" w:rsidRDefault="005A1B3B">
            <w:pPr>
              <w:pStyle w:val="TAL"/>
              <w:rPr>
                <w:lang w:eastAsia="fr-FR"/>
              </w:rPr>
            </w:pPr>
            <w:r>
              <w:rPr>
                <w:lang w:eastAsia="fr-FR"/>
              </w:rPr>
              <w:t>In all the cases, it shall be ensured that the data rate does not exceed the max data rate (</w:t>
            </w:r>
            <w:proofErr w:type="spellStart"/>
            <w:r>
              <w:rPr>
                <w:i/>
                <w:iCs/>
                <w:lang w:eastAsia="fr-FR"/>
              </w:rPr>
              <w:t>DataRate</w:t>
            </w:r>
            <w:proofErr w:type="spellEnd"/>
            <w:r>
              <w:rPr>
                <w:lang w:eastAsia="fr-FR"/>
              </w:rPr>
              <w:t>) and max data rate per CC (</w:t>
            </w:r>
            <w:proofErr w:type="spellStart"/>
            <w:r>
              <w:rPr>
                <w:i/>
                <w:iCs/>
                <w:lang w:eastAsia="fr-FR"/>
              </w:rPr>
              <w:t>DataRateCC</w:t>
            </w:r>
            <w:proofErr w:type="spellEnd"/>
            <w:r>
              <w:rPr>
                <w:lang w:eastAsia="fr-FR"/>
              </w:rP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F452D8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BF1435B"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B1B853"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F91FD1" w14:textId="77777777" w:rsidR="005A1B3B" w:rsidRDefault="005A1B3B">
            <w:pPr>
              <w:pStyle w:val="TAL"/>
              <w:jc w:val="center"/>
              <w:rPr>
                <w:lang w:eastAsia="fr-FR"/>
              </w:rPr>
            </w:pPr>
            <w:r>
              <w:rPr>
                <w:bCs/>
                <w:iCs/>
                <w:lang w:eastAsia="fr-FR"/>
              </w:rPr>
              <w:t>N/A</w:t>
            </w:r>
          </w:p>
        </w:tc>
      </w:tr>
      <w:tr w:rsidR="005A1B3B" w14:paraId="24442D3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10C48C" w14:textId="77777777" w:rsidR="005A1B3B" w:rsidRDefault="005A1B3B">
            <w:pPr>
              <w:pStyle w:val="TAL"/>
              <w:rPr>
                <w:b/>
                <w:bCs/>
                <w:i/>
                <w:iCs/>
                <w:lang w:eastAsia="fr-FR"/>
              </w:rPr>
            </w:pPr>
            <w:proofErr w:type="spellStart"/>
            <w:r>
              <w:rPr>
                <w:b/>
                <w:bCs/>
                <w:i/>
                <w:iCs/>
                <w:lang w:eastAsia="fr-FR"/>
              </w:rPr>
              <w:t>supportedSubCarrierSpacingDL</w:t>
            </w:r>
            <w:proofErr w:type="spellEnd"/>
          </w:p>
          <w:p w14:paraId="67511F8D" w14:textId="77777777" w:rsidR="005A1B3B" w:rsidRDefault="005A1B3B">
            <w:pPr>
              <w:pStyle w:val="TAL"/>
              <w:rPr>
                <w:lang w:eastAsia="fr-FR"/>
              </w:rPr>
            </w:pPr>
            <w:r>
              <w:rPr>
                <w:lang w:eastAsia="fr-FR"/>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E344542"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651B112"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702CCF1"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D0561" w14:textId="77777777" w:rsidR="005A1B3B" w:rsidRDefault="005A1B3B">
            <w:pPr>
              <w:pStyle w:val="TAL"/>
              <w:jc w:val="center"/>
              <w:rPr>
                <w:lang w:eastAsia="fr-FR"/>
              </w:rPr>
            </w:pPr>
            <w:r>
              <w:rPr>
                <w:bCs/>
                <w:iCs/>
                <w:lang w:eastAsia="fr-FR"/>
              </w:rPr>
              <w:t>N/A</w:t>
            </w:r>
          </w:p>
        </w:tc>
      </w:tr>
      <w:tr w:rsidR="005A1B3B" w14:paraId="25B0467C"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8640D5" w14:textId="77777777" w:rsidR="005A1B3B" w:rsidRDefault="005A1B3B">
            <w:pPr>
              <w:pStyle w:val="TAL"/>
              <w:rPr>
                <w:b/>
                <w:bCs/>
                <w:i/>
                <w:iCs/>
                <w:lang w:eastAsia="fr-FR"/>
              </w:rPr>
            </w:pPr>
            <w:r>
              <w:rPr>
                <w:b/>
                <w:bCs/>
                <w:i/>
                <w:iCs/>
                <w:lang w:eastAsia="fr-FR"/>
              </w:rPr>
              <w:t>supportFDM-SchemeB-r16</w:t>
            </w:r>
          </w:p>
          <w:p w14:paraId="477226A3" w14:textId="77777777" w:rsidR="005A1B3B" w:rsidRDefault="005A1B3B">
            <w:pPr>
              <w:pStyle w:val="TAL"/>
              <w:rPr>
                <w:b/>
                <w:bCs/>
                <w:i/>
                <w:iCs/>
                <w:lang w:eastAsia="fr-FR"/>
              </w:rPr>
            </w:pPr>
            <w:r>
              <w:rPr>
                <w:bCs/>
                <w:iCs/>
                <w:lang w:eastAsia="fr-FR"/>
              </w:rPr>
              <w:t xml:space="preserve">Indicates whether UE supports single DCI based </w:t>
            </w:r>
            <w:proofErr w:type="spellStart"/>
            <w:r>
              <w:rPr>
                <w:bCs/>
                <w:iCs/>
                <w:lang w:eastAsia="fr-FR"/>
              </w:rPr>
              <w:t>FDMSchemeB</w:t>
            </w:r>
            <w:proofErr w:type="spellEnd"/>
            <w:r>
              <w:rPr>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1410D57"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7A97914"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96D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B5B73" w14:textId="77777777" w:rsidR="005A1B3B" w:rsidRDefault="005A1B3B">
            <w:pPr>
              <w:pStyle w:val="TAL"/>
              <w:jc w:val="center"/>
              <w:rPr>
                <w:bCs/>
                <w:iCs/>
                <w:lang w:eastAsia="fr-FR"/>
              </w:rPr>
            </w:pPr>
            <w:r>
              <w:rPr>
                <w:bCs/>
                <w:iCs/>
                <w:lang w:eastAsia="fr-FR"/>
              </w:rPr>
              <w:t>N/A</w:t>
            </w:r>
          </w:p>
        </w:tc>
      </w:tr>
    </w:tbl>
    <w:p w14:paraId="768CD89D" w14:textId="77777777" w:rsidR="005A1B3B" w:rsidRDefault="005A1B3B" w:rsidP="005A1B3B">
      <w:pPr>
        <w:rPr>
          <w:ins w:id="33" w:author="Linhai He" w:date="2024-02-14T12:49:00Z"/>
          <w:rFonts w:ascii="Arial" w:eastAsia="SimSun" w:hAnsi="Arial"/>
          <w:lang w:eastAsia="zh-CN"/>
        </w:rPr>
      </w:pPr>
    </w:p>
    <w:p w14:paraId="3DF8D204" w14:textId="5B25601A" w:rsidR="00322A09" w:rsidRPr="00D166FE" w:rsidRDefault="00322A09" w:rsidP="005A1B3B">
      <w:pPr>
        <w:rPr>
          <w:rFonts w:eastAsia="SimSun"/>
          <w:lang w:eastAsia="zh-CN"/>
        </w:rPr>
      </w:pPr>
      <w:r w:rsidRPr="00D166FE">
        <w:rPr>
          <w:rFonts w:eastAsia="SimSun"/>
          <w:lang w:eastAsia="zh-CN"/>
        </w:rPr>
        <w:t>--------</w:t>
      </w:r>
      <w:r w:rsidR="00D166FE" w:rsidRPr="00D166FE">
        <w:rPr>
          <w:rFonts w:eastAsia="SimSun"/>
          <w:lang w:eastAsia="zh-CN"/>
        </w:rPr>
        <w:t>----</w:t>
      </w:r>
      <w:r w:rsidRPr="00D166FE">
        <w:rPr>
          <w:rFonts w:eastAsia="SimSun"/>
          <w:lang w:eastAsia="zh-CN"/>
        </w:rPr>
        <w:t>-------------------</w:t>
      </w:r>
      <w:r w:rsidR="00D166FE">
        <w:rPr>
          <w:rFonts w:eastAsia="SimSun"/>
          <w:lang w:eastAsia="zh-CN"/>
        </w:rPr>
        <w:t>-</w:t>
      </w:r>
      <w:r w:rsidRPr="00D166FE">
        <w:rPr>
          <w:rFonts w:eastAsia="SimSun"/>
          <w:lang w:eastAsia="zh-CN"/>
        </w:rPr>
        <w:t>---</w:t>
      </w:r>
      <w:r w:rsidR="006014D7">
        <w:rPr>
          <w:rFonts w:eastAsia="SimSun"/>
          <w:lang w:eastAsia="zh-CN"/>
        </w:rPr>
        <w:t>-</w:t>
      </w:r>
      <w:r w:rsidRPr="00D166FE">
        <w:rPr>
          <w:rFonts w:eastAsia="SimSun"/>
          <w:lang w:eastAsia="zh-CN"/>
        </w:rPr>
        <w:t xml:space="preserve">---------------------- [End of </w:t>
      </w:r>
      <w:r w:rsidR="006014D7">
        <w:rPr>
          <w:rFonts w:eastAsia="SimSun"/>
          <w:lang w:eastAsia="zh-CN"/>
        </w:rPr>
        <w:t xml:space="preserve">the </w:t>
      </w:r>
      <w:r w:rsidRPr="00D166FE">
        <w:rPr>
          <w:rFonts w:eastAsia="SimSun"/>
          <w:lang w:eastAsia="zh-CN"/>
        </w:rPr>
        <w:t>1</w:t>
      </w:r>
      <w:r w:rsidRPr="00D166FE">
        <w:rPr>
          <w:rFonts w:eastAsia="SimSun"/>
          <w:vertAlign w:val="superscript"/>
          <w:lang w:eastAsia="zh-CN"/>
        </w:rPr>
        <w:t>st</w:t>
      </w:r>
      <w:r w:rsidRPr="00D166FE">
        <w:rPr>
          <w:rFonts w:eastAsia="SimSun"/>
          <w:lang w:eastAsia="zh-CN"/>
        </w:rPr>
        <w:t xml:space="preserve"> change] -------------------------------------------------------</w:t>
      </w:r>
      <w:r w:rsidR="00D166FE">
        <w:rPr>
          <w:rFonts w:eastAsia="SimSun"/>
          <w:lang w:eastAsia="zh-CN"/>
        </w:rPr>
        <w:t>--</w:t>
      </w:r>
    </w:p>
    <w:p w14:paraId="468A6767" w14:textId="77777777" w:rsidR="006014D7" w:rsidRDefault="006014D7" w:rsidP="00D166FE">
      <w:pPr>
        <w:rPr>
          <w:rFonts w:eastAsia="SimSun"/>
          <w:lang w:eastAsia="zh-CN"/>
        </w:rPr>
      </w:pPr>
    </w:p>
    <w:p w14:paraId="48FB927A" w14:textId="7176FB42" w:rsidR="00D166FE" w:rsidRPr="00D166FE" w:rsidRDefault="00D166FE" w:rsidP="00D166FE">
      <w:pPr>
        <w:rPr>
          <w:rFonts w:eastAsia="SimSun"/>
          <w:lang w:eastAsia="zh-CN"/>
        </w:rPr>
      </w:pPr>
      <w:r w:rsidRPr="00D166FE">
        <w:rPr>
          <w:rFonts w:eastAsia="SimSun"/>
          <w:lang w:eastAsia="zh-CN"/>
        </w:rPr>
        <w:t>-------------------------------</w:t>
      </w:r>
      <w:r>
        <w:rPr>
          <w:rFonts w:eastAsia="SimSun"/>
          <w:lang w:eastAsia="zh-CN"/>
        </w:rPr>
        <w:t>-</w:t>
      </w:r>
      <w:r w:rsidRPr="00D166FE">
        <w:rPr>
          <w:rFonts w:eastAsia="SimSun"/>
          <w:lang w:eastAsia="zh-CN"/>
        </w:rPr>
        <w:t>------------------------- [</w:t>
      </w:r>
      <w:r w:rsidR="006014D7">
        <w:rPr>
          <w:rFonts w:eastAsia="SimSun"/>
          <w:lang w:eastAsia="zh-CN"/>
        </w:rPr>
        <w:t>Start</w:t>
      </w:r>
      <w:r w:rsidRPr="00D166FE">
        <w:rPr>
          <w:rFonts w:eastAsia="SimSun"/>
          <w:lang w:eastAsia="zh-CN"/>
        </w:rPr>
        <w:t xml:space="preserve"> of </w:t>
      </w:r>
      <w:r w:rsidR="006014D7">
        <w:rPr>
          <w:rFonts w:eastAsia="SimSun"/>
          <w:lang w:eastAsia="zh-CN"/>
        </w:rPr>
        <w:t>the 2</w:t>
      </w:r>
      <w:r w:rsidR="006014D7" w:rsidRPr="006014D7">
        <w:rPr>
          <w:rFonts w:eastAsia="SimSun"/>
          <w:vertAlign w:val="superscript"/>
          <w:lang w:eastAsia="zh-CN"/>
        </w:rPr>
        <w:t>nd</w:t>
      </w:r>
      <w:r w:rsidR="006014D7">
        <w:rPr>
          <w:rFonts w:eastAsia="SimSun"/>
          <w:lang w:eastAsia="zh-CN"/>
        </w:rPr>
        <w:t xml:space="preserve"> </w:t>
      </w:r>
      <w:r w:rsidRPr="00D166FE">
        <w:rPr>
          <w:rFonts w:eastAsia="SimSun"/>
          <w:lang w:eastAsia="zh-CN"/>
        </w:rPr>
        <w:t>change] -------------------------------------------------------</w:t>
      </w:r>
      <w:r>
        <w:rPr>
          <w:rFonts w:eastAsia="SimSun"/>
          <w:lang w:eastAsia="zh-CN"/>
        </w:rPr>
        <w:t>--</w:t>
      </w:r>
    </w:p>
    <w:p w14:paraId="68C36B33" w14:textId="30C5FA1E" w:rsidR="000F4FF2" w:rsidRPr="000F4FF2" w:rsidRDefault="000F4FF2" w:rsidP="000F4F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0F4FF2">
        <w:rPr>
          <w:rFonts w:ascii="Arial" w:hAnsi="Arial"/>
          <w:sz w:val="24"/>
          <w:lang w:eastAsia="ja-JP"/>
        </w:rPr>
        <w:t>4.2.7.2</w:t>
      </w:r>
      <w:r w:rsidRPr="000F4FF2">
        <w:rPr>
          <w:rFonts w:ascii="Arial" w:hAnsi="Arial"/>
          <w:sz w:val="24"/>
          <w:lang w:eastAsia="ja-JP"/>
        </w:rPr>
        <w:tab/>
      </w:r>
      <w:proofErr w:type="spellStart"/>
      <w:r w:rsidRPr="000F4FF2">
        <w:rPr>
          <w:rFonts w:ascii="Arial" w:hAnsi="Arial"/>
          <w:i/>
          <w:sz w:val="24"/>
          <w:lang w:eastAsia="ja-JP"/>
        </w:rPr>
        <w:t>BandNR</w:t>
      </w:r>
      <w:proofErr w:type="spellEnd"/>
      <w:r w:rsidRPr="000F4FF2">
        <w:rPr>
          <w:rFonts w:ascii="Arial" w:hAnsi="Arial"/>
          <w:i/>
          <w:sz w:val="24"/>
          <w:lang w:eastAsia="ja-JP"/>
        </w:rPr>
        <w:t xml:space="preserve"> parameters</w:t>
      </w:r>
      <w:bookmarkEnd w:id="11"/>
      <w:bookmarkEnd w:id="12"/>
      <w:bookmarkEnd w:id="13"/>
      <w:bookmarkEnd w:id="14"/>
      <w:bookmarkEnd w:id="15"/>
      <w:bookmarkEnd w:id="16"/>
      <w:bookmarkEnd w:id="17"/>
      <w:bookmarkEnd w:id="18"/>
      <w:bookmarkEnd w:id="19"/>
    </w:p>
    <w:p w14:paraId="5644094A" w14:textId="472CA279" w:rsidR="000F4FF2" w:rsidRPr="007B61CF" w:rsidRDefault="00CA1EDC" w:rsidP="009A2F3C">
      <w:pPr>
        <w:rPr>
          <w:lang w:eastAsia="ko-KR"/>
        </w:rPr>
      </w:pPr>
      <w:r w:rsidRPr="007B61CF">
        <w:rPr>
          <w:lang w:eastAsia="ko-KR"/>
        </w:rPr>
        <w:t>(</w:t>
      </w:r>
      <w:r w:rsidR="002127D3">
        <w:rPr>
          <w:lang w:eastAsia="ko-KR"/>
        </w:rPr>
        <w:t>P</w:t>
      </w:r>
      <w:r w:rsidRPr="007B61CF">
        <w:rPr>
          <w:lang w:eastAsia="ko-KR"/>
        </w:rPr>
        <w:t>arameters omitted)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81232" w:rsidRPr="00681232" w14:paraId="46D843B5" w14:textId="77777777" w:rsidTr="000C4D6A">
        <w:trPr>
          <w:cantSplit/>
          <w:tblHeader/>
        </w:trPr>
        <w:tc>
          <w:tcPr>
            <w:tcW w:w="6917" w:type="dxa"/>
          </w:tcPr>
          <w:p w14:paraId="7C29012B"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lastRenderedPageBreak/>
              <w:t>support-3MHz-ChannelBW-r18</w:t>
            </w:r>
          </w:p>
          <w:p w14:paraId="4C1EC7B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the following functional components:</w:t>
            </w:r>
          </w:p>
          <w:p w14:paraId="53E0329C"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12 PRB PBCH based on RB-level puncturing;</w:t>
            </w:r>
          </w:p>
          <w:p w14:paraId="5B026BED"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Short RACH preamble formats with 15kHz SCS, and long PRACH formats with 1.25kHz SCS;</w:t>
            </w:r>
          </w:p>
          <w:p w14:paraId="06F35A76"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15 PRB CORESET0.</w:t>
            </w:r>
          </w:p>
          <w:p w14:paraId="40E221E8"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 It is applicable only when an associated SS/PBCH block is located according to Table 5.4.3.3-2 in TS 38.101-1 [2].</w:t>
            </w:r>
          </w:p>
          <w:p w14:paraId="3E3B8E3C"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DCC5C2E"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hAnsi="Arial"/>
                <w:sz w:val="18"/>
                <w:lang w:eastAsia="ja-JP"/>
              </w:rPr>
              <w:t>NOTE:</w:t>
            </w:r>
            <w:r w:rsidRPr="00681232">
              <w:rPr>
                <w:rFonts w:ascii="Arial" w:hAnsi="Arial" w:cs="Arial"/>
                <w:sz w:val="18"/>
                <w:szCs w:val="18"/>
                <w:lang w:eastAsia="ja-JP"/>
              </w:rPr>
              <w:tab/>
            </w:r>
            <w:r w:rsidRPr="00681232">
              <w:rPr>
                <w:rFonts w:ascii="Arial" w:hAnsi="Arial"/>
                <w:sz w:val="18"/>
                <w:lang w:eastAsia="ja-JP"/>
              </w:rPr>
              <w:t>The UE supporting this capability supports configuration of 15 PRB BWP operation.</w:t>
            </w:r>
          </w:p>
        </w:tc>
        <w:tc>
          <w:tcPr>
            <w:tcW w:w="709" w:type="dxa"/>
          </w:tcPr>
          <w:p w14:paraId="73F9160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5CE985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51B6B88A"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69D260CB"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17C01B5F" w14:textId="77777777" w:rsidTr="000C4D6A">
        <w:trPr>
          <w:cantSplit/>
          <w:tblHeader/>
        </w:trPr>
        <w:tc>
          <w:tcPr>
            <w:tcW w:w="6917" w:type="dxa"/>
          </w:tcPr>
          <w:p w14:paraId="71AA492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support-12PRB-CORESET0-r18</w:t>
            </w:r>
          </w:p>
          <w:p w14:paraId="2CC615B2"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reception of 12 PRB CORESET0.</w:t>
            </w:r>
          </w:p>
          <w:p w14:paraId="463B191E"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A UE supporting this feature shall also indicate support of </w:t>
            </w:r>
            <w:r w:rsidRPr="00681232">
              <w:rPr>
                <w:rFonts w:ascii="Arial" w:hAnsi="Arial"/>
                <w:i/>
                <w:iCs/>
                <w:sz w:val="18"/>
                <w:lang w:eastAsia="ja-JP"/>
              </w:rPr>
              <w:t>support-3MHz-ChannelBW-r18</w:t>
            </w:r>
            <w:r w:rsidRPr="00681232">
              <w:rPr>
                <w:rFonts w:ascii="Arial" w:hAnsi="Arial"/>
                <w:sz w:val="18"/>
                <w:lang w:eastAsia="ja-JP"/>
              </w:rPr>
              <w:t>.</w:t>
            </w:r>
          </w:p>
          <w:p w14:paraId="643F6A5D"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w:t>
            </w:r>
          </w:p>
          <w:p w14:paraId="6FE063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E48A231"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eastAsia="MS Mincho" w:hAnsi="Arial"/>
                <w:sz w:val="18"/>
                <w:lang w:eastAsia="ja-JP"/>
              </w:rPr>
              <w:t>NOTE:</w:t>
            </w:r>
            <w:r w:rsidRPr="00681232">
              <w:rPr>
                <w:rFonts w:ascii="Arial" w:hAnsi="Arial" w:cs="Arial"/>
                <w:sz w:val="18"/>
                <w:szCs w:val="18"/>
                <w:lang w:eastAsia="ja-JP"/>
              </w:rPr>
              <w:tab/>
            </w:r>
            <w:r w:rsidRPr="00681232">
              <w:rPr>
                <w:rFonts w:ascii="Arial" w:eastAsia="MS Mincho" w:hAnsi="Arial"/>
                <w:sz w:val="18"/>
                <w:lang w:eastAsia="ja-JP"/>
              </w:rPr>
              <w:t>The UE supporting this capability supports configuration of 12 PRB BWP operation.</w:t>
            </w:r>
          </w:p>
        </w:tc>
        <w:tc>
          <w:tcPr>
            <w:tcW w:w="709" w:type="dxa"/>
          </w:tcPr>
          <w:p w14:paraId="1382EF2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11E156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1A27963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7BB988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6CC779A5" w14:textId="77777777" w:rsidTr="000C4D6A">
        <w:trPr>
          <w:cantSplit/>
          <w:tblHeader/>
        </w:trPr>
        <w:tc>
          <w:tcPr>
            <w:tcW w:w="6917" w:type="dxa"/>
          </w:tcPr>
          <w:p w14:paraId="3FE6DB7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support64CandidateBeamRS-BFR-r16</w:t>
            </w:r>
          </w:p>
          <w:p w14:paraId="167E1071"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681232">
              <w:rPr>
                <w:rFonts w:ascii="Arial" w:hAnsi="Arial"/>
                <w:i/>
                <w:sz w:val="18"/>
                <w:lang w:eastAsia="ja-JP"/>
              </w:rPr>
              <w:t>maxNumberCSI</w:t>
            </w:r>
            <w:proofErr w:type="spellEnd"/>
            <w:r w:rsidRPr="00681232">
              <w:rPr>
                <w:rFonts w:ascii="Arial" w:hAnsi="Arial"/>
                <w:i/>
                <w:sz w:val="18"/>
                <w:lang w:eastAsia="ja-JP"/>
              </w:rPr>
              <w:t xml:space="preserve">-RS-BFD, </w:t>
            </w:r>
            <w:proofErr w:type="spellStart"/>
            <w:r w:rsidRPr="00681232">
              <w:rPr>
                <w:rFonts w:ascii="Arial" w:hAnsi="Arial"/>
                <w:i/>
                <w:sz w:val="18"/>
                <w:lang w:eastAsia="ja-JP"/>
              </w:rPr>
              <w:t>maxNumberSSB</w:t>
            </w:r>
            <w:proofErr w:type="spellEnd"/>
            <w:r w:rsidRPr="00681232">
              <w:rPr>
                <w:rFonts w:ascii="Arial" w:hAnsi="Arial"/>
                <w:i/>
                <w:sz w:val="18"/>
                <w:lang w:eastAsia="ja-JP"/>
              </w:rPr>
              <w:t xml:space="preserve">-BFD </w:t>
            </w:r>
            <w:r w:rsidRPr="00681232">
              <w:rPr>
                <w:rFonts w:ascii="Arial" w:hAnsi="Arial"/>
                <w:iCs/>
                <w:sz w:val="18"/>
                <w:lang w:eastAsia="ja-JP"/>
              </w:rPr>
              <w:t>and</w:t>
            </w:r>
            <w:r w:rsidRPr="00681232">
              <w:rPr>
                <w:rFonts w:ascii="Arial" w:hAnsi="Arial"/>
                <w:i/>
                <w:sz w:val="18"/>
                <w:lang w:eastAsia="ja-JP"/>
              </w:rPr>
              <w:t xml:space="preserve"> </w:t>
            </w:r>
            <w:proofErr w:type="spellStart"/>
            <w:r w:rsidRPr="00681232">
              <w:rPr>
                <w:rFonts w:ascii="Arial" w:hAnsi="Arial"/>
                <w:i/>
                <w:sz w:val="18"/>
                <w:lang w:eastAsia="ja-JP"/>
              </w:rPr>
              <w:t>maxNumberCSI</w:t>
            </w:r>
            <w:proofErr w:type="spellEnd"/>
            <w:r w:rsidRPr="00681232">
              <w:rPr>
                <w:rFonts w:ascii="Arial" w:hAnsi="Arial"/>
                <w:i/>
                <w:sz w:val="18"/>
                <w:lang w:eastAsia="ja-JP"/>
              </w:rPr>
              <w:t>-RS-SSB-CBD.</w:t>
            </w:r>
          </w:p>
        </w:tc>
        <w:tc>
          <w:tcPr>
            <w:tcW w:w="709" w:type="dxa"/>
          </w:tcPr>
          <w:p w14:paraId="7D4978F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06B2AB99"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F6DB6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EFDE1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17ABA697" w14:textId="77777777" w:rsidTr="000C4D6A">
        <w:trPr>
          <w:cantSplit/>
          <w:tblHeader/>
        </w:trPr>
        <w:tc>
          <w:tcPr>
            <w:tcW w:w="6917" w:type="dxa"/>
          </w:tcPr>
          <w:p w14:paraId="3B929A0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b/>
                <w:bCs/>
                <w:i/>
                <w:iCs/>
                <w:sz w:val="18"/>
                <w:lang w:eastAsia="ja-JP"/>
              </w:rPr>
              <w:t>supportCodeWordSoftCombining-r16</w:t>
            </w:r>
          </w:p>
          <w:p w14:paraId="022B54AA"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sz w:val="18"/>
                <w:lang w:eastAsia="ja-JP"/>
              </w:rPr>
              <w:t xml:space="preserve">Indicates whether UE supports codeword soft combining for </w:t>
            </w:r>
            <w:proofErr w:type="spellStart"/>
            <w:r w:rsidRPr="00681232">
              <w:rPr>
                <w:rFonts w:ascii="Arial" w:hAnsi="Arial"/>
                <w:sz w:val="18"/>
                <w:lang w:eastAsia="ja-JP"/>
              </w:rPr>
              <w:t>FDMSchemeB</w:t>
            </w:r>
            <w:proofErr w:type="spellEnd"/>
            <w:r w:rsidRPr="00681232">
              <w:rPr>
                <w:rFonts w:ascii="Arial" w:hAnsi="Arial"/>
                <w:sz w:val="18"/>
                <w:lang w:eastAsia="ja-JP"/>
              </w:rPr>
              <w:t xml:space="preserve">. UE indicates support of this feature depends on whether the </w:t>
            </w:r>
            <w:r w:rsidRPr="00681232">
              <w:rPr>
                <w:rFonts w:ascii="Arial" w:hAnsi="Arial"/>
                <w:i/>
                <w:iCs/>
                <w:sz w:val="18"/>
                <w:lang w:eastAsia="ja-JP"/>
              </w:rPr>
              <w:t>supportFDM-SchemeB-r16</w:t>
            </w:r>
            <w:r w:rsidRPr="00681232">
              <w:rPr>
                <w:rFonts w:ascii="Arial" w:hAnsi="Arial"/>
                <w:sz w:val="18"/>
                <w:lang w:eastAsia="ja-JP"/>
              </w:rPr>
              <w:t xml:space="preserve"> is also supported.</w:t>
            </w:r>
          </w:p>
        </w:tc>
        <w:tc>
          <w:tcPr>
            <w:tcW w:w="709" w:type="dxa"/>
          </w:tcPr>
          <w:p w14:paraId="535B9CA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7C94A00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CCC580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65AE2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F9B939A" w14:textId="77777777" w:rsidTr="000C4D6A">
        <w:trPr>
          <w:cantSplit/>
          <w:tblHeader/>
        </w:trPr>
        <w:tc>
          <w:tcPr>
            <w:tcW w:w="6917" w:type="dxa"/>
          </w:tcPr>
          <w:p w14:paraId="2F22B25E"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supportFDM-SchemeA-r16</w:t>
            </w:r>
          </w:p>
          <w:p w14:paraId="61218CE0"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FDMSchemeA</w:t>
            </w:r>
            <w:proofErr w:type="spellEnd"/>
            <w:r w:rsidRPr="00681232">
              <w:rPr>
                <w:rFonts w:ascii="Arial" w:hAnsi="Arial"/>
                <w:bCs/>
                <w:iCs/>
                <w:sz w:val="18"/>
                <w:lang w:eastAsia="ja-JP"/>
              </w:rPr>
              <w:t>.</w:t>
            </w:r>
          </w:p>
        </w:tc>
        <w:tc>
          <w:tcPr>
            <w:tcW w:w="709" w:type="dxa"/>
          </w:tcPr>
          <w:p w14:paraId="5F26473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A86DAA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27F121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5FE497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BF45C56" w14:textId="77777777" w:rsidTr="000C4D6A">
        <w:trPr>
          <w:cantSplit/>
          <w:tblHeader/>
        </w:trPr>
        <w:tc>
          <w:tcPr>
            <w:tcW w:w="6917" w:type="dxa"/>
          </w:tcPr>
          <w:p w14:paraId="6E7A5DE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supportInter-slotTDM-r16</w:t>
            </w:r>
          </w:p>
          <w:p w14:paraId="677224E9"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UE supports single-DCI based inter-slot TDM. This capability signalling includes the following:</w:t>
            </w:r>
          </w:p>
          <w:p w14:paraId="20FEFA5A"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supportRepNumPDSCH-TDRA-r16</w:t>
            </w:r>
            <w:r w:rsidRPr="00681232">
              <w:rPr>
                <w:rFonts w:ascii="Arial" w:hAnsi="Arial" w:cs="Arial"/>
                <w:sz w:val="18"/>
                <w:szCs w:val="18"/>
                <w:lang w:eastAsia="ja-JP"/>
              </w:rPr>
              <w:t xml:space="preserve"> indicates support of </w:t>
            </w:r>
            <w:r w:rsidRPr="00681232">
              <w:rPr>
                <w:rFonts w:ascii="Arial" w:hAnsi="Arial" w:cs="Arial"/>
                <w:i/>
                <w:iCs/>
                <w:sz w:val="18"/>
                <w:szCs w:val="18"/>
                <w:lang w:eastAsia="ja-JP"/>
              </w:rPr>
              <w:t>repetitionNumber-r16</w:t>
            </w:r>
            <w:r w:rsidRPr="00681232">
              <w:rPr>
                <w:rFonts w:ascii="Arial" w:hAnsi="Arial" w:cs="Arial"/>
                <w:sz w:val="18"/>
                <w:szCs w:val="18"/>
                <w:lang w:eastAsia="ja-JP"/>
              </w:rPr>
              <w:t xml:space="preserve"> in </w:t>
            </w:r>
            <w:r w:rsidRPr="00681232">
              <w:rPr>
                <w:rFonts w:ascii="Arial" w:hAnsi="Arial" w:cs="Arial"/>
                <w:i/>
                <w:iCs/>
                <w:sz w:val="18"/>
                <w:szCs w:val="18"/>
                <w:lang w:eastAsia="ja-JP"/>
              </w:rPr>
              <w:t>PDSCH-TimeDomainResourceAllocation-r16</w:t>
            </w:r>
            <w:r w:rsidRPr="00681232">
              <w:rPr>
                <w:rFonts w:ascii="Arial" w:hAnsi="Arial" w:cs="Arial"/>
                <w:sz w:val="18"/>
                <w:szCs w:val="18"/>
                <w:lang w:eastAsia="ja-JP"/>
              </w:rPr>
              <w:t xml:space="preserve"> and the maximum value of </w:t>
            </w:r>
            <w:r w:rsidRPr="00681232">
              <w:rPr>
                <w:rFonts w:ascii="Arial" w:hAnsi="Arial" w:cs="Arial"/>
                <w:i/>
                <w:iCs/>
                <w:sz w:val="18"/>
                <w:szCs w:val="18"/>
                <w:lang w:eastAsia="ja-JP"/>
              </w:rPr>
              <w:t>repetitionNumber-r16</w:t>
            </w:r>
          </w:p>
          <w:p w14:paraId="70D72443"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maxTBS-Size-r16</w:t>
            </w:r>
            <w:r w:rsidRPr="00681232">
              <w:rPr>
                <w:rFonts w:ascii="Arial" w:hAnsi="Arial" w:cs="Arial"/>
                <w:sz w:val="18"/>
                <w:szCs w:val="18"/>
                <w:lang w:eastAsia="ja-JP"/>
              </w:rPr>
              <w:t xml:space="preserve"> indicates maximum TBS size.</w:t>
            </w:r>
          </w:p>
          <w:p w14:paraId="089708D1"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maxNumberTCI-states-r16</w:t>
            </w:r>
            <w:r w:rsidRPr="00681232">
              <w:rPr>
                <w:rFonts w:ascii="Arial" w:hAnsi="Arial" w:cs="Arial"/>
                <w:sz w:val="18"/>
                <w:szCs w:val="18"/>
                <w:lang w:eastAsia="ja-JP"/>
              </w:rPr>
              <w:t xml:space="preserve"> indicates the maximum number of TCI states.</w:t>
            </w:r>
          </w:p>
        </w:tc>
        <w:tc>
          <w:tcPr>
            <w:tcW w:w="709" w:type="dxa"/>
          </w:tcPr>
          <w:p w14:paraId="2539F1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AFC129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7361FB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10F6826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4E0516C8" w14:textId="77777777" w:rsidTr="000C4D6A">
        <w:trPr>
          <w:cantSplit/>
          <w:tblHeader/>
        </w:trPr>
        <w:tc>
          <w:tcPr>
            <w:tcW w:w="6917" w:type="dxa"/>
          </w:tcPr>
          <w:p w14:paraId="488749A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supportNewDMRS-Port-r16</w:t>
            </w:r>
          </w:p>
          <w:p w14:paraId="0922440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new DMRS port entry {0,2,3}.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02993DC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4BE4B93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20A2415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0BB230C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4A7864" w:rsidRPr="00681232" w14:paraId="5C579FF8" w14:textId="77777777" w:rsidTr="000C4D6A">
        <w:trPr>
          <w:cantSplit/>
          <w:tblHeader/>
        </w:trPr>
        <w:tc>
          <w:tcPr>
            <w:tcW w:w="6917" w:type="dxa"/>
          </w:tcPr>
          <w:p w14:paraId="7683FE94" w14:textId="1E79A6E6" w:rsidR="00DE1C75" w:rsidRPr="00936461" w:rsidRDefault="00DE1C75" w:rsidP="00DE1C75">
            <w:pPr>
              <w:pStyle w:val="TAL"/>
              <w:rPr>
                <w:ins w:id="34" w:author="Linhai He" w:date="2024-01-30T16:40:00Z"/>
                <w:rFonts w:cs="Arial"/>
                <w:b/>
                <w:bCs/>
                <w:i/>
                <w:iCs/>
                <w:szCs w:val="18"/>
              </w:rPr>
            </w:pPr>
            <w:ins w:id="35" w:author="Linhai He" w:date="2024-01-30T16:40:00Z">
              <w:r w:rsidRPr="00936461">
                <w:rPr>
                  <w:rFonts w:cs="Arial"/>
                  <w:b/>
                  <w:bCs/>
                  <w:i/>
                  <w:iCs/>
                  <w:szCs w:val="18"/>
                </w:rPr>
                <w:t>supportOf</w:t>
              </w:r>
            </w:ins>
            <w:ins w:id="36" w:author="Linhai He" w:date="2024-01-30T16:41:00Z">
              <w:r>
                <w:rPr>
                  <w:rFonts w:cs="Arial"/>
                  <w:b/>
                  <w:bCs/>
                  <w:i/>
                  <w:iCs/>
                  <w:szCs w:val="18"/>
                </w:rPr>
                <w:t>2Rx</w:t>
              </w:r>
            </w:ins>
            <w:ins w:id="37" w:author="Linhai He" w:date="2024-02-08T14:36:00Z">
              <w:r>
                <w:rPr>
                  <w:rFonts w:cs="Arial"/>
                  <w:b/>
                  <w:bCs/>
                  <w:i/>
                  <w:iCs/>
                  <w:szCs w:val="18"/>
                </w:rPr>
                <w:t>XR</w:t>
              </w:r>
            </w:ins>
            <w:ins w:id="38" w:author="Linhai He" w:date="2024-01-30T16:40:00Z">
              <w:r w:rsidRPr="00936461">
                <w:rPr>
                  <w:rFonts w:cs="Arial"/>
                  <w:b/>
                  <w:bCs/>
                  <w:i/>
                  <w:iCs/>
                  <w:szCs w:val="18"/>
                </w:rPr>
                <w:t>-r18</w:t>
              </w:r>
            </w:ins>
          </w:p>
          <w:p w14:paraId="7E28B383" w14:textId="599AE203" w:rsidR="004A7864" w:rsidRPr="00DE1C75" w:rsidRDefault="00DE1C75" w:rsidP="00DE1C75">
            <w:pPr>
              <w:keepNext/>
              <w:keepLines/>
              <w:overflowPunct w:val="0"/>
              <w:autoSpaceDE w:val="0"/>
              <w:autoSpaceDN w:val="0"/>
              <w:adjustRightInd w:val="0"/>
              <w:spacing w:after="0"/>
              <w:textAlignment w:val="baseline"/>
              <w:rPr>
                <w:rFonts w:ascii="Arial" w:hAnsi="Arial" w:cs="Arial"/>
                <w:b/>
                <w:i/>
                <w:sz w:val="18"/>
                <w:lang w:eastAsia="ja-JP"/>
              </w:rPr>
            </w:pPr>
            <w:commentRangeStart w:id="39"/>
            <w:commentRangeStart w:id="40"/>
            <w:ins w:id="41" w:author="Linhai He" w:date="2024-01-30T16:40:00Z">
              <w:r w:rsidRPr="00DE1C75">
                <w:rPr>
                  <w:rFonts w:ascii="Arial" w:hAnsi="Arial" w:cs="Arial"/>
                  <w:sz w:val="18"/>
                  <w:szCs w:val="16"/>
                </w:rPr>
                <w:t>Indicates that the UE</w:t>
              </w:r>
            </w:ins>
            <w:ins w:id="42" w:author="Linhai He" w:date="2024-01-30T16:43:00Z">
              <w:r w:rsidRPr="00DE1C75">
                <w:rPr>
                  <w:rFonts w:ascii="Arial" w:hAnsi="Arial" w:cs="Arial"/>
                  <w:sz w:val="18"/>
                  <w:szCs w:val="16"/>
                </w:rPr>
                <w:t xml:space="preserve"> </w:t>
              </w:r>
            </w:ins>
            <w:ins w:id="43" w:author="Linhai He" w:date="2024-02-10T17:54:00Z">
              <w:r w:rsidR="00E21CA9">
                <w:rPr>
                  <w:rFonts w:ascii="Arial" w:hAnsi="Arial" w:cs="Arial"/>
                  <w:sz w:val="18"/>
                  <w:szCs w:val="16"/>
                </w:rPr>
                <w:t>is</w:t>
              </w:r>
            </w:ins>
            <w:ins w:id="44" w:author="Linhai He" w:date="2024-03-03T20:29:00Z">
              <w:r w:rsidR="00184DC5">
                <w:rPr>
                  <w:rFonts w:ascii="Arial" w:hAnsi="Arial" w:cs="Arial"/>
                  <w:sz w:val="18"/>
                  <w:szCs w:val="16"/>
                </w:rPr>
                <w:t xml:space="preserve"> 2Rx XR UE</w:t>
              </w:r>
            </w:ins>
            <w:ins w:id="45" w:author="Linhai He" w:date="2024-02-10T17:55:00Z">
              <w:r w:rsidR="00C2592A">
                <w:rPr>
                  <w:rFonts w:ascii="Arial" w:hAnsi="Arial" w:cs="Arial"/>
                  <w:sz w:val="18"/>
                  <w:szCs w:val="16"/>
                </w:rPr>
                <w:t xml:space="preserve"> </w:t>
              </w:r>
            </w:ins>
            <w:ins w:id="46" w:author="Linhai He" w:date="2024-02-13T11:36:00Z">
              <w:r w:rsidR="00F050B9">
                <w:rPr>
                  <w:rFonts w:ascii="Arial" w:hAnsi="Arial" w:cs="Arial"/>
                  <w:sz w:val="18"/>
                  <w:szCs w:val="16"/>
                </w:rPr>
                <w:t xml:space="preserve">as </w:t>
              </w:r>
            </w:ins>
            <w:ins w:id="47" w:author="Linhai He" w:date="2024-02-10T17:55:00Z">
              <w:r w:rsidR="00C2592A" w:rsidRPr="00C2592A">
                <w:rPr>
                  <w:rFonts w:ascii="Arial" w:hAnsi="Arial" w:cs="Arial"/>
                  <w:sz w:val="18"/>
                  <w:szCs w:val="16"/>
                </w:rPr>
                <w:t>specified in TS 38.101-1 [2]</w:t>
              </w:r>
            </w:ins>
            <w:ins w:id="48" w:author="Linhai He" w:date="2024-03-05T22:59:00Z">
              <w:r w:rsidR="00C53331">
                <w:rPr>
                  <w:rFonts w:ascii="Arial" w:hAnsi="Arial" w:cs="Arial"/>
                  <w:sz w:val="18"/>
                  <w:szCs w:val="16"/>
                </w:rPr>
                <w:t xml:space="preserve"> (see “two antenna port</w:t>
              </w:r>
            </w:ins>
            <w:ins w:id="49" w:author="Linhai He" w:date="2024-03-05T23:00:00Z">
              <w:r w:rsidR="00784141">
                <w:rPr>
                  <w:rFonts w:ascii="Arial" w:hAnsi="Arial" w:cs="Arial"/>
                  <w:sz w:val="18"/>
                  <w:szCs w:val="16"/>
                </w:rPr>
                <w:t xml:space="preserve"> XR UE”)</w:t>
              </w:r>
            </w:ins>
            <w:ins w:id="50" w:author="Linhai He" w:date="2024-02-10T17:55:00Z">
              <w:r w:rsidR="00C2592A" w:rsidRPr="00C2592A">
                <w:rPr>
                  <w:rFonts w:ascii="Arial" w:hAnsi="Arial" w:cs="Arial"/>
                  <w:sz w:val="18"/>
                  <w:szCs w:val="16"/>
                </w:rPr>
                <w:t>.</w:t>
              </w:r>
            </w:ins>
            <w:ins w:id="51" w:author="Linhai He" w:date="2024-01-30T16:44:00Z">
              <w:r w:rsidRPr="00DE1C75">
                <w:rPr>
                  <w:rFonts w:ascii="Arial" w:hAnsi="Arial" w:cs="Arial"/>
                  <w:sz w:val="18"/>
                  <w:szCs w:val="16"/>
                </w:rPr>
                <w:t xml:space="preserve"> </w:t>
              </w:r>
            </w:ins>
            <w:commentRangeEnd w:id="39"/>
            <w:r w:rsidR="00262A73">
              <w:rPr>
                <w:rStyle w:val="CommentReference"/>
              </w:rPr>
              <w:commentReference w:id="39"/>
            </w:r>
            <w:commentRangeEnd w:id="40"/>
            <w:r w:rsidR="00B776BF">
              <w:rPr>
                <w:rStyle w:val="CommentReference"/>
              </w:rPr>
              <w:commentReference w:id="40"/>
            </w:r>
            <w:ins w:id="52" w:author="Linhai He" w:date="2024-01-30T16:40:00Z">
              <w:r w:rsidRPr="00DE1C75">
                <w:rPr>
                  <w:rFonts w:ascii="Arial" w:hAnsi="Arial" w:cs="Arial"/>
                  <w:sz w:val="18"/>
                  <w:szCs w:val="16"/>
                </w:rPr>
                <w:t>A</w:t>
              </w:r>
            </w:ins>
            <w:ins w:id="53" w:author="Linhai He" w:date="2024-01-30T16:45:00Z">
              <w:r w:rsidRPr="00DE1C75">
                <w:rPr>
                  <w:rFonts w:ascii="Arial" w:hAnsi="Arial" w:cs="Arial"/>
                  <w:sz w:val="18"/>
                  <w:szCs w:val="16"/>
                </w:rPr>
                <w:t xml:space="preserve"> </w:t>
              </w:r>
            </w:ins>
            <w:ins w:id="54" w:author="Linhai He" w:date="2024-01-30T16:40:00Z">
              <w:r w:rsidRPr="00DE1C75">
                <w:rPr>
                  <w:rFonts w:ascii="Arial" w:hAnsi="Arial" w:cs="Arial"/>
                  <w:sz w:val="18"/>
                  <w:szCs w:val="16"/>
                </w:rPr>
                <w:t xml:space="preserve">UE </w:t>
              </w:r>
            </w:ins>
            <w:ins w:id="55" w:author="Linhai He" w:date="2024-01-31T16:55:00Z">
              <w:r w:rsidRPr="00DE1C75">
                <w:rPr>
                  <w:rFonts w:ascii="Arial" w:hAnsi="Arial" w:cs="Arial"/>
                  <w:sz w:val="18"/>
                  <w:szCs w:val="16"/>
                </w:rPr>
                <w:t xml:space="preserve">reporting this parameter </w:t>
              </w:r>
            </w:ins>
            <w:ins w:id="56" w:author="Linhai He" w:date="2024-01-30T16:40:00Z">
              <w:r w:rsidRPr="00DE1C75">
                <w:rPr>
                  <w:rFonts w:ascii="Arial" w:hAnsi="Arial" w:cs="Arial"/>
                  <w:sz w:val="18"/>
                  <w:szCs w:val="16"/>
                </w:rPr>
                <w:t xml:space="preserve">shall </w:t>
              </w:r>
              <w:r w:rsidRPr="00DE1C75">
                <w:rPr>
                  <w:rFonts w:ascii="Arial" w:hAnsi="Arial" w:cs="Arial"/>
                  <w:sz w:val="18"/>
                  <w:szCs w:val="18"/>
                </w:rPr>
                <w:t xml:space="preserve">not indicate support of </w:t>
              </w:r>
              <w:r w:rsidRPr="00DE1C75">
                <w:rPr>
                  <w:rFonts w:ascii="Arial" w:hAnsi="Arial" w:cs="Arial"/>
                  <w:i/>
                  <w:iCs/>
                  <w:sz w:val="18"/>
                  <w:szCs w:val="16"/>
                </w:rPr>
                <w:t>supportOfRedCap-r17</w:t>
              </w:r>
            </w:ins>
            <w:ins w:id="57" w:author="Linhai He" w:date="2024-01-30T17:13:00Z">
              <w:r w:rsidRPr="00DE1C75">
                <w:rPr>
                  <w:rFonts w:ascii="Arial" w:hAnsi="Arial" w:cs="Arial"/>
                  <w:i/>
                  <w:iCs/>
                  <w:sz w:val="18"/>
                  <w:szCs w:val="16"/>
                </w:rPr>
                <w:t xml:space="preserve"> </w:t>
              </w:r>
              <w:r w:rsidRPr="00DE1C75">
                <w:rPr>
                  <w:rFonts w:ascii="Arial" w:hAnsi="Arial" w:cs="Arial"/>
                  <w:sz w:val="18"/>
                  <w:szCs w:val="16"/>
                </w:rPr>
                <w:t xml:space="preserve">or </w:t>
              </w:r>
            </w:ins>
            <w:ins w:id="58" w:author="Linhai He" w:date="2024-01-30T17:14:00Z">
              <w:r w:rsidRPr="00DE1C75">
                <w:rPr>
                  <w:rFonts w:ascii="Arial" w:hAnsi="Arial" w:cs="Arial"/>
                  <w:i/>
                  <w:iCs/>
                  <w:sz w:val="18"/>
                  <w:szCs w:val="16"/>
                </w:rPr>
                <w:t>supportOfeRedCap-r18</w:t>
              </w:r>
            </w:ins>
            <w:ins w:id="59" w:author="Linhai He" w:date="2024-01-30T16:40:00Z">
              <w:r w:rsidRPr="00DE1C75">
                <w:rPr>
                  <w:rFonts w:ascii="Arial" w:hAnsi="Arial" w:cs="Arial"/>
                  <w:sz w:val="18"/>
                  <w:szCs w:val="16"/>
                </w:rPr>
                <w:t>.</w:t>
              </w:r>
            </w:ins>
          </w:p>
        </w:tc>
        <w:tc>
          <w:tcPr>
            <w:tcW w:w="709" w:type="dxa"/>
          </w:tcPr>
          <w:p w14:paraId="7A7BA199" w14:textId="66582B38" w:rsidR="004A7864" w:rsidRPr="00681232" w:rsidRDefault="00DE1C75"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0" w:author="Linhai He" w:date="2024-02-10T17:53:00Z">
              <w:r>
                <w:rPr>
                  <w:rFonts w:ascii="Arial" w:hAnsi="Arial"/>
                  <w:bCs/>
                  <w:iCs/>
                  <w:sz w:val="18"/>
                  <w:lang w:eastAsia="ja-JP"/>
                </w:rPr>
                <w:t>Band</w:t>
              </w:r>
            </w:ins>
          </w:p>
        </w:tc>
        <w:tc>
          <w:tcPr>
            <w:tcW w:w="567" w:type="dxa"/>
          </w:tcPr>
          <w:p w14:paraId="73F351E8" w14:textId="1F6D4EEB"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1" w:author="Linhai He" w:date="2024-02-10T17:53:00Z">
              <w:r>
                <w:rPr>
                  <w:rFonts w:ascii="Arial" w:hAnsi="Arial"/>
                  <w:bCs/>
                  <w:iCs/>
                  <w:sz w:val="18"/>
                  <w:lang w:eastAsia="ja-JP"/>
                </w:rPr>
                <w:t>No</w:t>
              </w:r>
            </w:ins>
          </w:p>
        </w:tc>
        <w:tc>
          <w:tcPr>
            <w:tcW w:w="709" w:type="dxa"/>
          </w:tcPr>
          <w:p w14:paraId="589A1DB4" w14:textId="0A0E3D2D"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2" w:author="Linhai He" w:date="2024-02-10T17:53:00Z">
              <w:r>
                <w:rPr>
                  <w:rFonts w:ascii="Arial" w:hAnsi="Arial"/>
                  <w:bCs/>
                  <w:iCs/>
                  <w:sz w:val="18"/>
                  <w:lang w:eastAsia="ja-JP"/>
                </w:rPr>
                <w:t>N/A</w:t>
              </w:r>
            </w:ins>
          </w:p>
        </w:tc>
        <w:tc>
          <w:tcPr>
            <w:tcW w:w="728" w:type="dxa"/>
          </w:tcPr>
          <w:p w14:paraId="2B7255F0" w14:textId="24C379B6" w:rsidR="004A7864" w:rsidRPr="00681232" w:rsidRDefault="00A405B0"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3" w:author="Linhai He" w:date="2024-02-10T17:54:00Z">
              <w:r>
                <w:rPr>
                  <w:rFonts w:ascii="Arial" w:hAnsi="Arial"/>
                  <w:bCs/>
                  <w:iCs/>
                  <w:sz w:val="18"/>
                  <w:lang w:eastAsia="ja-JP"/>
                </w:rPr>
                <w:t>N/A</w:t>
              </w:r>
            </w:ins>
          </w:p>
        </w:tc>
      </w:tr>
      <w:tr w:rsidR="00681232" w:rsidRPr="00681232" w14:paraId="5ED1504D" w14:textId="77777777" w:rsidTr="000C4D6A">
        <w:trPr>
          <w:cantSplit/>
          <w:tblHeader/>
        </w:trPr>
        <w:tc>
          <w:tcPr>
            <w:tcW w:w="6917" w:type="dxa"/>
          </w:tcPr>
          <w:p w14:paraId="3447D91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supportRepNumPDSCH-TDRA-DCI-1-2-r17</w:t>
            </w:r>
          </w:p>
          <w:p w14:paraId="4360FAF0"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Indicates support of </w:t>
            </w:r>
            <w:r w:rsidRPr="00681232">
              <w:rPr>
                <w:rFonts w:ascii="Arial" w:hAnsi="Arial"/>
                <w:i/>
                <w:iCs/>
                <w:sz w:val="18"/>
                <w:lang w:eastAsia="ja-JP"/>
              </w:rPr>
              <w:t>repetitionNumber-v1730</w:t>
            </w:r>
            <w:r w:rsidRPr="00681232">
              <w:rPr>
                <w:rFonts w:ascii="Arial" w:hAnsi="Arial"/>
                <w:sz w:val="18"/>
                <w:lang w:eastAsia="ja-JP"/>
              </w:rPr>
              <w:t xml:space="preserve"> in </w:t>
            </w:r>
            <w:r w:rsidRPr="00681232">
              <w:rPr>
                <w:rFonts w:ascii="Arial" w:hAnsi="Arial"/>
                <w:i/>
                <w:iCs/>
                <w:sz w:val="18"/>
                <w:lang w:eastAsia="ja-JP"/>
              </w:rPr>
              <w:t>PDSCH-</w:t>
            </w:r>
            <w:proofErr w:type="spellStart"/>
            <w:r w:rsidRPr="00681232">
              <w:rPr>
                <w:rFonts w:ascii="Arial" w:hAnsi="Arial"/>
                <w:i/>
                <w:iCs/>
                <w:sz w:val="18"/>
                <w:lang w:eastAsia="ja-JP"/>
              </w:rPr>
              <w:t>TimeDomainResourceAllocation</w:t>
            </w:r>
            <w:proofErr w:type="spellEnd"/>
            <w:r w:rsidRPr="00681232">
              <w:rPr>
                <w:rFonts w:ascii="Arial" w:hAnsi="Arial"/>
                <w:sz w:val="18"/>
                <w:lang w:eastAsia="ja-JP"/>
              </w:rPr>
              <w:t xml:space="preserve"> for DCI format 1_2 and the maximum value of </w:t>
            </w:r>
            <w:r w:rsidRPr="00681232">
              <w:rPr>
                <w:rFonts w:ascii="Arial" w:hAnsi="Arial"/>
                <w:i/>
                <w:iCs/>
                <w:sz w:val="18"/>
                <w:lang w:eastAsia="ja-JP"/>
              </w:rPr>
              <w:t>repetitionNumber-v1730</w:t>
            </w:r>
            <w:r w:rsidRPr="00681232">
              <w:rPr>
                <w:rFonts w:ascii="Arial" w:hAnsi="Arial"/>
                <w:sz w:val="18"/>
                <w:lang w:eastAsia="ja-JP"/>
              </w:rPr>
              <w:t xml:space="preserve">. The UE indicating support of this field shall also indicate support of </w:t>
            </w:r>
            <w:r w:rsidRPr="00681232">
              <w:rPr>
                <w:rFonts w:ascii="Arial" w:hAnsi="Arial"/>
                <w:i/>
                <w:sz w:val="18"/>
                <w:lang w:eastAsia="ja-JP"/>
              </w:rPr>
              <w:t>dci-Format1-2And0-2-r16</w:t>
            </w:r>
            <w:r w:rsidRPr="00681232">
              <w:rPr>
                <w:rFonts w:ascii="Arial" w:hAnsi="Arial"/>
                <w:sz w:val="18"/>
                <w:lang w:eastAsia="ja-JP"/>
              </w:rPr>
              <w:t>.</w:t>
            </w:r>
          </w:p>
        </w:tc>
        <w:tc>
          <w:tcPr>
            <w:tcW w:w="709" w:type="dxa"/>
          </w:tcPr>
          <w:p w14:paraId="7A87950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E6C8D6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5795EE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C3A2CB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39F3DEAA" w14:textId="77777777" w:rsidTr="000C4D6A">
        <w:trPr>
          <w:cantSplit/>
          <w:tblHeader/>
        </w:trPr>
        <w:tc>
          <w:tcPr>
            <w:tcW w:w="6917" w:type="dxa"/>
          </w:tcPr>
          <w:p w14:paraId="1F027743"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supportTDM-SchemeA-r16</w:t>
            </w:r>
          </w:p>
          <w:p w14:paraId="3CA5FE49"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TDMSchemeA</w:t>
            </w:r>
            <w:proofErr w:type="spellEnd"/>
            <w:r w:rsidRPr="00681232">
              <w:rPr>
                <w:rFonts w:ascii="Arial" w:hAnsi="Arial"/>
                <w:bCs/>
                <w:iCs/>
                <w:sz w:val="18"/>
                <w:lang w:eastAsia="ja-JP"/>
              </w:rPr>
              <w:t xml:space="preserve">. The capability signalling includes </w:t>
            </w:r>
            <w:r w:rsidRPr="00681232">
              <w:rPr>
                <w:rFonts w:ascii="Arial" w:hAnsi="Arial"/>
                <w:sz w:val="18"/>
                <w:lang w:eastAsia="ja-JP"/>
              </w:rPr>
              <w:t>the maximum TBS size.</w:t>
            </w:r>
          </w:p>
        </w:tc>
        <w:tc>
          <w:tcPr>
            <w:tcW w:w="709" w:type="dxa"/>
          </w:tcPr>
          <w:p w14:paraId="4719122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7DA67F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0D43E7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696DF24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D6FBBE4" w14:textId="77777777" w:rsidTr="000C4D6A">
        <w:trPr>
          <w:cantSplit/>
          <w:tblHeader/>
        </w:trPr>
        <w:tc>
          <w:tcPr>
            <w:tcW w:w="6917" w:type="dxa"/>
          </w:tcPr>
          <w:p w14:paraId="5BB1FB65"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supportTwoPortDL-PTRS-r16</w:t>
            </w:r>
          </w:p>
          <w:p w14:paraId="560631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2-port DL PT-RS.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469868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FE9287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EC1D4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3D00A9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bookmarkEnd w:id="20"/>
      <w:bookmarkEnd w:id="21"/>
      <w:bookmarkEnd w:id="22"/>
      <w:bookmarkEnd w:id="23"/>
      <w:bookmarkEnd w:id="24"/>
    </w:tbl>
    <w:p w14:paraId="27E344A4" w14:textId="77777777" w:rsidR="009A2F3C" w:rsidRDefault="009A2F3C" w:rsidP="009A2F3C">
      <w:pPr>
        <w:spacing w:after="0"/>
        <w:rPr>
          <w:lang w:eastAsia="ko-KR"/>
        </w:rPr>
      </w:pPr>
    </w:p>
    <w:p w14:paraId="47A2CCF0" w14:textId="1187F589" w:rsidR="00DF0393" w:rsidRPr="00136CF7" w:rsidRDefault="00136CF7" w:rsidP="009A2F3C">
      <w:pPr>
        <w:spacing w:after="120"/>
        <w:rPr>
          <w:lang w:eastAsia="ko-KR"/>
        </w:rPr>
      </w:pPr>
      <w:r w:rsidRPr="007B61CF">
        <w:rPr>
          <w:lang w:eastAsia="ko-KR"/>
        </w:rPr>
        <w:t>(</w:t>
      </w:r>
      <w:r>
        <w:rPr>
          <w:lang w:eastAsia="ko-KR"/>
        </w:rPr>
        <w:t>P</w:t>
      </w:r>
      <w:r w:rsidRPr="007B61CF">
        <w:rPr>
          <w:lang w:eastAsia="ko-KR"/>
        </w:rPr>
        <w:t>arameters omitted)</w:t>
      </w:r>
    </w:p>
    <w:p w14:paraId="18E1AC7C" w14:textId="4D4D60A4" w:rsidR="00F66915" w:rsidRPr="00F66915" w:rsidRDefault="006014D7" w:rsidP="00EA0B8E">
      <w:pPr>
        <w:rPr>
          <w:rFonts w:eastAsiaTheme="minorEastAsia"/>
        </w:rPr>
      </w:pPr>
      <w:r>
        <w:rPr>
          <w:rFonts w:eastAsiaTheme="minorEastAsia"/>
        </w:rPr>
        <w:t>----------------------------------------------------- [End of the 2</w:t>
      </w:r>
      <w:r w:rsidRPr="006014D7">
        <w:rPr>
          <w:rFonts w:eastAsiaTheme="minorEastAsia"/>
          <w:vertAlign w:val="superscript"/>
        </w:rPr>
        <w:t>nd</w:t>
      </w:r>
      <w:r>
        <w:rPr>
          <w:rFonts w:eastAsiaTheme="minorEastAsia"/>
        </w:rPr>
        <w:t xml:space="preserve"> change] -------------------------------------------------------------</w:t>
      </w:r>
    </w:p>
    <w:sectPr w:rsidR="00F66915" w:rsidRPr="00F66915" w:rsidSect="00A270B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Huawei (Dawid)" w:date="2024-03-05T14:22:00Z" w:initials="DK">
    <w:p w14:paraId="0148F260" w14:textId="0ADD3F23" w:rsidR="00262A73" w:rsidRDefault="00262A73">
      <w:pPr>
        <w:pStyle w:val="CommentText"/>
      </w:pPr>
      <w:r>
        <w:rPr>
          <w:rStyle w:val="CommentReference"/>
        </w:rPr>
        <w:annotationRef/>
      </w:r>
      <w:r>
        <w:t>There is no definition of 2Rx XR UE at the moment in RAN4 specs as they refer to it as “Two antenna port XR UE”. It seems the main definition of “2Rx XR UE” is now in 38.300. Perhaps we can capture this as:</w:t>
      </w:r>
    </w:p>
    <w:p w14:paraId="399020C0" w14:textId="44A8E138" w:rsidR="00262A73" w:rsidRDefault="00262A73">
      <w:pPr>
        <w:pStyle w:val="CommentText"/>
      </w:pPr>
      <w:r>
        <w:t>“</w:t>
      </w:r>
      <w:r w:rsidRPr="00DE1C75">
        <w:rPr>
          <w:rFonts w:ascii="Arial" w:hAnsi="Arial" w:cs="Arial"/>
          <w:sz w:val="18"/>
          <w:szCs w:val="16"/>
        </w:rPr>
        <w:t xml:space="preserve">Indicates that the UE </w:t>
      </w:r>
      <w:r>
        <w:rPr>
          <w:rFonts w:ascii="Arial" w:hAnsi="Arial" w:cs="Arial"/>
          <w:sz w:val="18"/>
          <w:szCs w:val="16"/>
        </w:rPr>
        <w:t xml:space="preserve">is 2Rx XR UE as </w:t>
      </w:r>
      <w:r w:rsidRPr="00C2592A">
        <w:rPr>
          <w:rFonts w:ascii="Arial" w:hAnsi="Arial" w:cs="Arial"/>
          <w:sz w:val="18"/>
          <w:szCs w:val="16"/>
        </w:rPr>
        <w:t>specified in TS</w:t>
      </w:r>
      <w:r>
        <w:rPr>
          <w:rFonts w:ascii="Arial" w:hAnsi="Arial" w:cs="Arial"/>
          <w:sz w:val="18"/>
          <w:szCs w:val="16"/>
        </w:rPr>
        <w:t xml:space="preserve"> 38.300 and in </w:t>
      </w:r>
      <w:r w:rsidRPr="00C2592A">
        <w:rPr>
          <w:rFonts w:ascii="Arial" w:hAnsi="Arial" w:cs="Arial"/>
          <w:sz w:val="18"/>
          <w:szCs w:val="16"/>
        </w:rPr>
        <w:t>38.101-1 [2]</w:t>
      </w:r>
      <w:r>
        <w:rPr>
          <w:rFonts w:ascii="Arial" w:hAnsi="Arial" w:cs="Arial"/>
          <w:sz w:val="18"/>
          <w:szCs w:val="16"/>
        </w:rPr>
        <w:t xml:space="preserve"> (see “Two antenna port XR UE”)</w:t>
      </w:r>
      <w:r w:rsidRPr="00C2592A">
        <w:rPr>
          <w:rFonts w:ascii="Arial" w:hAnsi="Arial" w:cs="Arial"/>
          <w:sz w:val="18"/>
          <w:szCs w:val="16"/>
        </w:rPr>
        <w:t>.</w:t>
      </w:r>
      <w:r w:rsidRPr="00DE1C75">
        <w:rPr>
          <w:rFonts w:ascii="Arial" w:hAnsi="Arial" w:cs="Arial"/>
          <w:sz w:val="18"/>
          <w:szCs w:val="16"/>
        </w:rPr>
        <w:t xml:space="preserve"> </w:t>
      </w:r>
      <w:r>
        <w:rPr>
          <w:rStyle w:val="CommentReference"/>
        </w:rPr>
        <w:annotationRef/>
      </w:r>
    </w:p>
  </w:comment>
  <w:comment w:id="40" w:author="Linhai He" w:date="2024-03-05T23:01:00Z" w:initials="Linhai">
    <w:p w14:paraId="534BF6D6" w14:textId="77777777" w:rsidR="00B776BF" w:rsidRDefault="00B776BF" w:rsidP="00B776BF">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020C0" w15:done="0"/>
  <w15:commentEx w15:paraId="534BF6D6" w15:paraIdParent="399020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5A4CFD" w16cex:dateUtc="2024-03-06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020C0" w16cid:durableId="2991A927"/>
  <w16cid:commentId w16cid:paraId="534BF6D6" w16cid:durableId="675A4C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A231" w14:textId="77777777" w:rsidR="00935656" w:rsidRDefault="00935656">
      <w:r>
        <w:separator/>
      </w:r>
    </w:p>
  </w:endnote>
  <w:endnote w:type="continuationSeparator" w:id="0">
    <w:p w14:paraId="622C6A06" w14:textId="77777777" w:rsidR="00935656" w:rsidRDefault="0093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0E7A" w14:textId="77777777" w:rsidR="00935656" w:rsidRDefault="00935656">
      <w:r>
        <w:separator/>
      </w:r>
    </w:p>
  </w:footnote>
  <w:footnote w:type="continuationSeparator" w:id="0">
    <w:p w14:paraId="015A4DA6" w14:textId="77777777" w:rsidR="00935656" w:rsidRDefault="0093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086710C"/>
    <w:multiLevelType w:val="hybridMultilevel"/>
    <w:tmpl w:val="51D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619382">
    <w:abstractNumId w:val="7"/>
  </w:num>
  <w:num w:numId="2" w16cid:durableId="579558423">
    <w:abstractNumId w:val="5"/>
  </w:num>
  <w:num w:numId="3" w16cid:durableId="1911961901">
    <w:abstractNumId w:val="4"/>
  </w:num>
  <w:num w:numId="4" w16cid:durableId="665743340">
    <w:abstractNumId w:val="0"/>
  </w:num>
  <w:num w:numId="5" w16cid:durableId="1685159359">
    <w:abstractNumId w:val="1"/>
  </w:num>
  <w:num w:numId="6" w16cid:durableId="1457483592">
    <w:abstractNumId w:val="3"/>
  </w:num>
  <w:num w:numId="7" w16cid:durableId="1311326528">
    <w:abstractNumId w:val="8"/>
  </w:num>
  <w:num w:numId="8" w16cid:durableId="700714715">
    <w:abstractNumId w:val="9"/>
  </w:num>
  <w:num w:numId="9" w16cid:durableId="1686207148">
    <w:abstractNumId w:val="6"/>
  </w:num>
  <w:num w:numId="10" w16cid:durableId="5011658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368C5"/>
    <w:rsid w:val="00056534"/>
    <w:rsid w:val="00056A4E"/>
    <w:rsid w:val="0006320D"/>
    <w:rsid w:val="00064192"/>
    <w:rsid w:val="00064B05"/>
    <w:rsid w:val="00072823"/>
    <w:rsid w:val="00073FCC"/>
    <w:rsid w:val="00074FE5"/>
    <w:rsid w:val="000869B7"/>
    <w:rsid w:val="00092A9E"/>
    <w:rsid w:val="00093812"/>
    <w:rsid w:val="00095D26"/>
    <w:rsid w:val="0009641D"/>
    <w:rsid w:val="000966AB"/>
    <w:rsid w:val="000A6394"/>
    <w:rsid w:val="000B4EBB"/>
    <w:rsid w:val="000B6014"/>
    <w:rsid w:val="000B6895"/>
    <w:rsid w:val="000B7FED"/>
    <w:rsid w:val="000C038A"/>
    <w:rsid w:val="000C0781"/>
    <w:rsid w:val="000C12F8"/>
    <w:rsid w:val="000C14A9"/>
    <w:rsid w:val="000C2CFB"/>
    <w:rsid w:val="000C42A3"/>
    <w:rsid w:val="000C6598"/>
    <w:rsid w:val="000D54F0"/>
    <w:rsid w:val="000E0D71"/>
    <w:rsid w:val="000E2FC3"/>
    <w:rsid w:val="000F3F5F"/>
    <w:rsid w:val="000F4FF2"/>
    <w:rsid w:val="00103F8B"/>
    <w:rsid w:val="00136CF7"/>
    <w:rsid w:val="001454AD"/>
    <w:rsid w:val="00145D43"/>
    <w:rsid w:val="00153E54"/>
    <w:rsid w:val="00155B03"/>
    <w:rsid w:val="001627FC"/>
    <w:rsid w:val="00162A79"/>
    <w:rsid w:val="00165F57"/>
    <w:rsid w:val="00166893"/>
    <w:rsid w:val="00167331"/>
    <w:rsid w:val="00170561"/>
    <w:rsid w:val="00170895"/>
    <w:rsid w:val="00184DC5"/>
    <w:rsid w:val="00190120"/>
    <w:rsid w:val="00192C46"/>
    <w:rsid w:val="001953B2"/>
    <w:rsid w:val="001966B5"/>
    <w:rsid w:val="00196970"/>
    <w:rsid w:val="001970D6"/>
    <w:rsid w:val="001A08B3"/>
    <w:rsid w:val="001A213D"/>
    <w:rsid w:val="001A4DDF"/>
    <w:rsid w:val="001A567B"/>
    <w:rsid w:val="001A7B60"/>
    <w:rsid w:val="001B435E"/>
    <w:rsid w:val="001B52F0"/>
    <w:rsid w:val="001B7A65"/>
    <w:rsid w:val="001B7D44"/>
    <w:rsid w:val="001C1CDF"/>
    <w:rsid w:val="001C489F"/>
    <w:rsid w:val="001C568A"/>
    <w:rsid w:val="001D180E"/>
    <w:rsid w:val="001D6255"/>
    <w:rsid w:val="001E3D13"/>
    <w:rsid w:val="001E41F3"/>
    <w:rsid w:val="001F35D4"/>
    <w:rsid w:val="001F7124"/>
    <w:rsid w:val="00201BA9"/>
    <w:rsid w:val="00205B14"/>
    <w:rsid w:val="002127D3"/>
    <w:rsid w:val="00215788"/>
    <w:rsid w:val="00221549"/>
    <w:rsid w:val="002224D9"/>
    <w:rsid w:val="00233A2F"/>
    <w:rsid w:val="002351EE"/>
    <w:rsid w:val="002477AA"/>
    <w:rsid w:val="00251101"/>
    <w:rsid w:val="00252555"/>
    <w:rsid w:val="00252630"/>
    <w:rsid w:val="002548F9"/>
    <w:rsid w:val="0026004D"/>
    <w:rsid w:val="00262A73"/>
    <w:rsid w:val="002640DD"/>
    <w:rsid w:val="00264384"/>
    <w:rsid w:val="0026457F"/>
    <w:rsid w:val="00270DE4"/>
    <w:rsid w:val="00275D12"/>
    <w:rsid w:val="00276B8F"/>
    <w:rsid w:val="002807BD"/>
    <w:rsid w:val="002819DE"/>
    <w:rsid w:val="00284FEB"/>
    <w:rsid w:val="002860C4"/>
    <w:rsid w:val="00291EFB"/>
    <w:rsid w:val="00293B2D"/>
    <w:rsid w:val="00295082"/>
    <w:rsid w:val="002A7462"/>
    <w:rsid w:val="002A7F94"/>
    <w:rsid w:val="002B4064"/>
    <w:rsid w:val="002B5741"/>
    <w:rsid w:val="002C033C"/>
    <w:rsid w:val="002C4F7B"/>
    <w:rsid w:val="002D06B6"/>
    <w:rsid w:val="002D5750"/>
    <w:rsid w:val="002D5844"/>
    <w:rsid w:val="002E56E9"/>
    <w:rsid w:val="002E7D09"/>
    <w:rsid w:val="002F208E"/>
    <w:rsid w:val="002F54D7"/>
    <w:rsid w:val="00300049"/>
    <w:rsid w:val="00305409"/>
    <w:rsid w:val="003209FD"/>
    <w:rsid w:val="00322A09"/>
    <w:rsid w:val="00324A06"/>
    <w:rsid w:val="003474B5"/>
    <w:rsid w:val="00350ED7"/>
    <w:rsid w:val="00354670"/>
    <w:rsid w:val="0035644A"/>
    <w:rsid w:val="00357130"/>
    <w:rsid w:val="003608C2"/>
    <w:rsid w:val="003609EF"/>
    <w:rsid w:val="0036231A"/>
    <w:rsid w:val="003669B1"/>
    <w:rsid w:val="00374DD4"/>
    <w:rsid w:val="00377944"/>
    <w:rsid w:val="00377C2F"/>
    <w:rsid w:val="00381A86"/>
    <w:rsid w:val="00384987"/>
    <w:rsid w:val="00385547"/>
    <w:rsid w:val="003976AE"/>
    <w:rsid w:val="003A75DB"/>
    <w:rsid w:val="003B0560"/>
    <w:rsid w:val="003B45E6"/>
    <w:rsid w:val="003B7BFF"/>
    <w:rsid w:val="003C264A"/>
    <w:rsid w:val="003C52AB"/>
    <w:rsid w:val="003D2519"/>
    <w:rsid w:val="003D7145"/>
    <w:rsid w:val="003E1A36"/>
    <w:rsid w:val="003E2473"/>
    <w:rsid w:val="003E752C"/>
    <w:rsid w:val="003F1090"/>
    <w:rsid w:val="003F2191"/>
    <w:rsid w:val="003F35C8"/>
    <w:rsid w:val="00406813"/>
    <w:rsid w:val="00410371"/>
    <w:rsid w:val="0041695F"/>
    <w:rsid w:val="0042072D"/>
    <w:rsid w:val="00420A00"/>
    <w:rsid w:val="00421964"/>
    <w:rsid w:val="004242F1"/>
    <w:rsid w:val="004370AE"/>
    <w:rsid w:val="004414A9"/>
    <w:rsid w:val="00443992"/>
    <w:rsid w:val="00443F49"/>
    <w:rsid w:val="004510EE"/>
    <w:rsid w:val="00453E11"/>
    <w:rsid w:val="00456761"/>
    <w:rsid w:val="00462304"/>
    <w:rsid w:val="0046543C"/>
    <w:rsid w:val="004658BA"/>
    <w:rsid w:val="00466DC4"/>
    <w:rsid w:val="00467D3B"/>
    <w:rsid w:val="00474036"/>
    <w:rsid w:val="004757D2"/>
    <w:rsid w:val="00480CAB"/>
    <w:rsid w:val="00487323"/>
    <w:rsid w:val="004A7864"/>
    <w:rsid w:val="004B1D09"/>
    <w:rsid w:val="004B75B7"/>
    <w:rsid w:val="004C0F54"/>
    <w:rsid w:val="004C1C01"/>
    <w:rsid w:val="004C23E6"/>
    <w:rsid w:val="004C5609"/>
    <w:rsid w:val="004D1420"/>
    <w:rsid w:val="004E065E"/>
    <w:rsid w:val="004E06A6"/>
    <w:rsid w:val="004E3F5B"/>
    <w:rsid w:val="004E4E2A"/>
    <w:rsid w:val="004F0EDF"/>
    <w:rsid w:val="004F0FAE"/>
    <w:rsid w:val="005027D4"/>
    <w:rsid w:val="00510A00"/>
    <w:rsid w:val="00511719"/>
    <w:rsid w:val="0051580D"/>
    <w:rsid w:val="005166D8"/>
    <w:rsid w:val="00523148"/>
    <w:rsid w:val="0052588F"/>
    <w:rsid w:val="005314F8"/>
    <w:rsid w:val="00535204"/>
    <w:rsid w:val="00547111"/>
    <w:rsid w:val="005501D9"/>
    <w:rsid w:val="00557908"/>
    <w:rsid w:val="00557B1F"/>
    <w:rsid w:val="00557B42"/>
    <w:rsid w:val="005752BB"/>
    <w:rsid w:val="00582727"/>
    <w:rsid w:val="00585253"/>
    <w:rsid w:val="0058533D"/>
    <w:rsid w:val="00585A72"/>
    <w:rsid w:val="00592D74"/>
    <w:rsid w:val="005A1B3B"/>
    <w:rsid w:val="005A6074"/>
    <w:rsid w:val="005B5711"/>
    <w:rsid w:val="005C57CA"/>
    <w:rsid w:val="005C782B"/>
    <w:rsid w:val="005E2C44"/>
    <w:rsid w:val="005F3BBB"/>
    <w:rsid w:val="006014D7"/>
    <w:rsid w:val="00606CB2"/>
    <w:rsid w:val="00620822"/>
    <w:rsid w:val="00621188"/>
    <w:rsid w:val="00624525"/>
    <w:rsid w:val="006257ED"/>
    <w:rsid w:val="006645B6"/>
    <w:rsid w:val="006647D4"/>
    <w:rsid w:val="00672308"/>
    <w:rsid w:val="00681232"/>
    <w:rsid w:val="00681EF3"/>
    <w:rsid w:val="006856B9"/>
    <w:rsid w:val="00693F69"/>
    <w:rsid w:val="00695808"/>
    <w:rsid w:val="006A1045"/>
    <w:rsid w:val="006A73E5"/>
    <w:rsid w:val="006A765E"/>
    <w:rsid w:val="006B017B"/>
    <w:rsid w:val="006B46FB"/>
    <w:rsid w:val="006C2BA1"/>
    <w:rsid w:val="006C56CA"/>
    <w:rsid w:val="006C628F"/>
    <w:rsid w:val="006D7DD5"/>
    <w:rsid w:val="006E0442"/>
    <w:rsid w:val="006E21FB"/>
    <w:rsid w:val="006E6F59"/>
    <w:rsid w:val="006F31FD"/>
    <w:rsid w:val="0070120C"/>
    <w:rsid w:val="007035B3"/>
    <w:rsid w:val="007066A2"/>
    <w:rsid w:val="00711AAE"/>
    <w:rsid w:val="00716BE0"/>
    <w:rsid w:val="00731517"/>
    <w:rsid w:val="007415D5"/>
    <w:rsid w:val="007444EF"/>
    <w:rsid w:val="00745C7D"/>
    <w:rsid w:val="0075520A"/>
    <w:rsid w:val="00756B76"/>
    <w:rsid w:val="00760E9E"/>
    <w:rsid w:val="0076124E"/>
    <w:rsid w:val="00784141"/>
    <w:rsid w:val="00792342"/>
    <w:rsid w:val="00792DC9"/>
    <w:rsid w:val="007959A9"/>
    <w:rsid w:val="00796A1C"/>
    <w:rsid w:val="007975F1"/>
    <w:rsid w:val="007977A8"/>
    <w:rsid w:val="007977CB"/>
    <w:rsid w:val="007A31B0"/>
    <w:rsid w:val="007B1AE8"/>
    <w:rsid w:val="007B512A"/>
    <w:rsid w:val="007B61CF"/>
    <w:rsid w:val="007C0BE4"/>
    <w:rsid w:val="007C2097"/>
    <w:rsid w:val="007C337C"/>
    <w:rsid w:val="007C73EA"/>
    <w:rsid w:val="007D19FA"/>
    <w:rsid w:val="007D36FA"/>
    <w:rsid w:val="007D6744"/>
    <w:rsid w:val="007D6A07"/>
    <w:rsid w:val="007E0613"/>
    <w:rsid w:val="007E2A29"/>
    <w:rsid w:val="007F7259"/>
    <w:rsid w:val="007F7A0B"/>
    <w:rsid w:val="00801A23"/>
    <w:rsid w:val="008040A8"/>
    <w:rsid w:val="0080484F"/>
    <w:rsid w:val="00812BF8"/>
    <w:rsid w:val="008161F8"/>
    <w:rsid w:val="00821545"/>
    <w:rsid w:val="008225ED"/>
    <w:rsid w:val="008279FA"/>
    <w:rsid w:val="00827FF0"/>
    <w:rsid w:val="00834EED"/>
    <w:rsid w:val="00836333"/>
    <w:rsid w:val="00836390"/>
    <w:rsid w:val="008415ED"/>
    <w:rsid w:val="00844629"/>
    <w:rsid w:val="008467CD"/>
    <w:rsid w:val="008626E7"/>
    <w:rsid w:val="008669B3"/>
    <w:rsid w:val="00870EE7"/>
    <w:rsid w:val="00872FBC"/>
    <w:rsid w:val="0087490D"/>
    <w:rsid w:val="008759FC"/>
    <w:rsid w:val="008863B9"/>
    <w:rsid w:val="00886C30"/>
    <w:rsid w:val="008903E9"/>
    <w:rsid w:val="00892AE8"/>
    <w:rsid w:val="00892C87"/>
    <w:rsid w:val="008978B0"/>
    <w:rsid w:val="008A2796"/>
    <w:rsid w:val="008A45A6"/>
    <w:rsid w:val="008A78C1"/>
    <w:rsid w:val="008B1BAB"/>
    <w:rsid w:val="008B3280"/>
    <w:rsid w:val="008C0C7B"/>
    <w:rsid w:val="008C1EEC"/>
    <w:rsid w:val="008C4260"/>
    <w:rsid w:val="008D0DDE"/>
    <w:rsid w:val="008F2346"/>
    <w:rsid w:val="008F347F"/>
    <w:rsid w:val="008F4B0D"/>
    <w:rsid w:val="008F686C"/>
    <w:rsid w:val="0090367D"/>
    <w:rsid w:val="00906105"/>
    <w:rsid w:val="0090716E"/>
    <w:rsid w:val="00911C75"/>
    <w:rsid w:val="009148DE"/>
    <w:rsid w:val="00916C45"/>
    <w:rsid w:val="009200A9"/>
    <w:rsid w:val="00923A87"/>
    <w:rsid w:val="009257A0"/>
    <w:rsid w:val="00931CD3"/>
    <w:rsid w:val="00935656"/>
    <w:rsid w:val="00941E30"/>
    <w:rsid w:val="00951E64"/>
    <w:rsid w:val="00965506"/>
    <w:rsid w:val="00970103"/>
    <w:rsid w:val="00970AE7"/>
    <w:rsid w:val="009777D9"/>
    <w:rsid w:val="0098166A"/>
    <w:rsid w:val="009910C2"/>
    <w:rsid w:val="00991B88"/>
    <w:rsid w:val="00996297"/>
    <w:rsid w:val="009A04FF"/>
    <w:rsid w:val="009A0B52"/>
    <w:rsid w:val="009A2F3C"/>
    <w:rsid w:val="009A43B2"/>
    <w:rsid w:val="009A5753"/>
    <w:rsid w:val="009A579D"/>
    <w:rsid w:val="009B181D"/>
    <w:rsid w:val="009C0C46"/>
    <w:rsid w:val="009C168D"/>
    <w:rsid w:val="009D3456"/>
    <w:rsid w:val="009E3297"/>
    <w:rsid w:val="009E59ED"/>
    <w:rsid w:val="009F02FB"/>
    <w:rsid w:val="009F0839"/>
    <w:rsid w:val="009F260E"/>
    <w:rsid w:val="009F4B21"/>
    <w:rsid w:val="009F734F"/>
    <w:rsid w:val="009F7D80"/>
    <w:rsid w:val="00A03A4D"/>
    <w:rsid w:val="00A068E0"/>
    <w:rsid w:val="00A118D5"/>
    <w:rsid w:val="00A11B73"/>
    <w:rsid w:val="00A13015"/>
    <w:rsid w:val="00A163D7"/>
    <w:rsid w:val="00A246B6"/>
    <w:rsid w:val="00A270BC"/>
    <w:rsid w:val="00A27354"/>
    <w:rsid w:val="00A27479"/>
    <w:rsid w:val="00A30797"/>
    <w:rsid w:val="00A3332D"/>
    <w:rsid w:val="00A34703"/>
    <w:rsid w:val="00A348A0"/>
    <w:rsid w:val="00A405B0"/>
    <w:rsid w:val="00A4492D"/>
    <w:rsid w:val="00A47E70"/>
    <w:rsid w:val="00A50CF0"/>
    <w:rsid w:val="00A54B28"/>
    <w:rsid w:val="00A65762"/>
    <w:rsid w:val="00A66575"/>
    <w:rsid w:val="00A66F81"/>
    <w:rsid w:val="00A7671C"/>
    <w:rsid w:val="00A822F3"/>
    <w:rsid w:val="00A97C3C"/>
    <w:rsid w:val="00AA0E06"/>
    <w:rsid w:val="00AA2CBC"/>
    <w:rsid w:val="00AB0035"/>
    <w:rsid w:val="00AB337A"/>
    <w:rsid w:val="00AB6C10"/>
    <w:rsid w:val="00AB7BC9"/>
    <w:rsid w:val="00AC0172"/>
    <w:rsid w:val="00AC1382"/>
    <w:rsid w:val="00AC2A57"/>
    <w:rsid w:val="00AC372F"/>
    <w:rsid w:val="00AC56AC"/>
    <w:rsid w:val="00AC5820"/>
    <w:rsid w:val="00AC5A3B"/>
    <w:rsid w:val="00AD1CD8"/>
    <w:rsid w:val="00AE083F"/>
    <w:rsid w:val="00AF3E49"/>
    <w:rsid w:val="00B02A3C"/>
    <w:rsid w:val="00B02EB0"/>
    <w:rsid w:val="00B0520D"/>
    <w:rsid w:val="00B20A5D"/>
    <w:rsid w:val="00B24790"/>
    <w:rsid w:val="00B258BB"/>
    <w:rsid w:val="00B340B3"/>
    <w:rsid w:val="00B441D8"/>
    <w:rsid w:val="00B55583"/>
    <w:rsid w:val="00B6697C"/>
    <w:rsid w:val="00B67B97"/>
    <w:rsid w:val="00B76FFA"/>
    <w:rsid w:val="00B776BF"/>
    <w:rsid w:val="00B808ED"/>
    <w:rsid w:val="00B85A00"/>
    <w:rsid w:val="00B87FAA"/>
    <w:rsid w:val="00B90664"/>
    <w:rsid w:val="00B90749"/>
    <w:rsid w:val="00B92ADB"/>
    <w:rsid w:val="00B952D9"/>
    <w:rsid w:val="00B968C8"/>
    <w:rsid w:val="00B969D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BF6B8F"/>
    <w:rsid w:val="00C03EA0"/>
    <w:rsid w:val="00C2108B"/>
    <w:rsid w:val="00C226DD"/>
    <w:rsid w:val="00C2592A"/>
    <w:rsid w:val="00C339EE"/>
    <w:rsid w:val="00C34FB3"/>
    <w:rsid w:val="00C46089"/>
    <w:rsid w:val="00C46751"/>
    <w:rsid w:val="00C53331"/>
    <w:rsid w:val="00C553DD"/>
    <w:rsid w:val="00C56541"/>
    <w:rsid w:val="00C66BA2"/>
    <w:rsid w:val="00C715C0"/>
    <w:rsid w:val="00C76742"/>
    <w:rsid w:val="00C829F8"/>
    <w:rsid w:val="00C84D5D"/>
    <w:rsid w:val="00C87A2E"/>
    <w:rsid w:val="00C91027"/>
    <w:rsid w:val="00C91A59"/>
    <w:rsid w:val="00C9212B"/>
    <w:rsid w:val="00C93A55"/>
    <w:rsid w:val="00C95985"/>
    <w:rsid w:val="00C96DCF"/>
    <w:rsid w:val="00C97551"/>
    <w:rsid w:val="00CA1EDC"/>
    <w:rsid w:val="00CA32C2"/>
    <w:rsid w:val="00CA6CE2"/>
    <w:rsid w:val="00CB25A2"/>
    <w:rsid w:val="00CB33F3"/>
    <w:rsid w:val="00CC0025"/>
    <w:rsid w:val="00CC4A57"/>
    <w:rsid w:val="00CC5026"/>
    <w:rsid w:val="00CC68D0"/>
    <w:rsid w:val="00CC7E92"/>
    <w:rsid w:val="00CD7C47"/>
    <w:rsid w:val="00CF5159"/>
    <w:rsid w:val="00D010B7"/>
    <w:rsid w:val="00D03F9A"/>
    <w:rsid w:val="00D05EB4"/>
    <w:rsid w:val="00D06D51"/>
    <w:rsid w:val="00D07610"/>
    <w:rsid w:val="00D13B63"/>
    <w:rsid w:val="00D1515B"/>
    <w:rsid w:val="00D15B57"/>
    <w:rsid w:val="00D163C7"/>
    <w:rsid w:val="00D166FE"/>
    <w:rsid w:val="00D21D55"/>
    <w:rsid w:val="00D21E94"/>
    <w:rsid w:val="00D24079"/>
    <w:rsid w:val="00D24991"/>
    <w:rsid w:val="00D259D7"/>
    <w:rsid w:val="00D306B2"/>
    <w:rsid w:val="00D340FD"/>
    <w:rsid w:val="00D50255"/>
    <w:rsid w:val="00D507AA"/>
    <w:rsid w:val="00D55705"/>
    <w:rsid w:val="00D61167"/>
    <w:rsid w:val="00D62A46"/>
    <w:rsid w:val="00D66520"/>
    <w:rsid w:val="00D7437E"/>
    <w:rsid w:val="00D778B5"/>
    <w:rsid w:val="00D808E4"/>
    <w:rsid w:val="00D81510"/>
    <w:rsid w:val="00D91C9A"/>
    <w:rsid w:val="00DA588A"/>
    <w:rsid w:val="00DA670B"/>
    <w:rsid w:val="00DA7206"/>
    <w:rsid w:val="00DB3349"/>
    <w:rsid w:val="00DB4D88"/>
    <w:rsid w:val="00DB6EE8"/>
    <w:rsid w:val="00DC0A12"/>
    <w:rsid w:val="00DC1E38"/>
    <w:rsid w:val="00DC7D3D"/>
    <w:rsid w:val="00DD0A10"/>
    <w:rsid w:val="00DE1C75"/>
    <w:rsid w:val="00DE2534"/>
    <w:rsid w:val="00DE2AC5"/>
    <w:rsid w:val="00DE34CF"/>
    <w:rsid w:val="00DF0393"/>
    <w:rsid w:val="00DF3347"/>
    <w:rsid w:val="00DF40BE"/>
    <w:rsid w:val="00E10D25"/>
    <w:rsid w:val="00E13F3D"/>
    <w:rsid w:val="00E16066"/>
    <w:rsid w:val="00E20860"/>
    <w:rsid w:val="00E21A6D"/>
    <w:rsid w:val="00E21CA9"/>
    <w:rsid w:val="00E258B1"/>
    <w:rsid w:val="00E34898"/>
    <w:rsid w:val="00E40ED5"/>
    <w:rsid w:val="00E419EA"/>
    <w:rsid w:val="00E44C8B"/>
    <w:rsid w:val="00E46677"/>
    <w:rsid w:val="00E60D8A"/>
    <w:rsid w:val="00E60F47"/>
    <w:rsid w:val="00E61CBE"/>
    <w:rsid w:val="00E633FA"/>
    <w:rsid w:val="00E812A1"/>
    <w:rsid w:val="00E907E3"/>
    <w:rsid w:val="00EA0B8E"/>
    <w:rsid w:val="00EA1BA0"/>
    <w:rsid w:val="00EA2A57"/>
    <w:rsid w:val="00EA407D"/>
    <w:rsid w:val="00EB09B7"/>
    <w:rsid w:val="00EB3F84"/>
    <w:rsid w:val="00EB45E8"/>
    <w:rsid w:val="00EC435B"/>
    <w:rsid w:val="00EC751B"/>
    <w:rsid w:val="00ED02C1"/>
    <w:rsid w:val="00ED23DB"/>
    <w:rsid w:val="00ED661C"/>
    <w:rsid w:val="00EE7D7C"/>
    <w:rsid w:val="00EF1B9C"/>
    <w:rsid w:val="00EF44F2"/>
    <w:rsid w:val="00EF4535"/>
    <w:rsid w:val="00EF4DAA"/>
    <w:rsid w:val="00EF7F52"/>
    <w:rsid w:val="00F050B9"/>
    <w:rsid w:val="00F20158"/>
    <w:rsid w:val="00F25D98"/>
    <w:rsid w:val="00F2752D"/>
    <w:rsid w:val="00F300FB"/>
    <w:rsid w:val="00F315DE"/>
    <w:rsid w:val="00F41699"/>
    <w:rsid w:val="00F45DCF"/>
    <w:rsid w:val="00F4651E"/>
    <w:rsid w:val="00F5018D"/>
    <w:rsid w:val="00F503E2"/>
    <w:rsid w:val="00F6095C"/>
    <w:rsid w:val="00F61617"/>
    <w:rsid w:val="00F66915"/>
    <w:rsid w:val="00F70707"/>
    <w:rsid w:val="00F72CD5"/>
    <w:rsid w:val="00F73EAC"/>
    <w:rsid w:val="00F76A84"/>
    <w:rsid w:val="00F77D2A"/>
    <w:rsid w:val="00F85CC4"/>
    <w:rsid w:val="00F929EF"/>
    <w:rsid w:val="00F97EC4"/>
    <w:rsid w:val="00FA01D2"/>
    <w:rsid w:val="00FA4F2C"/>
    <w:rsid w:val="00FB61C9"/>
    <w:rsid w:val="00FB6386"/>
    <w:rsid w:val="00FB6D40"/>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90360742">
      <w:bodyDiv w:val="1"/>
      <w:marLeft w:val="0"/>
      <w:marRight w:val="0"/>
      <w:marTop w:val="0"/>
      <w:marBottom w:val="0"/>
      <w:divBdr>
        <w:top w:val="none" w:sz="0" w:space="0" w:color="auto"/>
        <w:left w:val="none" w:sz="0" w:space="0" w:color="auto"/>
        <w:bottom w:val="none" w:sz="0" w:space="0" w:color="auto"/>
        <w:right w:val="none" w:sz="0" w:space="0" w:color="auto"/>
      </w:divBdr>
    </w:div>
    <w:div w:id="183687442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637F3B-AD46-4B62-83A1-33F520BD67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8</Pages>
  <Words>3333</Words>
  <Characters>20461</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23747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Linhai He</cp:lastModifiedBy>
  <cp:revision>9</cp:revision>
  <cp:lastPrinted>1900-01-01T08:00:00Z</cp:lastPrinted>
  <dcterms:created xsi:type="dcterms:W3CDTF">2024-03-05T13:22:00Z</dcterms:created>
  <dcterms:modified xsi:type="dcterms:W3CDTF">2024-03-06T07:01:00Z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