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000000"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000000"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E955480"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37BC81E5" w:rsidR="001E41F3" w:rsidRDefault="008F347F" w:rsidP="00324A06">
            <w:pPr>
              <w:pStyle w:val="CRCoverPage"/>
              <w:spacing w:before="20" w:after="20"/>
              <w:ind w:left="100"/>
              <w:rPr>
                <w:noProof/>
              </w:rPr>
            </w:pPr>
            <w:r>
              <w:rPr>
                <w:noProof/>
              </w:rPr>
              <w:t>Qualcomm Incorporated</w:t>
            </w:r>
            <w:r w:rsidR="00923A87" w:rsidRPr="00923A87">
              <w:rPr>
                <w:noProof/>
              </w:rPr>
              <w:t>, AT&amp;T, BT Plc, Ericsson, 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Samsung, T-Mobile USA, 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0000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r w:rsidRPr="003D7145">
        <w:rPr>
          <w:rFonts w:ascii="Times New Roman" w:hAnsi="Times New Roman"/>
          <w:sz w:val="20"/>
          <w:szCs w:val="16"/>
        </w:rPr>
        <w:t>change ]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4A47AA67"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mandatory otherwise (as specified in TS 38.101-</w:t>
              </w:r>
              <w:r w:rsidR="006A73E5">
                <w:rPr>
                  <w:lang w:eastAsia="fr-FR"/>
                </w:rPr>
                <w:t>1 [2])</w:t>
              </w:r>
            </w:ins>
            <w:ins w:id="32"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3"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4" w:author="Linhai He" w:date="2024-01-30T16:40:00Z"/>
                <w:rFonts w:cs="Arial"/>
                <w:b/>
                <w:bCs/>
                <w:i/>
                <w:iCs/>
                <w:szCs w:val="18"/>
              </w:rPr>
            </w:pPr>
            <w:ins w:id="35" w:author="Linhai He" w:date="2024-01-30T16:40:00Z">
              <w:r w:rsidRPr="00936461">
                <w:rPr>
                  <w:rFonts w:cs="Arial"/>
                  <w:b/>
                  <w:bCs/>
                  <w:i/>
                  <w:iCs/>
                  <w:szCs w:val="18"/>
                </w:rPr>
                <w:t>supportOf</w:t>
              </w:r>
            </w:ins>
            <w:ins w:id="36" w:author="Linhai He" w:date="2024-01-30T16:41:00Z">
              <w:r>
                <w:rPr>
                  <w:rFonts w:cs="Arial"/>
                  <w:b/>
                  <w:bCs/>
                  <w:i/>
                  <w:iCs/>
                  <w:szCs w:val="18"/>
                </w:rPr>
                <w:t>2Rx</w:t>
              </w:r>
            </w:ins>
            <w:ins w:id="37" w:author="Linhai He" w:date="2024-02-08T14:36:00Z">
              <w:r>
                <w:rPr>
                  <w:rFonts w:cs="Arial"/>
                  <w:b/>
                  <w:bCs/>
                  <w:i/>
                  <w:iCs/>
                  <w:szCs w:val="18"/>
                </w:rPr>
                <w:t>XR</w:t>
              </w:r>
            </w:ins>
            <w:ins w:id="38" w:author="Linhai He" w:date="2024-01-30T16:40:00Z">
              <w:r w:rsidRPr="00936461">
                <w:rPr>
                  <w:rFonts w:cs="Arial"/>
                  <w:b/>
                  <w:bCs/>
                  <w:i/>
                  <w:iCs/>
                  <w:szCs w:val="18"/>
                </w:rPr>
                <w:t>-r18</w:t>
              </w:r>
            </w:ins>
          </w:p>
          <w:p w14:paraId="7E28B383" w14:textId="56BB6415"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ins w:id="39" w:author="Linhai He" w:date="2024-01-30T16:40:00Z">
              <w:r w:rsidRPr="00DE1C75">
                <w:rPr>
                  <w:rFonts w:ascii="Arial" w:hAnsi="Arial" w:cs="Arial"/>
                  <w:sz w:val="18"/>
                  <w:szCs w:val="16"/>
                </w:rPr>
                <w:t>Indicates that the UE</w:t>
              </w:r>
            </w:ins>
            <w:ins w:id="40" w:author="Linhai He" w:date="2024-01-30T16:43:00Z">
              <w:r w:rsidRPr="00DE1C75">
                <w:rPr>
                  <w:rFonts w:ascii="Arial" w:hAnsi="Arial" w:cs="Arial"/>
                  <w:sz w:val="18"/>
                  <w:szCs w:val="16"/>
                </w:rPr>
                <w:t xml:space="preserve"> </w:t>
              </w:r>
            </w:ins>
            <w:ins w:id="41" w:author="Linhai He" w:date="2024-02-10T17:54:00Z">
              <w:r w:rsidR="00E21CA9">
                <w:rPr>
                  <w:rFonts w:ascii="Arial" w:hAnsi="Arial" w:cs="Arial"/>
                  <w:sz w:val="18"/>
                  <w:szCs w:val="16"/>
                </w:rPr>
                <w:t>is</w:t>
              </w:r>
            </w:ins>
            <w:ins w:id="42" w:author="Linhai He" w:date="2024-03-03T20:29:00Z">
              <w:r w:rsidR="00184DC5">
                <w:rPr>
                  <w:rFonts w:ascii="Arial" w:hAnsi="Arial" w:cs="Arial"/>
                  <w:sz w:val="18"/>
                  <w:szCs w:val="16"/>
                </w:rPr>
                <w:t xml:space="preserve"> 2Rx XR UE</w:t>
              </w:r>
            </w:ins>
            <w:ins w:id="43" w:author="Linhai He" w:date="2024-02-10T17:55:00Z">
              <w:r w:rsidR="00C2592A">
                <w:rPr>
                  <w:rFonts w:ascii="Arial" w:hAnsi="Arial" w:cs="Arial"/>
                  <w:sz w:val="18"/>
                  <w:szCs w:val="16"/>
                </w:rPr>
                <w:t xml:space="preserve"> </w:t>
              </w:r>
            </w:ins>
            <w:ins w:id="44" w:author="Linhai He" w:date="2024-02-13T11:36:00Z">
              <w:r w:rsidR="00F050B9">
                <w:rPr>
                  <w:rFonts w:ascii="Arial" w:hAnsi="Arial" w:cs="Arial"/>
                  <w:sz w:val="18"/>
                  <w:szCs w:val="16"/>
                </w:rPr>
                <w:t xml:space="preserve">as </w:t>
              </w:r>
            </w:ins>
            <w:ins w:id="45" w:author="Linhai He" w:date="2024-02-10T17:55:00Z">
              <w:r w:rsidR="00C2592A" w:rsidRPr="00C2592A">
                <w:rPr>
                  <w:rFonts w:ascii="Arial" w:hAnsi="Arial" w:cs="Arial"/>
                  <w:sz w:val="18"/>
                  <w:szCs w:val="16"/>
                </w:rPr>
                <w:t>specified in TS 38.101-1 [2].</w:t>
              </w:r>
            </w:ins>
            <w:ins w:id="46" w:author="Linhai He" w:date="2024-01-30T16:44:00Z">
              <w:r w:rsidRPr="00DE1C75">
                <w:rPr>
                  <w:rFonts w:ascii="Arial" w:hAnsi="Arial" w:cs="Arial"/>
                  <w:sz w:val="18"/>
                  <w:szCs w:val="16"/>
                </w:rPr>
                <w:t xml:space="preserve"> </w:t>
              </w:r>
            </w:ins>
            <w:ins w:id="47" w:author="Linhai He" w:date="2024-01-30T16:40:00Z">
              <w:r w:rsidRPr="00DE1C75">
                <w:rPr>
                  <w:rFonts w:ascii="Arial" w:hAnsi="Arial" w:cs="Arial"/>
                  <w:sz w:val="18"/>
                  <w:szCs w:val="16"/>
                </w:rPr>
                <w:t>A</w:t>
              </w:r>
            </w:ins>
            <w:ins w:id="48" w:author="Linhai He" w:date="2024-01-30T16:45:00Z">
              <w:r w:rsidRPr="00DE1C75">
                <w:rPr>
                  <w:rFonts w:ascii="Arial" w:hAnsi="Arial" w:cs="Arial"/>
                  <w:sz w:val="18"/>
                  <w:szCs w:val="16"/>
                </w:rPr>
                <w:t xml:space="preserve"> </w:t>
              </w:r>
            </w:ins>
            <w:ins w:id="49" w:author="Linhai He" w:date="2024-01-30T16:40:00Z">
              <w:r w:rsidRPr="00DE1C75">
                <w:rPr>
                  <w:rFonts w:ascii="Arial" w:hAnsi="Arial" w:cs="Arial"/>
                  <w:sz w:val="18"/>
                  <w:szCs w:val="16"/>
                </w:rPr>
                <w:t xml:space="preserve">UE </w:t>
              </w:r>
            </w:ins>
            <w:ins w:id="50" w:author="Linhai He" w:date="2024-01-31T16:55:00Z">
              <w:r w:rsidRPr="00DE1C75">
                <w:rPr>
                  <w:rFonts w:ascii="Arial" w:hAnsi="Arial" w:cs="Arial"/>
                  <w:sz w:val="18"/>
                  <w:szCs w:val="16"/>
                </w:rPr>
                <w:t xml:space="preserve">reporting this parameter </w:t>
              </w:r>
            </w:ins>
            <w:ins w:id="51"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2"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3" w:author="Linhai He" w:date="2024-01-30T17:14:00Z">
              <w:r w:rsidRPr="00DE1C75">
                <w:rPr>
                  <w:rFonts w:ascii="Arial" w:hAnsi="Arial" w:cs="Arial"/>
                  <w:i/>
                  <w:iCs/>
                  <w:sz w:val="18"/>
                  <w:szCs w:val="16"/>
                </w:rPr>
                <w:t>supportOfeRedCap-r18</w:t>
              </w:r>
            </w:ins>
            <w:ins w:id="54" w:author="Linhai He" w:date="2024-01-30T16:40:00Z">
              <w:r w:rsidRPr="00DE1C75">
                <w:rPr>
                  <w:rFonts w:ascii="Arial" w:hAnsi="Arial" w:cs="Arial"/>
                  <w:sz w:val="18"/>
                  <w:szCs w:val="16"/>
                </w:rPr>
                <w:t>.</w:t>
              </w:r>
            </w:ins>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5"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6"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7"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58"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825C" w14:textId="77777777" w:rsidR="00A270BC" w:rsidRDefault="00A270BC">
      <w:r>
        <w:separator/>
      </w:r>
    </w:p>
  </w:endnote>
  <w:endnote w:type="continuationSeparator" w:id="0">
    <w:p w14:paraId="79200C2E" w14:textId="77777777" w:rsidR="00A270BC" w:rsidRDefault="00A2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4DA2" w14:textId="77777777" w:rsidR="00A270BC" w:rsidRDefault="00A270BC">
      <w:r>
        <w:separator/>
      </w:r>
    </w:p>
  </w:footnote>
  <w:footnote w:type="continuationSeparator" w:id="0">
    <w:p w14:paraId="67A016DF" w14:textId="77777777" w:rsidR="00A270BC" w:rsidRDefault="00A2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7"/>
  </w:num>
  <w:num w:numId="2" w16cid:durableId="1267153987">
    <w:abstractNumId w:val="5"/>
  </w:num>
  <w:num w:numId="3" w16cid:durableId="1717243493">
    <w:abstractNumId w:val="4"/>
  </w:num>
  <w:num w:numId="4" w16cid:durableId="1022435243">
    <w:abstractNumId w:val="0"/>
  </w:num>
  <w:num w:numId="5" w16cid:durableId="1801067504">
    <w:abstractNumId w:val="1"/>
  </w:num>
  <w:num w:numId="6" w16cid:durableId="709840453">
    <w:abstractNumId w:val="3"/>
  </w:num>
  <w:num w:numId="7" w16cid:durableId="634525284">
    <w:abstractNumId w:val="8"/>
  </w:num>
  <w:num w:numId="8" w16cid:durableId="1791706037">
    <w:abstractNumId w:val="9"/>
  </w:num>
  <w:num w:numId="9" w16cid:durableId="291402765">
    <w:abstractNumId w:val="6"/>
  </w:num>
  <w:num w:numId="10" w16cid:durableId="1560364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31FD"/>
    <w:rsid w:val="0070120C"/>
    <w:rsid w:val="007035B3"/>
    <w:rsid w:val="007066A2"/>
    <w:rsid w:val="00711AAE"/>
    <w:rsid w:val="00716BE0"/>
    <w:rsid w:val="00731517"/>
    <w:rsid w:val="007415D5"/>
    <w:rsid w:val="007444EF"/>
    <w:rsid w:val="00745C7D"/>
    <w:rsid w:val="0075520A"/>
    <w:rsid w:val="00756B76"/>
    <w:rsid w:val="00760E9E"/>
    <w:rsid w:val="0076124E"/>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5CC4"/>
    <w:rsid w:val="00F929EF"/>
    <w:rsid w:val="00F97EC4"/>
    <w:rsid w:val="00FA01D2"/>
    <w:rsid w:val="00FA4F2C"/>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184</TotalTime>
  <Pages>8</Pages>
  <Words>3542</Words>
  <Characters>20194</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23689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159</cp:revision>
  <cp:lastPrinted>1900-01-01T08:00:00Z</cp:lastPrinted>
  <dcterms:created xsi:type="dcterms:W3CDTF">2024-01-31T00:22:00Z</dcterms:created>
  <dcterms:modified xsi:type="dcterms:W3CDTF">2024-03-04T04:50:00Z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