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6400CCA0"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083CF4">
        <w:rPr>
          <w:b/>
          <w:bCs/>
          <w:iCs/>
          <w:noProof/>
          <w:sz w:val="28"/>
        </w:rPr>
        <w:t>1563</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9A15DB6" w:rsidR="001E41F3" w:rsidRPr="00410371" w:rsidRDefault="00DD2170"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C339EE">
              <w:rPr>
                <w:b/>
                <w:noProof/>
                <w:sz w:val="28"/>
              </w:rPr>
              <w:t>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B878A10" w:rsidR="001E41F3" w:rsidRPr="003C264A" w:rsidRDefault="00CC4A57" w:rsidP="00CC4A57">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DD2170"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D2170">
              <w:fldChar w:fldCharType="begin"/>
            </w:r>
            <w:r w:rsidR="00DD2170">
              <w:instrText xml:space="preserve"> DOCPROPERTY  Version  \* MERGEFORMAT </w:instrText>
            </w:r>
            <w:r w:rsidR="00DD2170">
              <w:fldChar w:fldCharType="separate"/>
            </w:r>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r w:rsidR="00DD2170">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31D896F" w:rsidR="001E41F3" w:rsidRDefault="00C339EE" w:rsidP="00324A06">
            <w:pPr>
              <w:pStyle w:val="CRCoverPage"/>
              <w:spacing w:before="20" w:after="20"/>
              <w:ind w:left="100"/>
              <w:rPr>
                <w:noProof/>
              </w:rPr>
            </w:pPr>
            <w:r>
              <w:t xml:space="preserve">Introduction of 2Rx </w:t>
            </w:r>
            <w:r w:rsidR="008F4B0D">
              <w:t xml:space="preserve">XR </w:t>
            </w:r>
            <w:r>
              <w:t>UEs</w:t>
            </w:r>
            <w:r w:rsidR="002819DE">
              <w:t xml:space="preserve"> </w:t>
            </w:r>
            <w:r w:rsidR="002819DE" w:rsidRPr="001A734C">
              <w:t>[2Rx_XR_</w:t>
            </w:r>
            <w:r w:rsidR="00D87CDC">
              <w:t>UE</w:t>
            </w:r>
            <w:r w:rsidR="002819DE" w:rsidRPr="001A734C">
              <w: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F2CE8BD" w:rsidR="001E41F3" w:rsidRDefault="008F347F" w:rsidP="00324A06">
            <w:pPr>
              <w:pStyle w:val="CRCoverPage"/>
              <w:spacing w:before="20" w:after="20"/>
              <w:ind w:left="100"/>
              <w:rPr>
                <w:noProof/>
              </w:rPr>
            </w:pPr>
            <w:r>
              <w:rPr>
                <w:noProof/>
              </w:rPr>
              <w:t>Qualcomm Incorporated</w:t>
            </w:r>
            <w:r w:rsidR="00923A87" w:rsidRPr="00923A87">
              <w:rPr>
                <w:noProof/>
              </w:rPr>
              <w:t>, AT&amp;T, BT Plc,</w:t>
            </w:r>
            <w:r w:rsidR="001953B2">
              <w:rPr>
                <w:noProof/>
              </w:rPr>
              <w:t xml:space="preserve"> CATT,</w:t>
            </w:r>
            <w:r w:rsidR="00923A87" w:rsidRPr="00923A87">
              <w:rPr>
                <w:noProof/>
              </w:rPr>
              <w:t xml:space="preserve"> Ericsson, </w:t>
            </w:r>
            <w:r w:rsidR="001953B2">
              <w:rPr>
                <w:noProof/>
              </w:rPr>
              <w:t xml:space="preserve">FutureWei, </w:t>
            </w:r>
            <w:r w:rsidR="00923A87" w:rsidRPr="00923A87">
              <w:rPr>
                <w:noProof/>
              </w:rPr>
              <w:t>Huawei, HiSil</w:t>
            </w:r>
            <w:r w:rsidR="00923A87">
              <w:rPr>
                <w:noProof/>
              </w:rPr>
              <w:t>i</w:t>
            </w:r>
            <w:r w:rsidR="00923A87" w:rsidRPr="00923A87">
              <w:rPr>
                <w:noProof/>
              </w:rPr>
              <w:t xml:space="preserve">con, </w:t>
            </w:r>
            <w:r w:rsidR="00083CF4" w:rsidRPr="00923A87">
              <w:rPr>
                <w:noProof/>
              </w:rPr>
              <w:t xml:space="preserve">MediaTek, Meta, </w:t>
            </w:r>
            <w:r w:rsidR="00923A87" w:rsidRPr="00923A87">
              <w:rPr>
                <w:noProof/>
              </w:rPr>
              <w:t xml:space="preserve">Nokia, Nokia Shanghai Bell, </w:t>
            </w:r>
            <w:r w:rsidR="00083CF4">
              <w:rPr>
                <w:noProof/>
              </w:rPr>
              <w:t xml:space="preserve">NTT Docomo, </w:t>
            </w:r>
            <w:r w:rsidR="00923A87" w:rsidRPr="00923A87">
              <w:rPr>
                <w:noProof/>
              </w:rPr>
              <w:t xml:space="preserve">Samsung, T-Mobile USA, </w:t>
            </w:r>
            <w:r w:rsidR="001953B2">
              <w:rPr>
                <w:noProof/>
              </w:rPr>
              <w:t xml:space="preserve">Verizon Wireless, </w:t>
            </w:r>
            <w:r w:rsidR="00923A87" w:rsidRPr="00923A87">
              <w:rPr>
                <w:noProof/>
              </w:rPr>
              <w:t>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FC4E2AD" w:rsidR="001E41F3" w:rsidRDefault="002D5844"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F856D2A" w:rsidR="001E41F3" w:rsidRDefault="00324A06" w:rsidP="00324A06">
            <w:pPr>
              <w:pStyle w:val="CRCoverPage"/>
              <w:spacing w:before="20" w:after="20"/>
              <w:ind w:left="100"/>
              <w:rPr>
                <w:noProof/>
              </w:rPr>
            </w:pPr>
            <w:r>
              <w:t>20</w:t>
            </w:r>
            <w:r w:rsidR="007066A2">
              <w:t>2</w:t>
            </w:r>
            <w:r w:rsidR="00BE21E2">
              <w:t>4-</w:t>
            </w:r>
            <w:r w:rsidR="00EA0B8E">
              <w:t>0</w:t>
            </w:r>
            <w:r w:rsidR="004E4E2A">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349CD30" w:rsidR="001E41F3" w:rsidRPr="00295082" w:rsidRDefault="00295082" w:rsidP="00324A06">
            <w:pPr>
              <w:pStyle w:val="CRCoverPage"/>
              <w:spacing w:before="20" w:after="20"/>
              <w:ind w:left="100" w:right="-609"/>
              <w:rPr>
                <w:b/>
                <w:bCs/>
                <w:noProof/>
              </w:rPr>
            </w:pPr>
            <w:r w:rsidRPr="00295082">
              <w:rPr>
                <w:b/>
                <w:bCs/>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DD2170"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85B0F0C" w:rsidR="00016B66" w:rsidRDefault="00BD344C" w:rsidP="00A3332D">
            <w:pPr>
              <w:pStyle w:val="CRCoverPage"/>
              <w:spacing w:before="20" w:after="80"/>
              <w:rPr>
                <w:noProof/>
              </w:rPr>
            </w:pPr>
            <w:r>
              <w:rPr>
                <w:noProof/>
              </w:rPr>
              <w:t xml:space="preserve">Introduce 2Rx non-RedCap </w:t>
            </w:r>
            <w:r w:rsidR="008F4B0D">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F2DC3" w14:textId="1365E68F" w:rsidR="00F73EAC" w:rsidRDefault="00FC45B1" w:rsidP="00F73EAC">
            <w:pPr>
              <w:pStyle w:val="CRCoverPage"/>
              <w:numPr>
                <w:ilvl w:val="0"/>
                <w:numId w:val="10"/>
              </w:numPr>
              <w:spacing w:before="20" w:after="80"/>
              <w:ind w:left="342" w:hanging="284"/>
              <w:rPr>
                <w:noProof/>
              </w:rPr>
            </w:pPr>
            <w:r>
              <w:rPr>
                <w:noProof/>
              </w:rPr>
              <w:t xml:space="preserve">Add </w:t>
            </w:r>
            <w:r w:rsidR="00F73EAC">
              <w:rPr>
                <w:noProof/>
              </w:rPr>
              <w:t>a</w:t>
            </w:r>
            <w:r w:rsidR="005166D8">
              <w:rPr>
                <w:noProof/>
              </w:rPr>
              <w:t>n exception in</w:t>
            </w:r>
            <w:r w:rsidR="00F73EAC">
              <w:rPr>
                <w:noProof/>
              </w:rPr>
              <w:t xml:space="preserve"> </w:t>
            </w:r>
            <w:r w:rsidR="005166D8">
              <w:rPr>
                <w:noProof/>
              </w:rPr>
              <w:t xml:space="preserve">the field description of </w:t>
            </w:r>
            <w:r w:rsidR="00F73EAC" w:rsidRPr="005166D8">
              <w:rPr>
                <w:i/>
                <w:iCs/>
                <w:noProof/>
              </w:rPr>
              <w:t>maxNumberMIMO-LayersPDSCH</w:t>
            </w:r>
            <w:r w:rsidR="00F73EAC">
              <w:rPr>
                <w:noProof/>
              </w:rPr>
              <w:t xml:space="preserve"> </w:t>
            </w:r>
            <w:r w:rsidR="00AF3E49">
              <w:rPr>
                <w:noProof/>
              </w:rPr>
              <w:t>(</w:t>
            </w:r>
            <w:r w:rsidR="00377944">
              <w:rPr>
                <w:noProof/>
              </w:rPr>
              <w:t>clause</w:t>
            </w:r>
            <w:r w:rsidR="00AF3E49">
              <w:rPr>
                <w:noProof/>
              </w:rPr>
              <w:t xml:space="preserve"> 4.2.7.6) </w:t>
            </w:r>
            <w:r w:rsidR="00F73EAC">
              <w:rPr>
                <w:noProof/>
              </w:rPr>
              <w:t xml:space="preserve">that </w:t>
            </w:r>
            <w:r w:rsidR="005166D8">
              <w:rPr>
                <w:noProof/>
              </w:rPr>
              <w:t xml:space="preserve">2Rx XR UEs always report a maximum number of </w:t>
            </w:r>
            <w:r w:rsidR="00AF3E49">
              <w:rPr>
                <w:noProof/>
              </w:rPr>
              <w:t>DL MIMO layers of 2’</w:t>
            </w:r>
          </w:p>
          <w:p w14:paraId="7BF90C37" w14:textId="20020C64" w:rsidR="00324A06" w:rsidRDefault="00AF3E49" w:rsidP="00F73EAC">
            <w:pPr>
              <w:pStyle w:val="CRCoverPage"/>
              <w:numPr>
                <w:ilvl w:val="0"/>
                <w:numId w:val="10"/>
              </w:numPr>
              <w:spacing w:before="20" w:after="80"/>
              <w:ind w:left="342" w:hanging="284"/>
              <w:rPr>
                <w:noProof/>
              </w:rPr>
            </w:pPr>
            <w:r>
              <w:rPr>
                <w:noProof/>
              </w:rPr>
              <w:t xml:space="preserve">Add </w:t>
            </w:r>
            <w:r w:rsidR="00FA4F2C">
              <w:rPr>
                <w:noProof/>
              </w:rPr>
              <w:t xml:space="preserve">a new parameter </w:t>
            </w:r>
            <w:r>
              <w:rPr>
                <w:noProof/>
              </w:rPr>
              <w:t xml:space="preserve">in BandNR parameters (clause </w:t>
            </w:r>
            <w:r w:rsidR="00377944">
              <w:rPr>
                <w:noProof/>
              </w:rPr>
              <w:t xml:space="preserve">4.2.7.2) </w:t>
            </w:r>
            <w:r w:rsidR="00FA4F2C">
              <w:rPr>
                <w:noProof/>
              </w:rPr>
              <w:t xml:space="preserve">for UE to indicate its support for 2Rx </w:t>
            </w:r>
            <w:r w:rsidR="00377944">
              <w:rPr>
                <w:noProof/>
              </w:rPr>
              <w:t xml:space="preserve">antenna ports </w:t>
            </w:r>
            <w:r w:rsidR="00D808E4">
              <w:rPr>
                <w:noProof/>
              </w:rPr>
              <w:t xml:space="preserve">in frequency </w:t>
            </w:r>
            <w:r w:rsidR="00D808E4" w:rsidRPr="00D808E4">
              <w:rPr>
                <w:noProof/>
              </w:rPr>
              <w:t xml:space="preserve">bands where 4Rx </w:t>
            </w:r>
            <w:r w:rsidR="007415D5">
              <w:rPr>
                <w:noProof/>
              </w:rPr>
              <w:t>antenna ports are</w:t>
            </w:r>
            <w:r w:rsidR="00D808E4" w:rsidRPr="00D808E4">
              <w:rPr>
                <w:noProof/>
              </w:rPr>
              <w:t xml:space="preserve"> mandated</w:t>
            </w:r>
            <w:r w:rsidR="00D808E4">
              <w:rPr>
                <w:noProof/>
              </w:rPr>
              <w:t xml:space="preserve"> (specified in TS 38.101-1 [2]).</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9A21A7E" w:rsidR="00324A06" w:rsidRDefault="0001119B" w:rsidP="00B02A3C">
            <w:pPr>
              <w:pStyle w:val="CRCoverPage"/>
              <w:rPr>
                <w:noProof/>
              </w:rPr>
            </w:pPr>
            <w:r w:rsidRPr="00BC2833">
              <w:rPr>
                <w:noProof/>
              </w:rPr>
              <w:t xml:space="preserve">2Rx </w:t>
            </w:r>
            <w:r w:rsidR="008F4B0D">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0E44CA8" w:rsidR="00324A06" w:rsidRDefault="0001119B" w:rsidP="00324A06">
            <w:pPr>
              <w:pStyle w:val="CRCoverPage"/>
              <w:spacing w:before="20" w:after="20"/>
              <w:ind w:left="102"/>
              <w:rPr>
                <w:noProof/>
              </w:rPr>
            </w:pPr>
            <w:r>
              <w:rPr>
                <w:noProof/>
              </w:rPr>
              <w:t>4.2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BAA04CD" w:rsidR="00324A06" w:rsidRDefault="00F76A8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486FA65"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8BFE54" w14:textId="75B14E25" w:rsidR="00F76A84" w:rsidRDefault="00F76A84" w:rsidP="00F76A84">
            <w:pPr>
              <w:pStyle w:val="CRCoverPage"/>
              <w:spacing w:after="0"/>
              <w:ind w:left="99"/>
              <w:rPr>
                <w:noProof/>
              </w:rPr>
            </w:pPr>
            <w:r>
              <w:rPr>
                <w:noProof/>
              </w:rPr>
              <w:t>TS 38.300 CR</w:t>
            </w:r>
            <w:r w:rsidR="00CC4A57">
              <w:rPr>
                <w:noProof/>
              </w:rPr>
              <w:t xml:space="preserve"> ----</w:t>
            </w:r>
          </w:p>
          <w:p w14:paraId="51CA8A98" w14:textId="091745CF" w:rsidR="00F76A84" w:rsidRDefault="00F76A84" w:rsidP="00F76A84">
            <w:pPr>
              <w:pStyle w:val="CRCoverPage"/>
              <w:spacing w:after="0"/>
              <w:ind w:left="99"/>
              <w:rPr>
                <w:noProof/>
              </w:rPr>
            </w:pPr>
            <w:r>
              <w:rPr>
                <w:noProof/>
              </w:rPr>
              <w:t>TS 38.304 CR</w:t>
            </w:r>
            <w:r w:rsidR="00CC4A57">
              <w:rPr>
                <w:noProof/>
              </w:rPr>
              <w:t xml:space="preserve"> ----</w:t>
            </w:r>
          </w:p>
          <w:p w14:paraId="084D52CA" w14:textId="5D0A680B" w:rsidR="00F76A84" w:rsidRDefault="00F76A84" w:rsidP="00F76A84">
            <w:pPr>
              <w:pStyle w:val="CRCoverPage"/>
              <w:spacing w:after="0"/>
              <w:ind w:left="99"/>
              <w:rPr>
                <w:noProof/>
              </w:rPr>
            </w:pPr>
            <w:r>
              <w:rPr>
                <w:noProof/>
              </w:rPr>
              <w:t>TS 38.331 CR</w:t>
            </w:r>
            <w:r w:rsidR="00CC4A57">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rsidSect="00A270BC">
          <w:headerReference w:type="even" r:id="rId17"/>
          <w:footnotePr>
            <w:numRestart w:val="eachSect"/>
          </w:footnotePr>
          <w:pgSz w:w="11907" w:h="16840" w:code="9"/>
          <w:pgMar w:top="1418" w:right="1134" w:bottom="1134" w:left="1134" w:header="680" w:footer="567" w:gutter="0"/>
          <w:cols w:space="720"/>
        </w:sectPr>
      </w:pPr>
    </w:p>
    <w:p w14:paraId="53A950F7" w14:textId="3E7E2618" w:rsidR="007E0613" w:rsidRPr="003D7145" w:rsidRDefault="003D7145" w:rsidP="005A1B3B">
      <w:pPr>
        <w:pStyle w:val="Heading4"/>
        <w:rPr>
          <w:rFonts w:ascii="Times New Roman" w:hAnsi="Times New Roman"/>
          <w:sz w:val="20"/>
          <w:szCs w:val="16"/>
        </w:rPr>
      </w:pPr>
      <w:bookmarkStart w:id="2" w:name="_Toc12750898"/>
      <w:bookmarkStart w:id="3" w:name="_Toc29382262"/>
      <w:bookmarkStart w:id="4" w:name="_Toc37093379"/>
      <w:bookmarkStart w:id="5" w:name="_Toc37238655"/>
      <w:bookmarkStart w:id="6" w:name="_Toc37238769"/>
      <w:bookmarkStart w:id="7" w:name="_Toc46488665"/>
      <w:bookmarkStart w:id="8" w:name="_Toc52574086"/>
      <w:bookmarkStart w:id="9" w:name="_Toc52574172"/>
      <w:bookmarkStart w:id="10" w:name="_Toc146751303"/>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bookmarkStart w:id="20" w:name="_Toc29239849"/>
      <w:bookmarkStart w:id="21" w:name="_Toc37296208"/>
      <w:bookmarkStart w:id="22" w:name="_Toc46490335"/>
      <w:bookmarkStart w:id="23" w:name="_Toc52752030"/>
      <w:bookmarkStart w:id="24"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r w:rsidRPr="003D7145">
        <w:rPr>
          <w:rFonts w:ascii="Times New Roman" w:hAnsi="Times New Roman"/>
          <w:sz w:val="20"/>
          <w:szCs w:val="16"/>
        </w:rPr>
        <w:t>change ]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Heading4"/>
        <w:rPr>
          <w:lang w:eastAsia="zh-CN"/>
        </w:rPr>
      </w:pPr>
      <w:r>
        <w:t>4.2.7.6</w:t>
      </w:r>
      <w:r>
        <w:tab/>
      </w:r>
      <w:proofErr w:type="spellStart"/>
      <w:r>
        <w:rPr>
          <w:i/>
        </w:rPr>
        <w:t>FeatureSetDownlinkPerCC</w:t>
      </w:r>
      <w:proofErr w:type="spellEnd"/>
      <w: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proofErr w:type="spellStart"/>
            <w:r>
              <w:rPr>
                <w:i/>
                <w:iCs/>
                <w:lang w:eastAsia="fr-FR"/>
              </w:rPr>
              <w:t>MBSInterestIndication</w:t>
            </w:r>
            <w:proofErr w:type="spellEnd"/>
            <w:r>
              <w:rPr>
                <w:lang w:eastAsia="fr-FR"/>
              </w:rPr>
              <w:t xml:space="preserve"> message, when an SCell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DengXian"/>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DengXian"/>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DengXian"/>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DengXian"/>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DengXian"/>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rFonts w:eastAsia="SimSun"/>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 xml:space="preserve">Indicates whether the UE supports the channel bandwidth of 90 </w:t>
            </w:r>
            <w:proofErr w:type="spellStart"/>
            <w:r>
              <w:rPr>
                <w:lang w:eastAsia="fr-FR"/>
              </w:rPr>
              <w:t>MHz.</w:t>
            </w:r>
            <w:proofErr w:type="spellEnd"/>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DengXian"/>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DengXian"/>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DengXian"/>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DengXian"/>
                <w:lang w:eastAsia="fr-FR"/>
              </w:rPr>
            </w:pPr>
            <w:r>
              <w:rPr>
                <w:rFonts w:eastAsia="DengXian"/>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rFonts w:eastAsia="SimSun"/>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 xml:space="preserve">The UE supporting this feature is not required to support </w:t>
            </w:r>
            <w:proofErr w:type="spellStart"/>
            <w:r>
              <w:rPr>
                <w:lang w:eastAsia="fr-FR"/>
              </w:rPr>
              <w:t>FDMed</w:t>
            </w:r>
            <w:proofErr w:type="spellEnd"/>
            <w:r>
              <w:rPr>
                <w:lang w:eastAsia="fr-FR"/>
              </w:rP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TDM between one unicast PDSCH and one group-common PDSCH in a slot;</w:t>
            </w:r>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M (M&gt;1)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one group-common PDSCH in a slot per CC;</w:t>
            </w:r>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Support TDM among N (N&gt;1) group-common PDSCHs in a slot per CC;</w:t>
            </w:r>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K (K&gt;1)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L (L&gt;1)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group-common PDSCHs in a slot per CC;</w:t>
            </w:r>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PDSCH receptions capability in a slot per CC is kept based on </w:t>
            </w:r>
            <w:r>
              <w:rPr>
                <w:rFonts w:ascii="Arial" w:hAnsi="Arial" w:cs="Arial"/>
                <w:i/>
                <w:iCs/>
                <w:sz w:val="18"/>
                <w:szCs w:val="18"/>
                <w:lang w:eastAsia="fr-FR"/>
              </w:rPr>
              <w:t>pdsch-ProcessingType1-DifferentTB-PerSlot</w:t>
            </w:r>
            <w:r>
              <w:rPr>
                <w:rFonts w:ascii="Arial" w:hAnsi="Arial" w:cs="Arial"/>
                <w:sz w:val="18"/>
                <w:szCs w:val="18"/>
                <w:lang w:eastAsia="fr-FR"/>
              </w:rPr>
              <w:t>;</w:t>
            </w:r>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dynamicMulticastPCell-r17</w:t>
            </w:r>
            <w:r>
              <w:rPr>
                <w:lang w:eastAsia="fr-FR"/>
              </w:rPr>
              <w:t xml:space="preserve">, and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w:t>
            </w:r>
            <w:proofErr w:type="spellStart"/>
            <w:r>
              <w:rPr>
                <w:rFonts w:ascii="Arial" w:hAnsi="Arial" w:cs="Arial"/>
                <w:sz w:val="18"/>
                <w:szCs w:val="18"/>
                <w:lang w:eastAsia="fr-FR"/>
              </w:rPr>
              <w:t>neighboring</w:t>
            </w:r>
            <w:proofErr w:type="spellEnd"/>
            <w:r>
              <w:rPr>
                <w:rFonts w:ascii="Arial" w:hAnsi="Arial" w:cs="Arial"/>
                <w:sz w:val="18"/>
                <w:szCs w:val="18"/>
                <w:lang w:eastAsia="fr-FR"/>
              </w:rPr>
              <w:t xml:space="preserve">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proofErr w:type="spellStart"/>
            <w:r>
              <w:rPr>
                <w:rFonts w:ascii="Arial" w:hAnsi="Arial" w:cs="Arial"/>
                <w:i/>
                <w:sz w:val="18"/>
                <w:szCs w:val="18"/>
                <w:lang w:eastAsia="fr-FR"/>
              </w:rPr>
              <w:t>rateMatchingLTE</w:t>
            </w:r>
            <w:proofErr w:type="spellEnd"/>
            <w:r>
              <w:rPr>
                <w:rFonts w:ascii="Arial" w:hAnsi="Arial" w:cs="Arial"/>
                <w:i/>
                <w:sz w:val="18"/>
                <w:szCs w:val="18"/>
                <w:lang w:eastAsia="fr-FR"/>
              </w:rPr>
              <w:t>-CRS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proofErr w:type="spellStart"/>
            <w:r>
              <w:rPr>
                <w:i/>
                <w:lang w:eastAsia="fr-FR"/>
              </w:rPr>
              <w:t>RateMatchPatternLTE</w:t>
            </w:r>
            <w:proofErr w:type="spellEnd"/>
            <w:r>
              <w:rPr>
                <w:i/>
                <w:lang w:eastAsia="fr-FR"/>
              </w:rPr>
              <w:t>-CRS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 xml:space="preserve">In the DSS scenario, serving and </w:t>
            </w:r>
            <w:proofErr w:type="spellStart"/>
            <w:r>
              <w:rPr>
                <w:rFonts w:cs="Arial"/>
                <w:lang w:eastAsia="fr-FR"/>
              </w:rPr>
              <w:t>neighboring</w:t>
            </w:r>
            <w:proofErr w:type="spellEnd"/>
            <w:r>
              <w:rPr>
                <w:rFonts w:cs="Arial"/>
                <w:lang w:eastAsia="fr-FR"/>
              </w:rPr>
              <w:t xml:space="preserve">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 xml:space="preserve">In the non-DSS scenario, serving cell is operating in NR, and </w:t>
            </w:r>
            <w:proofErr w:type="spellStart"/>
            <w:r>
              <w:rPr>
                <w:lang w:eastAsia="fr-FR"/>
              </w:rPr>
              <w:t>neighboring</w:t>
            </w:r>
            <w:proofErr w:type="spellEnd"/>
            <w:r>
              <w:rPr>
                <w:lang w:eastAsia="fr-FR"/>
              </w:rPr>
              <w:t xml:space="preserve">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Indicates whether the UE supports to receive group-common PDCCH/PDSCH with CRC scrambled by G-RNTI for SCell on one frequency, when an SCell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proofErr w:type="spellStart"/>
            <w:r>
              <w:rPr>
                <w:b/>
                <w:bCs/>
                <w:i/>
                <w:iCs/>
                <w:lang w:eastAsia="fr-FR"/>
              </w:rPr>
              <w:lastRenderedPageBreak/>
              <w:t>maxNumberMIMO-LayersPDSCH</w:t>
            </w:r>
            <w:proofErr w:type="spellEnd"/>
          </w:p>
          <w:p w14:paraId="59A47668" w14:textId="3CF4A6B3" w:rsidR="005A1B3B" w:rsidRDefault="005A1B3B">
            <w:pPr>
              <w:pStyle w:val="TAL"/>
              <w:rPr>
                <w:lang w:eastAsia="fr-FR"/>
              </w:rPr>
            </w:pPr>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the given UE and at least 2 MIMO layers in FR2. </w:t>
            </w:r>
            <w:ins w:id="25" w:author="Linhai He" w:date="2024-03-03T20:34:00Z">
              <w:r w:rsidR="00582727" w:rsidRPr="00582727">
                <w:rPr>
                  <w:lang w:eastAsia="fr-FR"/>
                </w:rPr>
                <w:t xml:space="preserve">If </w:t>
              </w:r>
              <w:r w:rsidR="00582727" w:rsidRPr="00582727">
                <w:rPr>
                  <w:i/>
                  <w:iCs/>
                  <w:lang w:eastAsia="fr-FR"/>
                </w:rPr>
                <w:t>supportOf2RxXR</w:t>
              </w:r>
              <w:r w:rsidR="00582727" w:rsidRPr="00582727">
                <w:rPr>
                  <w:lang w:eastAsia="fr-FR"/>
                </w:rPr>
                <w:t xml:space="preserve"> is indicated, </w:t>
              </w:r>
              <w:r w:rsidR="00582727">
                <w:rPr>
                  <w:lang w:eastAsia="fr-FR"/>
                </w:rPr>
                <w:t>for</w:t>
              </w:r>
              <w:r w:rsidR="00582727" w:rsidRPr="00582727">
                <w:rPr>
                  <w:lang w:eastAsia="fr-FR"/>
                </w:rPr>
                <w:t xml:space="preserve"> single CC standalone NR</w:t>
              </w:r>
              <w:r w:rsidR="00582727">
                <w:rPr>
                  <w:lang w:eastAsia="fr-FR"/>
                </w:rPr>
                <w:t>,</w:t>
              </w:r>
              <w:r w:rsidR="00582727" w:rsidRPr="00582727">
                <w:rPr>
                  <w:lang w:eastAsia="fr-FR"/>
                </w:rPr>
                <w:t xml:space="preserve"> it is mandatory with capability signalling to support 2 MIMO layers</w:t>
              </w:r>
            </w:ins>
            <w:ins w:id="26" w:author="Linhai He" w:date="2024-03-03T12:29:00Z">
              <w:r w:rsidR="0046543C">
                <w:rPr>
                  <w:lang w:eastAsia="fr-FR"/>
                </w:rPr>
                <w:t xml:space="preserve"> in </w:t>
              </w:r>
            </w:ins>
            <w:ins w:id="27" w:author="Linhai He" w:date="2024-03-03T20:49:00Z">
              <w:r w:rsidR="002F54D7">
                <w:rPr>
                  <w:lang w:eastAsia="fr-FR"/>
                </w:rPr>
                <w:t xml:space="preserve">the </w:t>
              </w:r>
            </w:ins>
            <w:ins w:id="28" w:author="Linhai He" w:date="2024-03-03T12:29:00Z">
              <w:r w:rsidR="0046543C">
                <w:rPr>
                  <w:lang w:eastAsia="fr-FR"/>
                </w:rPr>
                <w:t>bands</w:t>
              </w:r>
            </w:ins>
            <w:ins w:id="29" w:author="Linhai He" w:date="2024-03-03T20:48:00Z">
              <w:r w:rsidR="00E633FA">
                <w:rPr>
                  <w:lang w:eastAsia="fr-FR"/>
                </w:rPr>
                <w:t xml:space="preserve"> where 4Rx is </w:t>
              </w:r>
            </w:ins>
            <w:ins w:id="30" w:author="Linhai He" w:date="2024-03-03T20:50:00Z">
              <w:r w:rsidR="008978B0">
                <w:rPr>
                  <w:lang w:eastAsia="fr-FR"/>
                </w:rPr>
                <w:t xml:space="preserve">specified as </w:t>
              </w:r>
            </w:ins>
            <w:ins w:id="31" w:author="Linhai He" w:date="2024-03-03T20:48:00Z">
              <w:r w:rsidR="00E633FA">
                <w:rPr>
                  <w:lang w:eastAsia="fr-FR"/>
                </w:rPr>
                <w:t>mandatory (as specified in TS 38.101-</w:t>
              </w:r>
              <w:r w:rsidR="006A73E5">
                <w:rPr>
                  <w:lang w:eastAsia="fr-FR"/>
                </w:rPr>
                <w:t>1 [2])</w:t>
              </w:r>
            </w:ins>
            <w:ins w:id="32" w:author="Linhai He" w:date="2024-03-01T08:50:00Z">
              <w:r w:rsidR="00B6697C">
                <w:rPr>
                  <w:lang w:eastAsia="fr-FR"/>
                </w:rPr>
                <w:t>.</w:t>
              </w:r>
              <w:r w:rsidR="00153E54">
                <w:rPr>
                  <w:lang w:eastAsia="fr-FR"/>
                </w:rPr>
                <w:t xml:space="preserve"> </w:t>
              </w:r>
            </w:ins>
            <w:r>
              <w:rPr>
                <w:lang w:eastAsia="fr-FR"/>
              </w:rPr>
              <w:t>If absent, the UE does not support MIMO on this carrier.</w:t>
            </w: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Multi-TRP operation by indicating the maximum number {1,2} of </w:t>
            </w:r>
            <w:r>
              <w:rPr>
                <w:rFonts w:cs="Arial"/>
                <w:i/>
                <w:iCs/>
                <w:color w:val="000000" w:themeColor="text1"/>
                <w:szCs w:val="18"/>
                <w:lang w:eastAsia="fr-FR"/>
              </w:rPr>
              <w:t>n-</w:t>
            </w:r>
            <w:proofErr w:type="spellStart"/>
            <w:r>
              <w:rPr>
                <w:rFonts w:cs="Arial"/>
                <w:i/>
                <w:iCs/>
                <w:color w:val="000000" w:themeColor="text1"/>
                <w:szCs w:val="18"/>
                <w:lang w:eastAsia="fr-FR"/>
              </w:rPr>
              <w:t>TimingAdvanceOffset</w:t>
            </w:r>
            <w:proofErr w:type="spellEnd"/>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two TA enhancement for multi-DCI based intra-cell Multi-TRP operation.</w:t>
            </w:r>
          </w:p>
          <w:p w14:paraId="144B6D62" w14:textId="77777777" w:rsidR="005A1B3B" w:rsidRDefault="005A1B3B">
            <w:pPr>
              <w:pStyle w:val="TAL"/>
              <w:rPr>
                <w:rFonts w:eastAsia="SimSun"/>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proofErr w:type="spellStart"/>
            <w:r>
              <w:rPr>
                <w:rFonts w:cs="Arial"/>
                <w:i/>
                <w:iCs/>
                <w:szCs w:val="18"/>
                <w:lang w:eastAsia="fr-FR"/>
              </w:rPr>
              <w:t>coresetPoolIndex</w:t>
            </w:r>
            <w:proofErr w:type="spellEnd"/>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A UE may assume that its maximum receive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proofErr w:type="spellStart"/>
            <w:r>
              <w:rPr>
                <w:rFonts w:cs="Arial"/>
                <w:i/>
                <w:iCs/>
                <w:szCs w:val="18"/>
                <w:lang w:eastAsia="fr-FR"/>
              </w:rPr>
              <w:t>coreset</w:t>
            </w:r>
            <w:r>
              <w:rPr>
                <w:i/>
                <w:iCs/>
                <w:lang w:eastAsia="fr-FR"/>
              </w:rPr>
              <w:t>PoolIndex</w:t>
            </w:r>
            <w:proofErr w:type="spellEnd"/>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CORESET#0, and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CORESET#0, and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proofErr w:type="spellStart"/>
            <w:r>
              <w:rPr>
                <w:rFonts w:cs="Arial"/>
                <w:i/>
                <w:iCs/>
                <w:szCs w:val="18"/>
                <w:lang w:eastAsia="fr-FR"/>
              </w:rPr>
              <w:t>coresetPoolIndex</w:t>
            </w:r>
            <w:proofErr w:type="spellEnd"/>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w:t>
            </w:r>
            <w:proofErr w:type="spellStart"/>
            <w:r>
              <w:rPr>
                <w:rFonts w:eastAsia="Arial Unicode MS" w:cs="Arial"/>
                <w:szCs w:val="18"/>
                <w:lang w:eastAsia="fr-FR"/>
              </w:rPr>
              <w:t>TypeD</w:t>
            </w:r>
            <w:proofErr w:type="spellEnd"/>
            <w:r>
              <w:rPr>
                <w:rFonts w:eastAsia="Arial Unicode MS" w:cs="Arial"/>
                <w:szCs w:val="18"/>
                <w:lang w:eastAsia="fr-FR"/>
              </w:rPr>
              <w:t xml:space="preserve"> for time-domain overlapping CORESETs in the same CC or for intra-band CA associated with </w:t>
            </w:r>
            <w:proofErr w:type="spellStart"/>
            <w:r>
              <w:rPr>
                <w:rFonts w:eastAsia="Arial Unicode MS" w:cs="Arial"/>
                <w:szCs w:val="18"/>
                <w:lang w:eastAsia="fr-FR"/>
              </w:rPr>
              <w:t>coresetPoolIndex</w:t>
            </w:r>
            <w:proofErr w:type="spellEnd"/>
            <w:r>
              <w:rPr>
                <w:rFonts w:eastAsia="Arial Unicode MS" w:cs="Arial"/>
                <w:szCs w:val="18"/>
                <w:lang w:eastAsia="fr-FR"/>
              </w:rPr>
              <w:t xml:space="preserve"> value 0 and 1.</w:t>
            </w:r>
          </w:p>
          <w:p w14:paraId="26ABEE45" w14:textId="77777777" w:rsidR="005A1B3B" w:rsidRDefault="005A1B3B">
            <w:pPr>
              <w:pStyle w:val="TAL"/>
              <w:rPr>
                <w:rFonts w:eastAsia="SimSun"/>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Indicates whether the UE supports one SPS group-common PDSCH configuration for multicast for SCell,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one SPS group-common PDSCH configuration for multicast for SCell;</w:t>
            </w:r>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{2, 4, 8} times semi-static slot-level repetition for SPS group-common PDSCH for SCell;</w:t>
            </w:r>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group-common PDCCH/PDSCH with CRC scrambled by G-CS-RNTI(s) for multicast;</w:t>
            </w:r>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DCI format 4_1 with CRC scrambled with G-CS-RNTI for multicast;</w:t>
            </w:r>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Indicates whether the UE supports up to 8 SPS group-common PDSCH configurations per CFR for multicast for SCell. The value indicates the maximum number of activated SPS group-common PDSCH configurations per CFR for multicast for SCell.</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proofErr w:type="spellStart"/>
            <w:r>
              <w:rPr>
                <w:b/>
                <w:bCs/>
                <w:i/>
                <w:iCs/>
                <w:lang w:eastAsia="fr-FR"/>
              </w:rPr>
              <w:t>supportedBandwidthDL</w:t>
            </w:r>
            <w:proofErr w:type="spellEnd"/>
            <w:r>
              <w:rPr>
                <w:b/>
                <w:bCs/>
                <w:i/>
                <w:iCs/>
                <w:lang w:eastAsia="fr-FR"/>
              </w:rPr>
              <w:t>,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 xml:space="preserve">For FR1, all the bandwidths listed in TS 38.101-1 [2], Table 5.3.5-1 for each band shall be mandatory with a single CC unless indicated optional. For FR2, the set of mandatory CBW is 50, 100, 200 </w:t>
            </w:r>
            <w:proofErr w:type="spellStart"/>
            <w:r>
              <w:rPr>
                <w:lang w:eastAsia="fr-FR"/>
              </w:rPr>
              <w:t>MHz.</w:t>
            </w:r>
            <w:proofErr w:type="spellEnd"/>
            <w:r>
              <w:rPr>
                <w:lang w:eastAsia="fr-FR"/>
              </w:rPr>
              <w:t xml:space="preserve">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proofErr w:type="spellStart"/>
            <w:r>
              <w:rPr>
                <w:i/>
                <w:lang w:eastAsia="fr-FR"/>
              </w:rPr>
              <w:t>supportedBandwidthDL</w:t>
            </w:r>
            <w:proofErr w:type="spellEnd"/>
            <w:r>
              <w:rPr>
                <w:lang w:eastAsia="fr-FR"/>
              </w:rPr>
              <w:t xml:space="preserve"> and the </w:t>
            </w:r>
            <w:r>
              <w:rPr>
                <w:i/>
                <w:lang w:eastAsia="fr-FR"/>
              </w:rPr>
              <w:t>supportedBandwidthDL-v1710</w:t>
            </w:r>
            <w:r>
              <w:rPr>
                <w:lang w:eastAsia="fr-FR"/>
              </w:rPr>
              <w:t xml:space="preserve"> are reported together for a CC, the network which is able to decode the </w:t>
            </w:r>
            <w:r>
              <w:rPr>
                <w:i/>
                <w:lang w:eastAsia="fr-FR"/>
              </w:rPr>
              <w:t>supportedBandwidthDL-v1710</w:t>
            </w:r>
            <w:r>
              <w:rPr>
                <w:lang w:eastAsia="fr-FR"/>
              </w:rPr>
              <w:t xml:space="preserve"> ignores the</w:t>
            </w:r>
            <w:r>
              <w:rPr>
                <w:i/>
                <w:lang w:eastAsia="fr-FR"/>
              </w:rPr>
              <w:t xml:space="preserve"> </w:t>
            </w:r>
            <w:proofErr w:type="spellStart"/>
            <w:r>
              <w:rPr>
                <w:i/>
                <w:lang w:eastAsia="fr-FR"/>
              </w:rPr>
              <w:t>supportedBandwidthDL</w:t>
            </w:r>
            <w:proofErr w:type="spellEnd"/>
            <w:r>
              <w:rPr>
                <w:lang w:eastAsia="fr-FR"/>
              </w:rPr>
              <w:t>.</w:t>
            </w:r>
          </w:p>
          <w:p w14:paraId="26DE8C56" w14:textId="77777777" w:rsidR="005A1B3B" w:rsidRDefault="005A1B3B">
            <w:pPr>
              <w:pStyle w:val="TAL"/>
              <w:rPr>
                <w:lang w:eastAsia="fr-FR"/>
              </w:rPr>
            </w:pPr>
            <w:r>
              <w:rPr>
                <w:lang w:eastAsia="fr-FR"/>
              </w:rPr>
              <w:t xml:space="preserve">The UE may report a </w:t>
            </w:r>
            <w:proofErr w:type="spellStart"/>
            <w:r>
              <w:rPr>
                <w:i/>
                <w:iCs/>
                <w:lang w:eastAsia="fr-FR"/>
              </w:rPr>
              <w:t>supportedBandwidthDL</w:t>
            </w:r>
            <w:proofErr w:type="spellEnd"/>
            <w:r>
              <w:rPr>
                <w:lang w:eastAsia="fr-FR"/>
              </w:rPr>
              <w:t xml:space="preserve"> wider than the </w:t>
            </w:r>
            <w:proofErr w:type="spellStart"/>
            <w:r>
              <w:rPr>
                <w:i/>
                <w:iCs/>
                <w:lang w:eastAsia="fr-FR"/>
              </w:rPr>
              <w:t>channelBWs</w:t>
            </w:r>
            <w:proofErr w:type="spellEnd"/>
            <w:r>
              <w:rPr>
                <w:i/>
                <w:iCs/>
                <w:lang w:eastAsia="fr-FR"/>
              </w:rPr>
              <w:t>-DL</w:t>
            </w:r>
            <w:r>
              <w:rPr>
                <w:lang w:eastAsia="fr-FR"/>
              </w:rPr>
              <w:t xml:space="preserve">; this </w:t>
            </w:r>
            <w:proofErr w:type="spellStart"/>
            <w:r>
              <w:rPr>
                <w:i/>
                <w:iCs/>
                <w:lang w:eastAsia="fr-FR"/>
              </w:rPr>
              <w:t>supportedBandwidthDL</w:t>
            </w:r>
            <w:proofErr w:type="spellEnd"/>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w:t>
            </w:r>
            <w:proofErr w:type="spellStart"/>
            <w:r>
              <w:rPr>
                <w:lang w:eastAsia="fr-FR"/>
              </w:rPr>
              <w:t>Mhz</w:t>
            </w:r>
            <w:proofErr w:type="spellEnd"/>
            <w:r>
              <w:rPr>
                <w:lang w:eastAsia="fr-FR"/>
              </w:rPr>
              <w:t xml:space="preserve">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proofErr w:type="spellStart"/>
            <w:r>
              <w:rPr>
                <w:i/>
                <w:iCs/>
                <w:lang w:eastAsia="fr-FR"/>
              </w:rPr>
              <w:t>supportedBandwidthCombinationSet</w:t>
            </w:r>
            <w:proofErr w:type="spellEnd"/>
            <w:r>
              <w:rPr>
                <w:lang w:eastAsia="fr-FR"/>
              </w:rPr>
              <w:t xml:space="preserve"> and the </w:t>
            </w:r>
            <w:proofErr w:type="spellStart"/>
            <w:r>
              <w:rPr>
                <w:i/>
                <w:iCs/>
                <w:lang w:eastAsia="fr-FR"/>
              </w:rPr>
              <w:t>supportedBandwidthCombinationSetIntraENDC</w:t>
            </w:r>
            <w:proofErr w:type="spellEnd"/>
            <w:r>
              <w:rPr>
                <w:lang w:eastAsia="fr-FR"/>
              </w:rPr>
              <w:t xml:space="preserve">. To determine whether the UE supports a channel bandwidth of 400 MHz, the network validates this capability, the </w:t>
            </w:r>
            <w:proofErr w:type="spellStart"/>
            <w:r>
              <w:rPr>
                <w:i/>
                <w:iCs/>
                <w:lang w:eastAsia="fr-FR"/>
              </w:rPr>
              <w:t>supportedBandwidthCombinationSet</w:t>
            </w:r>
            <w:proofErr w:type="spellEnd"/>
            <w:r>
              <w:rPr>
                <w:lang w:eastAsia="fr-FR"/>
              </w:rPr>
              <w:t>, and the</w:t>
            </w:r>
            <w:r>
              <w:rPr>
                <w:i/>
                <w:iCs/>
                <w:lang w:eastAsia="fr-FR"/>
              </w:rPr>
              <w:t xml:space="preserve"> </w:t>
            </w:r>
            <w:proofErr w:type="spellStart"/>
            <w:r>
              <w:rPr>
                <w:i/>
                <w:iCs/>
                <w:lang w:eastAsia="fr-FR"/>
              </w:rPr>
              <w:t>supportedBandwidthCombinationSetIntraENDC</w:t>
            </w:r>
            <w:proofErr w:type="spellEnd"/>
            <w:r>
              <w:rPr>
                <w:lang w:eastAsia="fr-FR"/>
              </w:rPr>
              <w:t xml:space="preserve">. For serving cell(s) with other channel bandwidths the network validates the </w:t>
            </w:r>
            <w:proofErr w:type="spellStart"/>
            <w:r>
              <w:rPr>
                <w:i/>
                <w:iCs/>
                <w:lang w:eastAsia="fr-FR"/>
              </w:rPr>
              <w:t>channelBWs</w:t>
            </w:r>
            <w:proofErr w:type="spellEnd"/>
            <w:r>
              <w:rPr>
                <w:i/>
                <w:iCs/>
                <w:lang w:eastAsia="fr-FR"/>
              </w:rPr>
              <w:t>-DL</w:t>
            </w:r>
            <w:r>
              <w:rPr>
                <w:lang w:eastAsia="fr-FR"/>
              </w:rPr>
              <w:t xml:space="preserve">, the </w:t>
            </w:r>
            <w:proofErr w:type="spellStart"/>
            <w:r>
              <w:rPr>
                <w:i/>
                <w:iCs/>
                <w:lang w:eastAsia="fr-FR"/>
              </w:rPr>
              <w:t>supportedBandwidthCombinationSet</w:t>
            </w:r>
            <w:proofErr w:type="spellEnd"/>
            <w:r>
              <w:rPr>
                <w:lang w:eastAsia="fr-FR"/>
              </w:rPr>
              <w:t xml:space="preserve">, the </w:t>
            </w:r>
            <w:proofErr w:type="spellStart"/>
            <w:r>
              <w:rPr>
                <w:i/>
                <w:iCs/>
                <w:lang w:eastAsia="fr-FR"/>
              </w:rPr>
              <w:t>supportedBandwidthCombinationSetIntraENDC</w:t>
            </w:r>
            <w:proofErr w:type="spellEnd"/>
            <w:r>
              <w:rPr>
                <w:lang w:eastAsia="fr-FR"/>
              </w:rPr>
              <w:t xml:space="preserve">, the </w:t>
            </w:r>
            <w:proofErr w:type="spellStart"/>
            <w:r>
              <w:rPr>
                <w:i/>
                <w:iCs/>
                <w:lang w:eastAsia="fr-FR"/>
              </w:rPr>
              <w:t>asymmetricBandwidthCombinationSet</w:t>
            </w:r>
            <w:proofErr w:type="spellEnd"/>
            <w:r>
              <w:rPr>
                <w:lang w:eastAsia="fr-FR"/>
              </w:rPr>
              <w:t xml:space="preserve"> (for a band supporting asymmetric channel bandwidth as defined in clause 5.3.6 of TS 38.101-1 [2]), </w:t>
            </w:r>
            <w:proofErr w:type="spellStart"/>
            <w:r>
              <w:rPr>
                <w:i/>
                <w:iCs/>
                <w:lang w:eastAsia="fr-FR"/>
              </w:rPr>
              <w:t>supportedBandwidthDL</w:t>
            </w:r>
            <w:proofErr w:type="spellEnd"/>
            <w:r>
              <w:rPr>
                <w:i/>
                <w:iCs/>
                <w:lang w:eastAsia="fr-FR"/>
              </w:rPr>
              <w:t>/supportedBandwidthDL-v1710</w:t>
            </w:r>
            <w:r>
              <w:rPr>
                <w:iCs/>
                <w:lang w:eastAsia="fr-FR"/>
              </w:rPr>
              <w:t xml:space="preserve"> and </w:t>
            </w:r>
            <w:proofErr w:type="spellStart"/>
            <w:r>
              <w:rPr>
                <w:i/>
                <w:iCs/>
                <w:lang w:eastAsia="fr-FR"/>
              </w:rPr>
              <w:t>supportedMinBandwidthDL</w:t>
            </w:r>
            <w:proofErr w:type="spellEnd"/>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rFonts w:eastAsia="SimSun"/>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proofErr w:type="spellStart"/>
            <w:r>
              <w:rPr>
                <w:b/>
                <w:bCs/>
                <w:i/>
                <w:iCs/>
                <w:lang w:eastAsia="fr-FR"/>
              </w:rPr>
              <w:t>supportedModulationOrderDL</w:t>
            </w:r>
            <w:proofErr w:type="spellEnd"/>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he network may use a modulation order on this serving cell which is higher than the value indicated in this field as long as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in a given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proofErr w:type="spellStart"/>
            <w:r>
              <w:rPr>
                <w:i/>
                <w:iCs/>
                <w:lang w:eastAsia="fr-FR"/>
              </w:rPr>
              <w:t>DataRate</w:t>
            </w:r>
            <w:proofErr w:type="spellEnd"/>
            <w:r>
              <w:rPr>
                <w:lang w:eastAsia="fr-FR"/>
              </w:rPr>
              <w:t>) and max data rate per CC (</w:t>
            </w:r>
            <w:proofErr w:type="spellStart"/>
            <w:r>
              <w:rPr>
                <w:i/>
                <w:iCs/>
                <w:lang w:eastAsia="fr-FR"/>
              </w:rPr>
              <w:t>DataRateCC</w:t>
            </w:r>
            <w:proofErr w:type="spellEnd"/>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proofErr w:type="spellStart"/>
            <w:r>
              <w:rPr>
                <w:b/>
                <w:bCs/>
                <w:i/>
                <w:iCs/>
                <w:lang w:eastAsia="fr-FR"/>
              </w:rPr>
              <w:t>supportedSubCarrierSpacingDL</w:t>
            </w:r>
            <w:proofErr w:type="spellEnd"/>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 xml:space="preserve">Indicates whether UE supports single DCI based </w:t>
            </w:r>
            <w:proofErr w:type="spellStart"/>
            <w:r>
              <w:rPr>
                <w:bCs/>
                <w:iCs/>
                <w:lang w:eastAsia="fr-FR"/>
              </w:rPr>
              <w:t>FDMSchemeB</w:t>
            </w:r>
            <w:proofErr w:type="spellEnd"/>
            <w:r>
              <w:rPr>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768CD89D" w14:textId="77777777" w:rsidR="005A1B3B" w:rsidRDefault="005A1B3B" w:rsidP="005A1B3B">
      <w:pPr>
        <w:rPr>
          <w:ins w:id="33" w:author="Linhai He" w:date="2024-02-14T12:49:00Z"/>
          <w:rFonts w:ascii="Arial" w:eastAsia="SimSun" w:hAnsi="Arial"/>
          <w:lang w:eastAsia="zh-CN"/>
        </w:rPr>
      </w:pPr>
    </w:p>
    <w:p w14:paraId="3DF8D204" w14:textId="5B25601A" w:rsidR="00322A09" w:rsidRPr="00D166FE" w:rsidRDefault="00322A09" w:rsidP="005A1B3B">
      <w:pPr>
        <w:rPr>
          <w:rFonts w:eastAsia="SimSun"/>
          <w:lang w:eastAsia="zh-CN"/>
        </w:rPr>
      </w:pPr>
      <w:r w:rsidRPr="00D166FE">
        <w:rPr>
          <w:rFonts w:eastAsia="SimSun"/>
          <w:lang w:eastAsia="zh-CN"/>
        </w:rPr>
        <w:t>--------</w:t>
      </w:r>
      <w:r w:rsidR="00D166FE" w:rsidRPr="00D166FE">
        <w:rPr>
          <w:rFonts w:eastAsia="SimSun"/>
          <w:lang w:eastAsia="zh-CN"/>
        </w:rPr>
        <w:t>----</w:t>
      </w:r>
      <w:r w:rsidRPr="00D166FE">
        <w:rPr>
          <w:rFonts w:eastAsia="SimSun"/>
          <w:lang w:eastAsia="zh-CN"/>
        </w:rPr>
        <w:t>-------------------</w:t>
      </w:r>
      <w:r w:rsidR="00D166FE">
        <w:rPr>
          <w:rFonts w:eastAsia="SimSun"/>
          <w:lang w:eastAsia="zh-CN"/>
        </w:rPr>
        <w:t>-</w:t>
      </w:r>
      <w:r w:rsidRPr="00D166FE">
        <w:rPr>
          <w:rFonts w:eastAsia="SimSun"/>
          <w:lang w:eastAsia="zh-CN"/>
        </w:rPr>
        <w:t>---</w:t>
      </w:r>
      <w:r w:rsidR="006014D7">
        <w:rPr>
          <w:rFonts w:eastAsia="SimSun"/>
          <w:lang w:eastAsia="zh-CN"/>
        </w:rPr>
        <w:t>-</w:t>
      </w:r>
      <w:r w:rsidRPr="00D166FE">
        <w:rPr>
          <w:rFonts w:eastAsia="SimSun"/>
          <w:lang w:eastAsia="zh-CN"/>
        </w:rPr>
        <w:t xml:space="preserve">---------------------- [End of </w:t>
      </w:r>
      <w:r w:rsidR="006014D7">
        <w:rPr>
          <w:rFonts w:eastAsia="SimSun"/>
          <w:lang w:eastAsia="zh-CN"/>
        </w:rPr>
        <w:t xml:space="preserve">the </w:t>
      </w:r>
      <w:r w:rsidRPr="00D166FE">
        <w:rPr>
          <w:rFonts w:eastAsia="SimSun"/>
          <w:lang w:eastAsia="zh-CN"/>
        </w:rPr>
        <w:t>1</w:t>
      </w:r>
      <w:r w:rsidRPr="00D166FE">
        <w:rPr>
          <w:rFonts w:eastAsia="SimSun"/>
          <w:vertAlign w:val="superscript"/>
          <w:lang w:eastAsia="zh-CN"/>
        </w:rPr>
        <w:t>st</w:t>
      </w:r>
      <w:r w:rsidRPr="00D166FE">
        <w:rPr>
          <w:rFonts w:eastAsia="SimSun"/>
          <w:lang w:eastAsia="zh-CN"/>
        </w:rPr>
        <w:t xml:space="preserve"> change] -------------------------------------------------------</w:t>
      </w:r>
      <w:r w:rsidR="00D166FE">
        <w:rPr>
          <w:rFonts w:eastAsia="SimSun"/>
          <w:lang w:eastAsia="zh-CN"/>
        </w:rPr>
        <w:t>--</w:t>
      </w:r>
    </w:p>
    <w:p w14:paraId="468A6767" w14:textId="77777777" w:rsidR="006014D7" w:rsidRDefault="006014D7" w:rsidP="00D166FE">
      <w:pPr>
        <w:rPr>
          <w:rFonts w:eastAsia="SimSun"/>
          <w:lang w:eastAsia="zh-CN"/>
        </w:rPr>
      </w:pPr>
    </w:p>
    <w:p w14:paraId="48FB927A" w14:textId="7176FB42" w:rsidR="00D166FE" w:rsidRPr="00D166FE" w:rsidRDefault="00D166FE" w:rsidP="00D166FE">
      <w:pPr>
        <w:rPr>
          <w:rFonts w:eastAsia="SimSun"/>
          <w:lang w:eastAsia="zh-CN"/>
        </w:rPr>
      </w:pPr>
      <w:r w:rsidRPr="00D166FE">
        <w:rPr>
          <w:rFonts w:eastAsia="SimSun"/>
          <w:lang w:eastAsia="zh-CN"/>
        </w:rPr>
        <w:t>-------------------------------</w:t>
      </w:r>
      <w:r>
        <w:rPr>
          <w:rFonts w:eastAsia="SimSun"/>
          <w:lang w:eastAsia="zh-CN"/>
        </w:rPr>
        <w:t>-</w:t>
      </w:r>
      <w:r w:rsidRPr="00D166FE">
        <w:rPr>
          <w:rFonts w:eastAsia="SimSun"/>
          <w:lang w:eastAsia="zh-CN"/>
        </w:rPr>
        <w:t>------------------------- [</w:t>
      </w:r>
      <w:r w:rsidR="006014D7">
        <w:rPr>
          <w:rFonts w:eastAsia="SimSun"/>
          <w:lang w:eastAsia="zh-CN"/>
        </w:rPr>
        <w:t>Start</w:t>
      </w:r>
      <w:r w:rsidRPr="00D166FE">
        <w:rPr>
          <w:rFonts w:eastAsia="SimSun"/>
          <w:lang w:eastAsia="zh-CN"/>
        </w:rPr>
        <w:t xml:space="preserve"> of </w:t>
      </w:r>
      <w:r w:rsidR="006014D7">
        <w:rPr>
          <w:rFonts w:eastAsia="SimSun"/>
          <w:lang w:eastAsia="zh-CN"/>
        </w:rPr>
        <w:t>the 2</w:t>
      </w:r>
      <w:r w:rsidR="006014D7" w:rsidRPr="006014D7">
        <w:rPr>
          <w:rFonts w:eastAsia="SimSun"/>
          <w:vertAlign w:val="superscript"/>
          <w:lang w:eastAsia="zh-CN"/>
        </w:rPr>
        <w:t>nd</w:t>
      </w:r>
      <w:r w:rsidR="006014D7">
        <w:rPr>
          <w:rFonts w:eastAsia="SimSun"/>
          <w:lang w:eastAsia="zh-CN"/>
        </w:rPr>
        <w:t xml:space="preserve"> </w:t>
      </w:r>
      <w:r w:rsidRPr="00D166FE">
        <w:rPr>
          <w:rFonts w:eastAsia="SimSun"/>
          <w:lang w:eastAsia="zh-CN"/>
        </w:rPr>
        <w:t>change] -------------------------------------------------------</w:t>
      </w:r>
      <w:r>
        <w:rPr>
          <w:rFonts w:eastAsia="SimSun"/>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proofErr w:type="spellStart"/>
      <w:r w:rsidRPr="000F4FF2">
        <w:rPr>
          <w:rFonts w:ascii="Arial" w:hAnsi="Arial"/>
          <w:i/>
          <w:sz w:val="24"/>
          <w:lang w:eastAsia="ja-JP"/>
        </w:rPr>
        <w:t>BandNR</w:t>
      </w:r>
      <w:proofErr w:type="spellEnd"/>
      <w:r w:rsidRPr="000F4FF2">
        <w:rPr>
          <w:rFonts w:ascii="Arial" w:hAnsi="Arial"/>
          <w:i/>
          <w:sz w:val="24"/>
          <w:lang w:eastAsia="ja-JP"/>
        </w:rPr>
        <w:t xml:space="preserve"> parameters</w:t>
      </w:r>
      <w:bookmarkEnd w:id="11"/>
      <w:bookmarkEnd w:id="12"/>
      <w:bookmarkEnd w:id="13"/>
      <w:bookmarkEnd w:id="14"/>
      <w:bookmarkEnd w:id="15"/>
      <w:bookmarkEnd w:id="16"/>
      <w:bookmarkEnd w:id="17"/>
      <w:bookmarkEnd w:id="18"/>
      <w:bookmarkEnd w:id="19"/>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12 PRB PBCH based on RB-level puncturing;</w:t>
            </w:r>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Short RACH preamble formats with 15kHz SCS, and long PRACH formats with 1.25kHz SCS;</w:t>
            </w:r>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681232">
              <w:rPr>
                <w:rFonts w:ascii="Arial" w:hAnsi="Arial"/>
                <w:i/>
                <w:sz w:val="18"/>
                <w:lang w:eastAsia="ja-JP"/>
              </w:rPr>
              <w:t>maxNumberCSI</w:t>
            </w:r>
            <w:proofErr w:type="spellEnd"/>
            <w:r w:rsidRPr="00681232">
              <w:rPr>
                <w:rFonts w:ascii="Arial" w:hAnsi="Arial"/>
                <w:i/>
                <w:sz w:val="18"/>
                <w:lang w:eastAsia="ja-JP"/>
              </w:rPr>
              <w:t xml:space="preserve">-RS-BFD, </w:t>
            </w:r>
            <w:proofErr w:type="spellStart"/>
            <w:r w:rsidRPr="00681232">
              <w:rPr>
                <w:rFonts w:ascii="Arial" w:hAnsi="Arial"/>
                <w:i/>
                <w:sz w:val="18"/>
                <w:lang w:eastAsia="ja-JP"/>
              </w:rPr>
              <w:t>maxNumberSSB</w:t>
            </w:r>
            <w:proofErr w:type="spellEnd"/>
            <w:r w:rsidRPr="00681232">
              <w:rPr>
                <w:rFonts w:ascii="Arial" w:hAnsi="Arial"/>
                <w:i/>
                <w:sz w:val="18"/>
                <w:lang w:eastAsia="ja-JP"/>
              </w:rPr>
              <w:t xml:space="preserve">-BFD </w:t>
            </w:r>
            <w:r w:rsidRPr="00681232">
              <w:rPr>
                <w:rFonts w:ascii="Arial" w:hAnsi="Arial"/>
                <w:iCs/>
                <w:sz w:val="18"/>
                <w:lang w:eastAsia="ja-JP"/>
              </w:rPr>
              <w:t>and</w:t>
            </w:r>
            <w:r w:rsidRPr="00681232">
              <w:rPr>
                <w:rFonts w:ascii="Arial" w:hAnsi="Arial"/>
                <w:i/>
                <w:sz w:val="18"/>
                <w:lang w:eastAsia="ja-JP"/>
              </w:rPr>
              <w:t xml:space="preserve"> </w:t>
            </w:r>
            <w:proofErr w:type="spellStart"/>
            <w:r w:rsidRPr="00681232">
              <w:rPr>
                <w:rFonts w:ascii="Arial" w:hAnsi="Arial"/>
                <w:i/>
                <w:sz w:val="18"/>
                <w:lang w:eastAsia="ja-JP"/>
              </w:rPr>
              <w:t>maxNumberCSI</w:t>
            </w:r>
            <w:proofErr w:type="spellEnd"/>
            <w:r w:rsidRPr="00681232">
              <w:rPr>
                <w:rFonts w:ascii="Arial" w:hAnsi="Arial"/>
                <w:i/>
                <w:sz w:val="18"/>
                <w:lang w:eastAsia="ja-JP"/>
              </w:rPr>
              <w:t>-RS-SSB-CBD.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w:t>
            </w:r>
            <w:proofErr w:type="spellStart"/>
            <w:r w:rsidRPr="00681232">
              <w:rPr>
                <w:rFonts w:ascii="Arial" w:hAnsi="Arial"/>
                <w:sz w:val="18"/>
                <w:lang w:eastAsia="ja-JP"/>
              </w:rPr>
              <w:t>FDMSchemeB</w:t>
            </w:r>
            <w:proofErr w:type="spellEnd"/>
            <w:r w:rsidRPr="00681232">
              <w:rPr>
                <w:rFonts w:ascii="Arial" w:hAnsi="Arial"/>
                <w:sz w:val="18"/>
                <w:lang w:eastAsia="ja-JP"/>
              </w:rPr>
              <w:t xml:space="preserve">.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FDMSchemeA</w:t>
            </w:r>
            <w:proofErr w:type="spellEnd"/>
            <w:r w:rsidRPr="00681232">
              <w:rPr>
                <w:rFonts w:ascii="Arial" w:hAnsi="Arial"/>
                <w:bCs/>
                <w:iCs/>
                <w:sz w:val="18"/>
                <w:lang w:eastAsia="ja-JP"/>
              </w:rPr>
              <w:t>.</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4A7864" w:rsidRPr="00681232" w14:paraId="5C579FF8" w14:textId="77777777" w:rsidTr="000C4D6A">
        <w:trPr>
          <w:cantSplit/>
          <w:tblHeader/>
        </w:trPr>
        <w:tc>
          <w:tcPr>
            <w:tcW w:w="6917" w:type="dxa"/>
          </w:tcPr>
          <w:p w14:paraId="7683FE94" w14:textId="1E79A6E6" w:rsidR="00DE1C75" w:rsidRPr="00936461" w:rsidRDefault="00DE1C75" w:rsidP="00DE1C75">
            <w:pPr>
              <w:pStyle w:val="TAL"/>
              <w:rPr>
                <w:ins w:id="34" w:author="Linhai He" w:date="2024-01-30T16:40:00Z"/>
                <w:rFonts w:cs="Arial"/>
                <w:b/>
                <w:bCs/>
                <w:i/>
                <w:iCs/>
                <w:szCs w:val="18"/>
              </w:rPr>
            </w:pPr>
            <w:ins w:id="35" w:author="Linhai He" w:date="2024-01-30T16:40:00Z">
              <w:r w:rsidRPr="00936461">
                <w:rPr>
                  <w:rFonts w:cs="Arial"/>
                  <w:b/>
                  <w:bCs/>
                  <w:i/>
                  <w:iCs/>
                  <w:szCs w:val="18"/>
                </w:rPr>
                <w:t>supportOf</w:t>
              </w:r>
            </w:ins>
            <w:ins w:id="36" w:author="Linhai He" w:date="2024-01-30T16:41:00Z">
              <w:r>
                <w:rPr>
                  <w:rFonts w:cs="Arial"/>
                  <w:b/>
                  <w:bCs/>
                  <w:i/>
                  <w:iCs/>
                  <w:szCs w:val="18"/>
                </w:rPr>
                <w:t>2Rx</w:t>
              </w:r>
            </w:ins>
            <w:ins w:id="37" w:author="Linhai He" w:date="2024-02-08T14:36:00Z">
              <w:r>
                <w:rPr>
                  <w:rFonts w:cs="Arial"/>
                  <w:b/>
                  <w:bCs/>
                  <w:i/>
                  <w:iCs/>
                  <w:szCs w:val="18"/>
                </w:rPr>
                <w:t>XR</w:t>
              </w:r>
            </w:ins>
            <w:ins w:id="38" w:author="Linhai He" w:date="2024-01-30T16:40:00Z">
              <w:r w:rsidRPr="00936461">
                <w:rPr>
                  <w:rFonts w:cs="Arial"/>
                  <w:b/>
                  <w:bCs/>
                  <w:i/>
                  <w:iCs/>
                  <w:szCs w:val="18"/>
                </w:rPr>
                <w:t>-r18</w:t>
              </w:r>
            </w:ins>
          </w:p>
          <w:p w14:paraId="7E28B383" w14:textId="599AE203" w:rsidR="004A7864" w:rsidRPr="00DE1C75" w:rsidRDefault="00DE1C75" w:rsidP="00DE1C75">
            <w:pPr>
              <w:keepNext/>
              <w:keepLines/>
              <w:overflowPunct w:val="0"/>
              <w:autoSpaceDE w:val="0"/>
              <w:autoSpaceDN w:val="0"/>
              <w:adjustRightInd w:val="0"/>
              <w:spacing w:after="0"/>
              <w:textAlignment w:val="baseline"/>
              <w:rPr>
                <w:rFonts w:ascii="Arial" w:hAnsi="Arial" w:cs="Arial"/>
                <w:b/>
                <w:i/>
                <w:sz w:val="18"/>
                <w:lang w:eastAsia="ja-JP"/>
              </w:rPr>
            </w:pPr>
            <w:ins w:id="39" w:author="Linhai He" w:date="2024-01-30T16:40:00Z">
              <w:r w:rsidRPr="00DE1C75">
                <w:rPr>
                  <w:rFonts w:ascii="Arial" w:hAnsi="Arial" w:cs="Arial"/>
                  <w:sz w:val="18"/>
                  <w:szCs w:val="16"/>
                </w:rPr>
                <w:t>Indicates that the UE</w:t>
              </w:r>
            </w:ins>
            <w:ins w:id="40" w:author="Linhai He" w:date="2024-01-30T16:43:00Z">
              <w:r w:rsidRPr="00DE1C75">
                <w:rPr>
                  <w:rFonts w:ascii="Arial" w:hAnsi="Arial" w:cs="Arial"/>
                  <w:sz w:val="18"/>
                  <w:szCs w:val="16"/>
                </w:rPr>
                <w:t xml:space="preserve"> </w:t>
              </w:r>
            </w:ins>
            <w:ins w:id="41" w:author="Linhai He" w:date="2024-02-10T17:54:00Z">
              <w:r w:rsidR="00E21CA9">
                <w:rPr>
                  <w:rFonts w:ascii="Arial" w:hAnsi="Arial" w:cs="Arial"/>
                  <w:sz w:val="18"/>
                  <w:szCs w:val="16"/>
                </w:rPr>
                <w:t>is</w:t>
              </w:r>
            </w:ins>
            <w:ins w:id="42" w:author="Linhai He" w:date="2024-03-03T20:29:00Z">
              <w:r w:rsidR="00184DC5">
                <w:rPr>
                  <w:rFonts w:ascii="Arial" w:hAnsi="Arial" w:cs="Arial"/>
                  <w:sz w:val="18"/>
                  <w:szCs w:val="16"/>
                </w:rPr>
                <w:t xml:space="preserve"> 2Rx XR UE</w:t>
              </w:r>
            </w:ins>
            <w:ins w:id="43" w:author="Linhai He" w:date="2024-02-10T17:55:00Z">
              <w:r w:rsidR="00C2592A">
                <w:rPr>
                  <w:rFonts w:ascii="Arial" w:hAnsi="Arial" w:cs="Arial"/>
                  <w:sz w:val="18"/>
                  <w:szCs w:val="16"/>
                </w:rPr>
                <w:t xml:space="preserve"> </w:t>
              </w:r>
            </w:ins>
            <w:ins w:id="44" w:author="Linhai He" w:date="2024-02-13T11:36:00Z">
              <w:r w:rsidR="00F050B9">
                <w:rPr>
                  <w:rFonts w:ascii="Arial" w:hAnsi="Arial" w:cs="Arial"/>
                  <w:sz w:val="18"/>
                  <w:szCs w:val="16"/>
                </w:rPr>
                <w:t xml:space="preserve">as </w:t>
              </w:r>
            </w:ins>
            <w:ins w:id="45" w:author="Linhai He" w:date="2024-02-10T17:55:00Z">
              <w:r w:rsidR="00C2592A" w:rsidRPr="00C2592A">
                <w:rPr>
                  <w:rFonts w:ascii="Arial" w:hAnsi="Arial" w:cs="Arial"/>
                  <w:sz w:val="18"/>
                  <w:szCs w:val="16"/>
                </w:rPr>
                <w:t>specified in TS 38.101-1 [2]</w:t>
              </w:r>
            </w:ins>
            <w:ins w:id="46" w:author="Linhai He" w:date="2024-03-05T22:59:00Z">
              <w:r w:rsidR="00C53331">
                <w:rPr>
                  <w:rFonts w:ascii="Arial" w:hAnsi="Arial" w:cs="Arial"/>
                  <w:sz w:val="18"/>
                  <w:szCs w:val="16"/>
                </w:rPr>
                <w:t xml:space="preserve"> (see “two antenna port</w:t>
              </w:r>
            </w:ins>
            <w:ins w:id="47" w:author="Linhai He" w:date="2024-03-05T23:00:00Z">
              <w:r w:rsidR="00784141">
                <w:rPr>
                  <w:rFonts w:ascii="Arial" w:hAnsi="Arial" w:cs="Arial"/>
                  <w:sz w:val="18"/>
                  <w:szCs w:val="16"/>
                </w:rPr>
                <w:t xml:space="preserve"> XR UE”)</w:t>
              </w:r>
            </w:ins>
            <w:ins w:id="48" w:author="Linhai He" w:date="2024-02-10T17:55:00Z">
              <w:r w:rsidR="00C2592A" w:rsidRPr="00C2592A">
                <w:rPr>
                  <w:rFonts w:ascii="Arial" w:hAnsi="Arial" w:cs="Arial"/>
                  <w:sz w:val="18"/>
                  <w:szCs w:val="16"/>
                </w:rPr>
                <w:t>.</w:t>
              </w:r>
            </w:ins>
            <w:ins w:id="49" w:author="Linhai He" w:date="2024-01-30T16:44:00Z">
              <w:r w:rsidRPr="00DE1C75">
                <w:rPr>
                  <w:rFonts w:ascii="Arial" w:hAnsi="Arial" w:cs="Arial"/>
                  <w:sz w:val="18"/>
                  <w:szCs w:val="16"/>
                </w:rPr>
                <w:t xml:space="preserve"> </w:t>
              </w:r>
            </w:ins>
            <w:ins w:id="50" w:author="Linhai He" w:date="2024-01-30T16:40:00Z">
              <w:r w:rsidRPr="00DE1C75">
                <w:rPr>
                  <w:rFonts w:ascii="Arial" w:hAnsi="Arial" w:cs="Arial"/>
                  <w:sz w:val="18"/>
                  <w:szCs w:val="16"/>
                </w:rPr>
                <w:t>A</w:t>
              </w:r>
            </w:ins>
            <w:ins w:id="51" w:author="Linhai He" w:date="2024-01-30T16:45:00Z">
              <w:r w:rsidRPr="00DE1C75">
                <w:rPr>
                  <w:rFonts w:ascii="Arial" w:hAnsi="Arial" w:cs="Arial"/>
                  <w:sz w:val="18"/>
                  <w:szCs w:val="16"/>
                </w:rPr>
                <w:t xml:space="preserve"> </w:t>
              </w:r>
            </w:ins>
            <w:ins w:id="52" w:author="Linhai He" w:date="2024-01-30T16:40:00Z">
              <w:r w:rsidRPr="00DE1C75">
                <w:rPr>
                  <w:rFonts w:ascii="Arial" w:hAnsi="Arial" w:cs="Arial"/>
                  <w:sz w:val="18"/>
                  <w:szCs w:val="16"/>
                </w:rPr>
                <w:t xml:space="preserve">UE </w:t>
              </w:r>
            </w:ins>
            <w:ins w:id="53" w:author="Linhai He" w:date="2024-01-31T16:55:00Z">
              <w:r w:rsidRPr="00DE1C75">
                <w:rPr>
                  <w:rFonts w:ascii="Arial" w:hAnsi="Arial" w:cs="Arial"/>
                  <w:sz w:val="18"/>
                  <w:szCs w:val="16"/>
                </w:rPr>
                <w:t xml:space="preserve">reporting this parameter </w:t>
              </w:r>
            </w:ins>
            <w:ins w:id="54" w:author="Linhai He" w:date="2024-01-30T16:40:00Z">
              <w:r w:rsidRPr="00DE1C75">
                <w:rPr>
                  <w:rFonts w:ascii="Arial" w:hAnsi="Arial" w:cs="Arial"/>
                  <w:sz w:val="18"/>
                  <w:szCs w:val="16"/>
                </w:rPr>
                <w:t xml:space="preserve">shall </w:t>
              </w:r>
              <w:r w:rsidRPr="00DE1C75">
                <w:rPr>
                  <w:rFonts w:ascii="Arial" w:hAnsi="Arial" w:cs="Arial"/>
                  <w:sz w:val="18"/>
                  <w:szCs w:val="18"/>
                </w:rPr>
                <w:t xml:space="preserve">not indicate support of </w:t>
              </w:r>
              <w:r w:rsidRPr="00DE1C75">
                <w:rPr>
                  <w:rFonts w:ascii="Arial" w:hAnsi="Arial" w:cs="Arial"/>
                  <w:i/>
                  <w:iCs/>
                  <w:sz w:val="18"/>
                  <w:szCs w:val="16"/>
                </w:rPr>
                <w:t>supportOfRedCap-r17</w:t>
              </w:r>
            </w:ins>
            <w:ins w:id="55" w:author="Linhai He" w:date="2024-01-30T17:13:00Z">
              <w:r w:rsidRPr="00DE1C75">
                <w:rPr>
                  <w:rFonts w:ascii="Arial" w:hAnsi="Arial" w:cs="Arial"/>
                  <w:i/>
                  <w:iCs/>
                  <w:sz w:val="18"/>
                  <w:szCs w:val="16"/>
                </w:rPr>
                <w:t xml:space="preserve"> </w:t>
              </w:r>
              <w:r w:rsidRPr="00DE1C75">
                <w:rPr>
                  <w:rFonts w:ascii="Arial" w:hAnsi="Arial" w:cs="Arial"/>
                  <w:sz w:val="18"/>
                  <w:szCs w:val="16"/>
                </w:rPr>
                <w:t xml:space="preserve">or </w:t>
              </w:r>
            </w:ins>
            <w:ins w:id="56" w:author="Linhai He" w:date="2024-01-30T17:14:00Z">
              <w:r w:rsidRPr="00DE1C75">
                <w:rPr>
                  <w:rFonts w:ascii="Arial" w:hAnsi="Arial" w:cs="Arial"/>
                  <w:i/>
                  <w:iCs/>
                  <w:sz w:val="18"/>
                  <w:szCs w:val="16"/>
                </w:rPr>
                <w:t>supportOfeRedCap-r18</w:t>
              </w:r>
            </w:ins>
            <w:ins w:id="57" w:author="Linhai He" w:date="2024-01-30T16:40:00Z">
              <w:r w:rsidRPr="00DE1C75">
                <w:rPr>
                  <w:rFonts w:ascii="Arial" w:hAnsi="Arial" w:cs="Arial"/>
                  <w:sz w:val="18"/>
                  <w:szCs w:val="16"/>
                </w:rPr>
                <w:t>.</w:t>
              </w:r>
            </w:ins>
          </w:p>
        </w:tc>
        <w:tc>
          <w:tcPr>
            <w:tcW w:w="709" w:type="dxa"/>
          </w:tcPr>
          <w:p w14:paraId="7A7BA199" w14:textId="66582B38" w:rsidR="004A7864" w:rsidRPr="00681232" w:rsidRDefault="00DE1C75" w:rsidP="00681232">
            <w:pPr>
              <w:keepNext/>
              <w:keepLines/>
              <w:overflowPunct w:val="0"/>
              <w:autoSpaceDE w:val="0"/>
              <w:autoSpaceDN w:val="0"/>
              <w:adjustRightInd w:val="0"/>
              <w:spacing w:after="0"/>
              <w:jc w:val="center"/>
              <w:textAlignment w:val="baseline"/>
              <w:rPr>
                <w:rFonts w:ascii="Arial" w:hAnsi="Arial"/>
                <w:bCs/>
                <w:iCs/>
                <w:sz w:val="18"/>
                <w:lang w:eastAsia="ja-JP"/>
              </w:rPr>
            </w:pPr>
            <w:ins w:id="58" w:author="Linhai He" w:date="2024-02-10T17:53:00Z">
              <w:r>
                <w:rPr>
                  <w:rFonts w:ascii="Arial" w:hAnsi="Arial"/>
                  <w:bCs/>
                  <w:iCs/>
                  <w:sz w:val="18"/>
                  <w:lang w:eastAsia="ja-JP"/>
                </w:rPr>
                <w:t>Band</w:t>
              </w:r>
            </w:ins>
          </w:p>
        </w:tc>
        <w:tc>
          <w:tcPr>
            <w:tcW w:w="567" w:type="dxa"/>
          </w:tcPr>
          <w:p w14:paraId="73F351E8" w14:textId="1F6D4EEB"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59" w:author="Linhai He" w:date="2024-02-10T17:53:00Z">
              <w:r>
                <w:rPr>
                  <w:rFonts w:ascii="Arial" w:hAnsi="Arial"/>
                  <w:bCs/>
                  <w:iCs/>
                  <w:sz w:val="18"/>
                  <w:lang w:eastAsia="ja-JP"/>
                </w:rPr>
                <w:t>No</w:t>
              </w:r>
            </w:ins>
          </w:p>
        </w:tc>
        <w:tc>
          <w:tcPr>
            <w:tcW w:w="709" w:type="dxa"/>
          </w:tcPr>
          <w:p w14:paraId="589A1DB4" w14:textId="0A0E3D2D"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0" w:author="Linhai He" w:date="2024-02-10T17:53:00Z">
              <w:r>
                <w:rPr>
                  <w:rFonts w:ascii="Arial" w:hAnsi="Arial"/>
                  <w:bCs/>
                  <w:iCs/>
                  <w:sz w:val="18"/>
                  <w:lang w:eastAsia="ja-JP"/>
                </w:rPr>
                <w:t>N/A</w:t>
              </w:r>
            </w:ins>
          </w:p>
        </w:tc>
        <w:tc>
          <w:tcPr>
            <w:tcW w:w="728" w:type="dxa"/>
          </w:tcPr>
          <w:p w14:paraId="2B7255F0" w14:textId="24C379B6" w:rsidR="004A7864" w:rsidRPr="00681232" w:rsidRDefault="00A405B0"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1" w:author="Linhai He" w:date="2024-02-10T17:54: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w:t>
            </w:r>
            <w:proofErr w:type="spellStart"/>
            <w:r w:rsidRPr="00681232">
              <w:rPr>
                <w:rFonts w:ascii="Arial" w:hAnsi="Arial"/>
                <w:i/>
                <w:iCs/>
                <w:sz w:val="18"/>
                <w:lang w:eastAsia="ja-JP"/>
              </w:rPr>
              <w:t>TimeDomainResourceAllocation</w:t>
            </w:r>
            <w:proofErr w:type="spellEnd"/>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TDMSchemeA</w:t>
            </w:r>
            <w:proofErr w:type="spellEnd"/>
            <w:r w:rsidRPr="00681232">
              <w:rPr>
                <w:rFonts w:ascii="Arial" w:hAnsi="Arial"/>
                <w:bCs/>
                <w:iCs/>
                <w:sz w:val="18"/>
                <w:lang w:eastAsia="ja-JP"/>
              </w:rPr>
              <w:t xml:space="preserve">.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20"/>
      <w:bookmarkEnd w:id="21"/>
      <w:bookmarkEnd w:id="22"/>
      <w:bookmarkEnd w:id="23"/>
      <w:bookmarkEnd w:id="24"/>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P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sectPr w:rsidR="00F66915" w:rsidRPr="00F66915" w:rsidSect="00A270B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A231" w14:textId="77777777" w:rsidR="00935656" w:rsidRDefault="00935656">
      <w:r>
        <w:separator/>
      </w:r>
    </w:p>
  </w:endnote>
  <w:endnote w:type="continuationSeparator" w:id="0">
    <w:p w14:paraId="622C6A06" w14:textId="77777777" w:rsidR="00935656" w:rsidRDefault="0093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0E7A" w14:textId="77777777" w:rsidR="00935656" w:rsidRDefault="00935656">
      <w:r>
        <w:separator/>
      </w:r>
    </w:p>
  </w:footnote>
  <w:footnote w:type="continuationSeparator" w:id="0">
    <w:p w14:paraId="015A4DA6" w14:textId="77777777" w:rsidR="00935656" w:rsidRDefault="0093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619382">
    <w:abstractNumId w:val="7"/>
  </w:num>
  <w:num w:numId="2" w16cid:durableId="579558423">
    <w:abstractNumId w:val="5"/>
  </w:num>
  <w:num w:numId="3" w16cid:durableId="1911961901">
    <w:abstractNumId w:val="4"/>
  </w:num>
  <w:num w:numId="4" w16cid:durableId="665743340">
    <w:abstractNumId w:val="0"/>
  </w:num>
  <w:num w:numId="5" w16cid:durableId="1685159359">
    <w:abstractNumId w:val="1"/>
  </w:num>
  <w:num w:numId="6" w16cid:durableId="1457483592">
    <w:abstractNumId w:val="3"/>
  </w:num>
  <w:num w:numId="7" w16cid:durableId="1311326528">
    <w:abstractNumId w:val="8"/>
  </w:num>
  <w:num w:numId="8" w16cid:durableId="700714715">
    <w:abstractNumId w:val="9"/>
  </w:num>
  <w:num w:numId="9" w16cid:durableId="1686207148">
    <w:abstractNumId w:val="6"/>
  </w:num>
  <w:num w:numId="10" w16cid:durableId="5011658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368C5"/>
    <w:rsid w:val="00056534"/>
    <w:rsid w:val="00056A4E"/>
    <w:rsid w:val="0006320D"/>
    <w:rsid w:val="00064192"/>
    <w:rsid w:val="00064B05"/>
    <w:rsid w:val="00072823"/>
    <w:rsid w:val="00073FCC"/>
    <w:rsid w:val="00074FE5"/>
    <w:rsid w:val="00083CF4"/>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03F8B"/>
    <w:rsid w:val="00136CF7"/>
    <w:rsid w:val="001454AD"/>
    <w:rsid w:val="00145D43"/>
    <w:rsid w:val="00153E54"/>
    <w:rsid w:val="00155B03"/>
    <w:rsid w:val="001627FC"/>
    <w:rsid w:val="00162A79"/>
    <w:rsid w:val="00165F57"/>
    <w:rsid w:val="00166893"/>
    <w:rsid w:val="00167331"/>
    <w:rsid w:val="00170561"/>
    <w:rsid w:val="00170895"/>
    <w:rsid w:val="00184DC5"/>
    <w:rsid w:val="00190120"/>
    <w:rsid w:val="00192C46"/>
    <w:rsid w:val="001953B2"/>
    <w:rsid w:val="001966B5"/>
    <w:rsid w:val="00196970"/>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6255"/>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2A73"/>
    <w:rsid w:val="002640DD"/>
    <w:rsid w:val="00264384"/>
    <w:rsid w:val="0026457F"/>
    <w:rsid w:val="00270DE4"/>
    <w:rsid w:val="00275D12"/>
    <w:rsid w:val="00276B8F"/>
    <w:rsid w:val="002807BD"/>
    <w:rsid w:val="002819DE"/>
    <w:rsid w:val="00284FEB"/>
    <w:rsid w:val="002860C4"/>
    <w:rsid w:val="00291EFB"/>
    <w:rsid w:val="00293B2D"/>
    <w:rsid w:val="00295082"/>
    <w:rsid w:val="002A7462"/>
    <w:rsid w:val="002A7F94"/>
    <w:rsid w:val="002B4064"/>
    <w:rsid w:val="002B5741"/>
    <w:rsid w:val="002C033C"/>
    <w:rsid w:val="002C4F7B"/>
    <w:rsid w:val="002D06B6"/>
    <w:rsid w:val="002D5750"/>
    <w:rsid w:val="002D5844"/>
    <w:rsid w:val="002E56E9"/>
    <w:rsid w:val="002E7D09"/>
    <w:rsid w:val="002F208E"/>
    <w:rsid w:val="002F54D7"/>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77944"/>
    <w:rsid w:val="00377C2F"/>
    <w:rsid w:val="00381A86"/>
    <w:rsid w:val="00384987"/>
    <w:rsid w:val="00385547"/>
    <w:rsid w:val="003976AE"/>
    <w:rsid w:val="003A75DB"/>
    <w:rsid w:val="003B0560"/>
    <w:rsid w:val="003B45E6"/>
    <w:rsid w:val="003B7BFF"/>
    <w:rsid w:val="003C264A"/>
    <w:rsid w:val="003C52AB"/>
    <w:rsid w:val="003D2519"/>
    <w:rsid w:val="003D7145"/>
    <w:rsid w:val="003E1A36"/>
    <w:rsid w:val="003E2473"/>
    <w:rsid w:val="003E752C"/>
    <w:rsid w:val="003F1090"/>
    <w:rsid w:val="003F2191"/>
    <w:rsid w:val="003F35C8"/>
    <w:rsid w:val="00406813"/>
    <w:rsid w:val="00410371"/>
    <w:rsid w:val="0041695F"/>
    <w:rsid w:val="0042072D"/>
    <w:rsid w:val="00420A00"/>
    <w:rsid w:val="00421964"/>
    <w:rsid w:val="004242F1"/>
    <w:rsid w:val="004370AE"/>
    <w:rsid w:val="004414A9"/>
    <w:rsid w:val="00443992"/>
    <w:rsid w:val="00443F49"/>
    <w:rsid w:val="004510EE"/>
    <w:rsid w:val="00453E11"/>
    <w:rsid w:val="00456761"/>
    <w:rsid w:val="00462304"/>
    <w:rsid w:val="0046543C"/>
    <w:rsid w:val="004658BA"/>
    <w:rsid w:val="00466DC4"/>
    <w:rsid w:val="00467D3B"/>
    <w:rsid w:val="00474036"/>
    <w:rsid w:val="004757D2"/>
    <w:rsid w:val="00480CAB"/>
    <w:rsid w:val="00487323"/>
    <w:rsid w:val="004A7864"/>
    <w:rsid w:val="004B1D09"/>
    <w:rsid w:val="004B75B7"/>
    <w:rsid w:val="004C0F54"/>
    <w:rsid w:val="004C1C01"/>
    <w:rsid w:val="004C23E6"/>
    <w:rsid w:val="004C5609"/>
    <w:rsid w:val="004D1420"/>
    <w:rsid w:val="004E065E"/>
    <w:rsid w:val="004E06A6"/>
    <w:rsid w:val="004E3F5B"/>
    <w:rsid w:val="004E4E2A"/>
    <w:rsid w:val="004F0EDF"/>
    <w:rsid w:val="004F0FAE"/>
    <w:rsid w:val="005027D4"/>
    <w:rsid w:val="00510A00"/>
    <w:rsid w:val="00511719"/>
    <w:rsid w:val="0051580D"/>
    <w:rsid w:val="005166D8"/>
    <w:rsid w:val="00523148"/>
    <w:rsid w:val="0052588F"/>
    <w:rsid w:val="005314F8"/>
    <w:rsid w:val="00535204"/>
    <w:rsid w:val="00547111"/>
    <w:rsid w:val="005501D9"/>
    <w:rsid w:val="00557908"/>
    <w:rsid w:val="00557B1F"/>
    <w:rsid w:val="00557B42"/>
    <w:rsid w:val="005752BB"/>
    <w:rsid w:val="00582727"/>
    <w:rsid w:val="00585253"/>
    <w:rsid w:val="0058533D"/>
    <w:rsid w:val="00585A72"/>
    <w:rsid w:val="00592D74"/>
    <w:rsid w:val="005A1B3B"/>
    <w:rsid w:val="005A6074"/>
    <w:rsid w:val="005B5711"/>
    <w:rsid w:val="005C57CA"/>
    <w:rsid w:val="005C782B"/>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3E5"/>
    <w:rsid w:val="006A765E"/>
    <w:rsid w:val="006B017B"/>
    <w:rsid w:val="006B46FB"/>
    <w:rsid w:val="006C2BA1"/>
    <w:rsid w:val="006C56CA"/>
    <w:rsid w:val="006C628F"/>
    <w:rsid w:val="006D7DD5"/>
    <w:rsid w:val="006E0442"/>
    <w:rsid w:val="006E21FB"/>
    <w:rsid w:val="006E6F59"/>
    <w:rsid w:val="006F1A6A"/>
    <w:rsid w:val="006F31FD"/>
    <w:rsid w:val="0070120C"/>
    <w:rsid w:val="007035B3"/>
    <w:rsid w:val="007066A2"/>
    <w:rsid w:val="00711AAE"/>
    <w:rsid w:val="00713BC6"/>
    <w:rsid w:val="00716BE0"/>
    <w:rsid w:val="00731517"/>
    <w:rsid w:val="007415D5"/>
    <w:rsid w:val="007444EF"/>
    <w:rsid w:val="00745C7D"/>
    <w:rsid w:val="0075520A"/>
    <w:rsid w:val="00756B76"/>
    <w:rsid w:val="00760E9E"/>
    <w:rsid w:val="0076124E"/>
    <w:rsid w:val="00784141"/>
    <w:rsid w:val="00792342"/>
    <w:rsid w:val="00792DC9"/>
    <w:rsid w:val="007959A9"/>
    <w:rsid w:val="00796A1C"/>
    <w:rsid w:val="007975F1"/>
    <w:rsid w:val="007977A8"/>
    <w:rsid w:val="007977CB"/>
    <w:rsid w:val="007A31B0"/>
    <w:rsid w:val="007B1AE8"/>
    <w:rsid w:val="007B512A"/>
    <w:rsid w:val="007B61CF"/>
    <w:rsid w:val="007C0BE4"/>
    <w:rsid w:val="007C2097"/>
    <w:rsid w:val="007C337C"/>
    <w:rsid w:val="007C73EA"/>
    <w:rsid w:val="007D19FA"/>
    <w:rsid w:val="007D36FA"/>
    <w:rsid w:val="007D6744"/>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626E7"/>
    <w:rsid w:val="008669B3"/>
    <w:rsid w:val="00870EE7"/>
    <w:rsid w:val="00872FBC"/>
    <w:rsid w:val="0087490D"/>
    <w:rsid w:val="008759FC"/>
    <w:rsid w:val="008863B9"/>
    <w:rsid w:val="00886C30"/>
    <w:rsid w:val="008903E9"/>
    <w:rsid w:val="00892AE8"/>
    <w:rsid w:val="00892C87"/>
    <w:rsid w:val="008978B0"/>
    <w:rsid w:val="008A2796"/>
    <w:rsid w:val="008A45A6"/>
    <w:rsid w:val="008A78C1"/>
    <w:rsid w:val="008B1BAB"/>
    <w:rsid w:val="008B3280"/>
    <w:rsid w:val="008C0C7B"/>
    <w:rsid w:val="008C1EEC"/>
    <w:rsid w:val="008C4260"/>
    <w:rsid w:val="008D0DDE"/>
    <w:rsid w:val="008F2346"/>
    <w:rsid w:val="008F347F"/>
    <w:rsid w:val="008F4B0D"/>
    <w:rsid w:val="008F686C"/>
    <w:rsid w:val="0090367D"/>
    <w:rsid w:val="00906105"/>
    <w:rsid w:val="0090716E"/>
    <w:rsid w:val="00911C75"/>
    <w:rsid w:val="009148DE"/>
    <w:rsid w:val="00916C45"/>
    <w:rsid w:val="009200A9"/>
    <w:rsid w:val="00923A87"/>
    <w:rsid w:val="009257A0"/>
    <w:rsid w:val="00931CD3"/>
    <w:rsid w:val="00935656"/>
    <w:rsid w:val="00941E30"/>
    <w:rsid w:val="00951E64"/>
    <w:rsid w:val="00965506"/>
    <w:rsid w:val="00970103"/>
    <w:rsid w:val="00970AE7"/>
    <w:rsid w:val="009777D9"/>
    <w:rsid w:val="0098166A"/>
    <w:rsid w:val="009910C2"/>
    <w:rsid w:val="00991B88"/>
    <w:rsid w:val="00996297"/>
    <w:rsid w:val="009A04FF"/>
    <w:rsid w:val="009A0B52"/>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3015"/>
    <w:rsid w:val="00A163D7"/>
    <w:rsid w:val="00A246B6"/>
    <w:rsid w:val="00A270BC"/>
    <w:rsid w:val="00A27354"/>
    <w:rsid w:val="00A27479"/>
    <w:rsid w:val="00A30797"/>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AF3E49"/>
    <w:rsid w:val="00B02A3C"/>
    <w:rsid w:val="00B02EB0"/>
    <w:rsid w:val="00B0520D"/>
    <w:rsid w:val="00B20A5D"/>
    <w:rsid w:val="00B24790"/>
    <w:rsid w:val="00B258BB"/>
    <w:rsid w:val="00B340B3"/>
    <w:rsid w:val="00B441D8"/>
    <w:rsid w:val="00B55583"/>
    <w:rsid w:val="00B6697C"/>
    <w:rsid w:val="00B67B97"/>
    <w:rsid w:val="00B76FFA"/>
    <w:rsid w:val="00B776BF"/>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BF6B8F"/>
    <w:rsid w:val="00C03EA0"/>
    <w:rsid w:val="00C2108B"/>
    <w:rsid w:val="00C226DD"/>
    <w:rsid w:val="00C2592A"/>
    <w:rsid w:val="00C339EE"/>
    <w:rsid w:val="00C34FB3"/>
    <w:rsid w:val="00C46089"/>
    <w:rsid w:val="00C46751"/>
    <w:rsid w:val="00C53331"/>
    <w:rsid w:val="00C553DD"/>
    <w:rsid w:val="00C56541"/>
    <w:rsid w:val="00C66BA2"/>
    <w:rsid w:val="00C715C0"/>
    <w:rsid w:val="00C76742"/>
    <w:rsid w:val="00C829F8"/>
    <w:rsid w:val="00C84D5D"/>
    <w:rsid w:val="00C87A2E"/>
    <w:rsid w:val="00C91027"/>
    <w:rsid w:val="00C91A59"/>
    <w:rsid w:val="00C9212B"/>
    <w:rsid w:val="00C93A55"/>
    <w:rsid w:val="00C95985"/>
    <w:rsid w:val="00C96DCF"/>
    <w:rsid w:val="00C97551"/>
    <w:rsid w:val="00CA1EDC"/>
    <w:rsid w:val="00CA32C2"/>
    <w:rsid w:val="00CA6CE2"/>
    <w:rsid w:val="00CB25A2"/>
    <w:rsid w:val="00CB33F3"/>
    <w:rsid w:val="00CC0025"/>
    <w:rsid w:val="00CC4A57"/>
    <w:rsid w:val="00CC5026"/>
    <w:rsid w:val="00CC68D0"/>
    <w:rsid w:val="00CC7E92"/>
    <w:rsid w:val="00CD7C47"/>
    <w:rsid w:val="00CF5159"/>
    <w:rsid w:val="00D010B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340FD"/>
    <w:rsid w:val="00D50255"/>
    <w:rsid w:val="00D507AA"/>
    <w:rsid w:val="00D55705"/>
    <w:rsid w:val="00D61167"/>
    <w:rsid w:val="00D62A46"/>
    <w:rsid w:val="00D66520"/>
    <w:rsid w:val="00D7437E"/>
    <w:rsid w:val="00D778B5"/>
    <w:rsid w:val="00D808E4"/>
    <w:rsid w:val="00D81510"/>
    <w:rsid w:val="00D87CDC"/>
    <w:rsid w:val="00D91C9A"/>
    <w:rsid w:val="00DA588A"/>
    <w:rsid w:val="00DA670B"/>
    <w:rsid w:val="00DA7206"/>
    <w:rsid w:val="00DB3349"/>
    <w:rsid w:val="00DB4D88"/>
    <w:rsid w:val="00DB6EE8"/>
    <w:rsid w:val="00DC0A12"/>
    <w:rsid w:val="00DC1E38"/>
    <w:rsid w:val="00DC7D3D"/>
    <w:rsid w:val="00DD0A10"/>
    <w:rsid w:val="00DD2170"/>
    <w:rsid w:val="00DE1C75"/>
    <w:rsid w:val="00DE2534"/>
    <w:rsid w:val="00DE2AC5"/>
    <w:rsid w:val="00DE34CF"/>
    <w:rsid w:val="00DF0393"/>
    <w:rsid w:val="00DF3347"/>
    <w:rsid w:val="00DF40BE"/>
    <w:rsid w:val="00E10D25"/>
    <w:rsid w:val="00E13F3D"/>
    <w:rsid w:val="00E16066"/>
    <w:rsid w:val="00E20860"/>
    <w:rsid w:val="00E21A6D"/>
    <w:rsid w:val="00E21CA9"/>
    <w:rsid w:val="00E258B1"/>
    <w:rsid w:val="00E34898"/>
    <w:rsid w:val="00E40ED5"/>
    <w:rsid w:val="00E419EA"/>
    <w:rsid w:val="00E44C8B"/>
    <w:rsid w:val="00E46677"/>
    <w:rsid w:val="00E60D8A"/>
    <w:rsid w:val="00E60F47"/>
    <w:rsid w:val="00E61CBE"/>
    <w:rsid w:val="00E633FA"/>
    <w:rsid w:val="00E812A1"/>
    <w:rsid w:val="00E907E3"/>
    <w:rsid w:val="00EA0B8E"/>
    <w:rsid w:val="00EA1BA0"/>
    <w:rsid w:val="00EA2A57"/>
    <w:rsid w:val="00EA407D"/>
    <w:rsid w:val="00EB09B7"/>
    <w:rsid w:val="00EB3F84"/>
    <w:rsid w:val="00EB45E8"/>
    <w:rsid w:val="00EC435B"/>
    <w:rsid w:val="00EC751B"/>
    <w:rsid w:val="00ED02C1"/>
    <w:rsid w:val="00ED23DB"/>
    <w:rsid w:val="00ED661C"/>
    <w:rsid w:val="00EE7D7C"/>
    <w:rsid w:val="00EF1B9C"/>
    <w:rsid w:val="00EF44F2"/>
    <w:rsid w:val="00EF4535"/>
    <w:rsid w:val="00EF4DAA"/>
    <w:rsid w:val="00EF7F52"/>
    <w:rsid w:val="00F050B9"/>
    <w:rsid w:val="00F20158"/>
    <w:rsid w:val="00F25D98"/>
    <w:rsid w:val="00F2752D"/>
    <w:rsid w:val="00F300FB"/>
    <w:rsid w:val="00F315DE"/>
    <w:rsid w:val="00F41699"/>
    <w:rsid w:val="00F45DCF"/>
    <w:rsid w:val="00F4651E"/>
    <w:rsid w:val="00F5018D"/>
    <w:rsid w:val="00F503E2"/>
    <w:rsid w:val="00F6095C"/>
    <w:rsid w:val="00F61617"/>
    <w:rsid w:val="00F66915"/>
    <w:rsid w:val="00F70707"/>
    <w:rsid w:val="00F72CD5"/>
    <w:rsid w:val="00F73EAC"/>
    <w:rsid w:val="00F76A84"/>
    <w:rsid w:val="00F77D2A"/>
    <w:rsid w:val="00F84FC6"/>
    <w:rsid w:val="00F85CC4"/>
    <w:rsid w:val="00F929EF"/>
    <w:rsid w:val="00F97EC4"/>
    <w:rsid w:val="00FA01D2"/>
    <w:rsid w:val="00FA4F2C"/>
    <w:rsid w:val="00FB61C9"/>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37F3B-AD46-4B62-83A1-33F520BD6757}">
  <ds:schemaRefs>
    <ds:schemaRef ds:uri="http://schemas.openxmlformats.org/officeDocument/2006/bibliography"/>
  </ds:schemaRefs>
</ds:datastoreItem>
</file>

<file path=customXml/itemProps2.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3.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8</Pages>
  <Words>3335</Words>
  <Characters>20465</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23753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7</cp:revision>
  <cp:lastPrinted>1900-01-01T08:00:00Z</cp:lastPrinted>
  <dcterms:created xsi:type="dcterms:W3CDTF">2024-03-06T17:46:00Z</dcterms:created>
  <dcterms:modified xsi:type="dcterms:W3CDTF">2024-03-07T04:08:00Z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