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2D8428A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C85AB2">
        <w:rPr>
          <w:b/>
          <w:bCs/>
          <w:iCs/>
          <w:noProof/>
          <w:sz w:val="28"/>
        </w:rPr>
        <w:t>xxxx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C57CA">
                <w:rPr>
                  <w:b/>
                  <w:noProof/>
                  <w:sz w:val="28"/>
                </w:rPr>
                <w:t>38.</w:t>
              </w:r>
              <w:r w:rsidR="00CA6CE2">
                <w:rPr>
                  <w:b/>
                  <w:noProof/>
                  <w:sz w:val="28"/>
                </w:rPr>
                <w:t>3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773C20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000000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fldSimple w:instr=" DOCPROPERTY  Revision  \* MERGEFORMAT ">
              <w:r w:rsidR="00A638A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4A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5C57CA">
                <w:rPr>
                  <w:b/>
                  <w:noProof/>
                  <w:sz w:val="28"/>
                </w:rPr>
                <w:t>1</w:t>
              </w:r>
              <w:r w:rsidR="00C339EE">
                <w:rPr>
                  <w:b/>
                  <w:noProof/>
                  <w:sz w:val="28"/>
                </w:rPr>
                <w:t>8</w:t>
              </w:r>
              <w:r w:rsidR="005C57CA">
                <w:rPr>
                  <w:b/>
                  <w:noProof/>
                  <w:sz w:val="28"/>
                </w:rPr>
                <w:t>.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5C57C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25E33BA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[2Rx_XR_Device]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747D95F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</w:t>
            </w:r>
            <w:r w:rsidR="00167B2B">
              <w:rPr>
                <w:noProof/>
              </w:rPr>
              <w:t xml:space="preserve"> CATT,</w:t>
            </w:r>
            <w:r w:rsidR="008D19DD" w:rsidRPr="00923A87">
              <w:rPr>
                <w:noProof/>
              </w:rPr>
              <w:t xml:space="preserve"> Ericsson, </w:t>
            </w:r>
            <w:r w:rsidR="00167B2B">
              <w:rPr>
                <w:noProof/>
              </w:rPr>
              <w:t xml:space="preserve">FutureWei, </w:t>
            </w:r>
            <w:r w:rsidR="008D19DD" w:rsidRPr="00923A87">
              <w:rPr>
                <w:noProof/>
              </w:rPr>
              <w:t>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 xml:space="preserve">con, Nokia, Nokia Shanghai Bell, MediaTek, Meta, Samsung, T-Mobile USA, </w:t>
            </w:r>
            <w:r w:rsidR="00167B2B">
              <w:rPr>
                <w:noProof/>
              </w:rPr>
              <w:t>Ver</w:t>
            </w:r>
            <w:r w:rsidR="00704D53">
              <w:rPr>
                <w:noProof/>
              </w:rPr>
              <w:t xml:space="preserve">izon Wireless, </w:t>
            </w:r>
            <w:r w:rsidR="008D19DD" w:rsidRPr="00923A87">
              <w:rPr>
                <w:noProof/>
              </w:rPr>
              <w:t xml:space="preserve">ZTE Corporation, </w:t>
            </w:r>
            <w:commentRangeStart w:id="1"/>
            <w:r w:rsidR="008D19DD" w:rsidRPr="00923A87">
              <w:rPr>
                <w:noProof/>
              </w:rPr>
              <w:t>Sanechip</w:t>
            </w:r>
            <w:commentRangeEnd w:id="1"/>
            <w:r w:rsidR="004D048F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000000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/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000000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1A7DCE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3" w:name="_Hlk157526373"/>
            <w:bookmarkStart w:id="4" w:name="_Toc29239849"/>
            <w:bookmarkStart w:id="5" w:name="_Toc37296208"/>
            <w:bookmarkStart w:id="6" w:name="_Toc46490335"/>
            <w:bookmarkStart w:id="7" w:name="_Toc52752030"/>
            <w:bookmarkStart w:id="8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9" w:name="_Toc29245183"/>
      <w:bookmarkStart w:id="10" w:name="_Toc37298526"/>
      <w:bookmarkStart w:id="11" w:name="_Toc46502288"/>
      <w:bookmarkStart w:id="12" w:name="_Toc52749265"/>
      <w:bookmarkStart w:id="13" w:name="_Toc156304131"/>
      <w:bookmarkEnd w:id="3"/>
      <w:bookmarkEnd w:id="4"/>
      <w:bookmarkEnd w:id="5"/>
      <w:bookmarkEnd w:id="6"/>
      <w:bookmarkEnd w:id="7"/>
      <w:bookmarkEnd w:id="8"/>
      <w:r w:rsidRPr="009918F1">
        <w:t>3.1</w:t>
      </w:r>
      <w:r w:rsidRPr="009918F1">
        <w:tab/>
        <w:t>Definitions</w:t>
      </w:r>
      <w:bookmarkEnd w:id="9"/>
      <w:bookmarkEnd w:id="10"/>
      <w:bookmarkEnd w:id="11"/>
      <w:bookmarkEnd w:id="12"/>
      <w:bookmarkEnd w:id="13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06805A95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4" w:author="Linhai He" w:date="2024-02-04T16:18:00Z"/>
          <w:rFonts w:eastAsia="SimSun"/>
          <w:b/>
          <w:bCs/>
          <w:lang w:eastAsia="ja-JP"/>
        </w:rPr>
      </w:pPr>
      <w:ins w:id="15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6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7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commentRangeStart w:id="18"/>
      <w:ins w:id="19" w:author="Linhai He" w:date="2024-02-08T11:03:00Z">
        <w:r w:rsidRPr="001D2ECE">
          <w:rPr>
            <w:rFonts w:eastAsia="SimSun"/>
            <w:lang w:eastAsia="ja-JP"/>
          </w:rPr>
          <w:t>A</w:t>
        </w:r>
      </w:ins>
      <w:commentRangeEnd w:id="18"/>
      <w:r w:rsidR="00535B94">
        <w:rPr>
          <w:rStyle w:val="CommentReference"/>
        </w:rPr>
        <w:commentReference w:id="18"/>
      </w:r>
      <w:ins w:id="20" w:author="Linhai He" w:date="2024-03-05T23:02:00Z">
        <w:r w:rsidR="00704D53">
          <w:rPr>
            <w:rFonts w:eastAsia="SimSun"/>
            <w:lang w:eastAsia="ja-JP"/>
          </w:rPr>
          <w:t>n</w:t>
        </w:r>
      </w:ins>
      <w:ins w:id="21" w:author="Linhai He" w:date="2024-02-08T11:03:00Z">
        <w:r w:rsidRPr="001D2ECE">
          <w:rPr>
            <w:rFonts w:eastAsia="SimSun"/>
            <w:lang w:eastAsia="ja-JP"/>
          </w:rPr>
          <w:t xml:space="preserve"> </w:t>
        </w:r>
      </w:ins>
      <w:ins w:id="22" w:author="Linhai He" w:date="2024-02-12T15:03:00Z">
        <w:r w:rsidRPr="001D2ECE">
          <w:rPr>
            <w:rFonts w:eastAsia="SimSun"/>
            <w:lang w:eastAsia="ja-JP"/>
          </w:rPr>
          <w:t xml:space="preserve">XR </w:t>
        </w:r>
      </w:ins>
      <w:ins w:id="23" w:author="Linhai He" w:date="2024-02-04T16:18:00Z">
        <w:r w:rsidRPr="001D2ECE">
          <w:rPr>
            <w:rFonts w:eastAsia="SimSun"/>
          </w:rPr>
          <w:t xml:space="preserve">UE that is not (e)RedCap </w:t>
        </w:r>
      </w:ins>
      <w:ins w:id="24" w:author="Linhai He" w:date="2024-02-08T11:03:00Z">
        <w:r w:rsidRPr="001D2ECE">
          <w:rPr>
            <w:rFonts w:eastAsia="SimSun"/>
          </w:rPr>
          <w:t>and</w:t>
        </w:r>
      </w:ins>
      <w:ins w:id="25" w:author="Linhai He" w:date="2024-03-03T11:08:00Z">
        <w:r w:rsidRPr="001D2ECE">
          <w:rPr>
            <w:rFonts w:eastAsia="SimSun"/>
          </w:rPr>
          <w:t xml:space="preserve"> is equipped</w:t>
        </w:r>
      </w:ins>
      <w:ins w:id="26" w:author="Linhai He" w:date="2024-02-04T16:18:00Z">
        <w:r w:rsidRPr="001D2ECE">
          <w:rPr>
            <w:rFonts w:eastAsia="SimSun"/>
          </w:rPr>
          <w:t xml:space="preserve"> </w:t>
        </w:r>
      </w:ins>
      <w:ins w:id="27" w:author="Linhai He" w:date="2024-03-03T11:08:00Z">
        <w:r w:rsidRPr="001D2ECE">
          <w:rPr>
            <w:rFonts w:eastAsia="SimSun"/>
          </w:rPr>
          <w:t xml:space="preserve">with </w:t>
        </w:r>
      </w:ins>
      <w:ins w:id="28" w:author="Linhai He" w:date="2024-02-04T16:18:00Z">
        <w:r w:rsidRPr="001D2ECE">
          <w:rPr>
            <w:rFonts w:eastAsia="SimSun"/>
          </w:rPr>
          <w:t>only two Rx antenna</w:t>
        </w:r>
      </w:ins>
      <w:ins w:id="29" w:author="Linhai He" w:date="2024-03-03T11:09:00Z">
        <w:r w:rsidRPr="001D2ECE">
          <w:rPr>
            <w:rFonts w:eastAsia="SimSun"/>
          </w:rPr>
          <w:t xml:space="preserve"> port</w:t>
        </w:r>
      </w:ins>
      <w:ins w:id="30" w:author="Linhai He" w:date="2024-02-04T16:18:00Z">
        <w:r w:rsidRPr="001D2ECE">
          <w:rPr>
            <w:rFonts w:eastAsia="SimSun"/>
          </w:rPr>
          <w:t xml:space="preserve">s in frequency bands where 4Rx </w:t>
        </w:r>
      </w:ins>
      <w:ins w:id="31" w:author="Linhai He" w:date="2024-03-03T11:09:00Z">
        <w:r w:rsidRPr="001D2ECE">
          <w:rPr>
            <w:rFonts w:eastAsia="SimSun"/>
          </w:rPr>
          <w:t>antenna ports are</w:t>
        </w:r>
      </w:ins>
      <w:ins w:id="32" w:author="Linhai He" w:date="2024-02-04T16:18:00Z">
        <w:r w:rsidRPr="001D2ECE">
          <w:rPr>
            <w:rFonts w:eastAsia="SimSun"/>
          </w:rPr>
          <w:t xml:space="preserve"> mandated</w:t>
        </w:r>
      </w:ins>
      <w:ins w:id="33" w:author="Linhai He" w:date="2024-02-08T11:14:00Z">
        <w:r w:rsidRPr="001D2ECE">
          <w:rPr>
            <w:rFonts w:eastAsia="SimSun"/>
          </w:rPr>
          <w:t xml:space="preserve"> </w:t>
        </w:r>
      </w:ins>
      <w:ins w:id="34" w:author="Linhai He" w:date="2024-02-13T11:38:00Z">
        <w:r w:rsidRPr="001D2ECE">
          <w:rPr>
            <w:rFonts w:eastAsia="SimSun"/>
          </w:rPr>
          <w:t xml:space="preserve">as </w:t>
        </w:r>
      </w:ins>
      <w:ins w:id="35" w:author="Linhai He" w:date="2024-02-04T16:18:00Z">
        <w:r w:rsidRPr="001D2ECE">
          <w:rPr>
            <w:rFonts w:eastAsia="SimSun"/>
          </w:rPr>
          <w:t>specified in TS 38.101-1 [</w:t>
        </w:r>
      </w:ins>
      <w:ins w:id="36" w:author="Linhai He" w:date="2024-03-05T23:02:00Z">
        <w:r w:rsidR="00704D53">
          <w:rPr>
            <w:rFonts w:eastAsia="SimSun"/>
          </w:rPr>
          <w:t>15</w:t>
        </w:r>
      </w:ins>
      <w:commentRangeStart w:id="37"/>
      <w:commentRangeEnd w:id="37"/>
      <w:r w:rsidR="009D5950">
        <w:rPr>
          <w:rStyle w:val="CommentReference"/>
        </w:rPr>
        <w:commentReference w:id="37"/>
      </w:r>
      <w:ins w:id="38" w:author="Linhai He" w:date="2024-02-04T16:18:00Z">
        <w:r w:rsidRPr="001D2ECE">
          <w:rPr>
            <w:rFonts w:eastAsia="SimSun"/>
          </w:rPr>
          <w:t>]</w:t>
        </w:r>
      </w:ins>
      <w:ins w:id="39" w:author="Linhai He" w:date="2024-03-05T23:02:00Z">
        <w:r w:rsidR="00704D53">
          <w:rPr>
            <w:rFonts w:eastAsia="SimSun"/>
          </w:rPr>
          <w:t xml:space="preserve"> (see “two antenna port XR UE”)</w:t>
        </w:r>
      </w:ins>
      <w:ins w:id="40" w:author="Linhai He" w:date="2024-02-04T16:18:00Z">
        <w:r w:rsidRPr="001D2ECE">
          <w:rPr>
            <w:rFonts w:eastAsia="SimSun"/>
          </w:rPr>
          <w:t>.</w:t>
        </w:r>
      </w:ins>
      <w:ins w:id="41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</w:t>
      </w:r>
      <w:proofErr w:type="spellStart"/>
      <w:r w:rsidRPr="009918F1">
        <w:t>ies</w:t>
      </w:r>
      <w:proofErr w:type="spellEnd"/>
      <w:r w:rsidRPr="009918F1">
        <w:t>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</w:t>
      </w:r>
      <w:proofErr w:type="spellStart"/>
      <w:r w:rsidRPr="009918F1">
        <w:t>ies</w:t>
      </w:r>
      <w:proofErr w:type="spellEnd"/>
      <w:r w:rsidRPr="009918F1">
        <w:t>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proofErr w:type="spellStart"/>
      <w:r w:rsidRPr="009918F1">
        <w:rPr>
          <w:b/>
        </w:rPr>
        <w:t>eCall</w:t>
      </w:r>
      <w:proofErr w:type="spellEnd"/>
      <w:r w:rsidRPr="009918F1">
        <w:rPr>
          <w:b/>
        </w:rPr>
        <w:t xml:space="preserve"> Only Mode:</w:t>
      </w:r>
      <w:r w:rsidRPr="009918F1">
        <w:t xml:space="preserve"> A UE configuration option that allows the UE to register at 5GC and register in IMS to perform only </w:t>
      </w:r>
      <w:proofErr w:type="spellStart"/>
      <w:r w:rsidRPr="009918F1">
        <w:t>eCall</w:t>
      </w:r>
      <w:proofErr w:type="spellEnd"/>
      <w:r w:rsidRPr="009918F1">
        <w:t xml:space="preserve">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proofErr w:type="spellStart"/>
      <w:r w:rsidRPr="009918F1">
        <w:rPr>
          <w:b/>
          <w:bCs/>
        </w:rPr>
        <w:t>eRedCap</w:t>
      </w:r>
      <w:proofErr w:type="spellEnd"/>
      <w:r w:rsidRPr="009918F1">
        <w:rPr>
          <w:b/>
          <w:bCs/>
        </w:rPr>
        <w:t xml:space="preserve">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 xml:space="preserve">AS functionality enabling at least V2X Communication as defined in TS 23.287 [16], and </w:t>
      </w:r>
      <w:proofErr w:type="spellStart"/>
      <w:r w:rsidRPr="009918F1">
        <w:t>ProSe</w:t>
      </w:r>
      <w:proofErr w:type="spellEnd"/>
      <w:r w:rsidRPr="009918F1">
        <w:t xml:space="preserve"> communication (including </w:t>
      </w:r>
      <w:proofErr w:type="spellStart"/>
      <w:r w:rsidRPr="009918F1">
        <w:t>ProSe</w:t>
      </w:r>
      <w:proofErr w:type="spellEnd"/>
      <w:r w:rsidRPr="009918F1">
        <w:t xml:space="preserve">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 xml:space="preserve">: AS functionality enabling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non-Relay Discovery,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UE-to-Network Relay discovery and </w:t>
      </w:r>
      <w:proofErr w:type="spellStart"/>
      <w:r w:rsidRPr="009918F1">
        <w:rPr>
          <w:rFonts w:eastAsia="Malgun Gothic"/>
          <w:lang w:eastAsia="ko-KR"/>
        </w:rPr>
        <w:t>ProSe</w:t>
      </w:r>
      <w:proofErr w:type="spellEnd"/>
      <w:r w:rsidRPr="009918F1">
        <w:rPr>
          <w:rFonts w:eastAsia="Malgun Gothic"/>
          <w:lang w:eastAsia="ko-KR"/>
        </w:rPr>
        <w:t xml:space="preserve">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42" w:author="Linhai He" w:date="2024-01-30T16:38:00Z"/>
        </w:rPr>
      </w:pPr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43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43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44" w:name="_Toc46502336"/>
      <w:bookmarkStart w:id="45" w:name="_Toc52749313"/>
      <w:bookmarkStart w:id="46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44"/>
      <w:bookmarkEnd w:id="45"/>
      <w:bookmarkEnd w:id="46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47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48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49" w:author="Linhai He" w:date="2024-02-08T11:43:00Z">
        <w:r w:rsidR="00317445">
          <w:rPr>
            <w:i/>
            <w:iCs/>
            <w:lang w:eastAsia="ko-KR"/>
          </w:rPr>
          <w:t>XR</w:t>
        </w:r>
      </w:ins>
      <w:ins w:id="50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51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52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53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54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55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, this field is common for all PLMNs and NPNs. This field is only applicable to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cellBarredNTN</w:t>
      </w:r>
      <w:proofErr w:type="spellEnd"/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56" w:name="_Hlk506409868"/>
      <w:r w:rsidRPr="00270954">
        <w:rPr>
          <w:bCs/>
          <w:i/>
          <w:noProof/>
          <w:lang w:eastAsia="ja-JP"/>
        </w:rPr>
        <w:t>cellReservedForOtherUse</w:t>
      </w:r>
      <w:bookmarkEnd w:id="56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proofErr w:type="spellStart"/>
      <w:r w:rsidRPr="00270954">
        <w:rPr>
          <w:i/>
          <w:iCs/>
          <w:lang w:eastAsia="ja-JP"/>
        </w:rPr>
        <w:t>mobileIAB</w:t>
      </w:r>
      <w:proofErr w:type="spellEnd"/>
      <w:r w:rsidRPr="00270954">
        <w:rPr>
          <w:i/>
          <w:iCs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cellBarredNES</w:t>
      </w:r>
      <w:proofErr w:type="spellEnd"/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rFonts w:eastAsia="SimSun"/>
          <w:i/>
          <w:lang w:eastAsia="ja-JP"/>
        </w:rPr>
        <w:t>cellBarredNTN</w:t>
      </w:r>
      <w:proofErr w:type="spellEnd"/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proofErr w:type="spellStart"/>
      <w:r w:rsidRPr="00270954">
        <w:rPr>
          <w:bCs/>
          <w:i/>
          <w:lang w:eastAsia="ja-JP"/>
        </w:rPr>
        <w:t>halfDuplexRedCapAllowed</w:t>
      </w:r>
      <w:proofErr w:type="spellEnd"/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proofErr w:type="spellStart"/>
      <w:r w:rsidRPr="00270954">
        <w:rPr>
          <w:i/>
          <w:lang w:eastAsia="ja-JP"/>
        </w:rPr>
        <w:t>cellBarredATG</w:t>
      </w:r>
      <w:proofErr w:type="spellEnd"/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57" w:author="Linhai He" w:date="2024-03-03T18:40:00Z"/>
          <w:lang w:eastAsia="ja-JP"/>
        </w:rPr>
      </w:pPr>
      <w:ins w:id="58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59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60" w:author="Linhai He" w:date="2024-03-03T18:40:00Z"/>
          <w:lang w:eastAsia="ja-JP"/>
        </w:rPr>
      </w:pPr>
      <w:ins w:id="61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62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proofErr w:type="spellStart"/>
      <w:r w:rsidRPr="00270954">
        <w:rPr>
          <w:i/>
          <w:lang w:eastAsia="ja-JP"/>
        </w:rPr>
        <w:t>intraFreqReselection</w:t>
      </w:r>
      <w:proofErr w:type="spellEnd"/>
      <w:r w:rsidRPr="00270954">
        <w:rPr>
          <w:iCs/>
          <w:lang w:eastAsia="ja-JP"/>
        </w:rPr>
        <w:t xml:space="preserve"> in MIB' to be '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63" w:author="Linhai He" w:date="2024-01-31T22:24:00Z"/>
          <w:rFonts w:eastAsia="SimSun"/>
          <w:iCs/>
          <w:lang w:eastAsia="ja-JP"/>
        </w:rPr>
      </w:pPr>
      <w:bookmarkStart w:id="64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 xml:space="preserve">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UE, the UE shall acquire SIB1 and, in the remainder of this procedure, consider '</w:t>
      </w:r>
      <w:proofErr w:type="spellStart"/>
      <w:r w:rsidRPr="00270954">
        <w:rPr>
          <w:rFonts w:eastAsia="SimSun"/>
          <w:i/>
          <w:lang w:eastAsia="ja-JP"/>
        </w:rPr>
        <w:t>intraFreqReselection</w:t>
      </w:r>
      <w:proofErr w:type="spellEnd"/>
      <w:r w:rsidRPr="00270954">
        <w:rPr>
          <w:rFonts w:eastAsia="SimSun"/>
          <w:iCs/>
          <w:lang w:eastAsia="ja-JP"/>
        </w:rPr>
        <w:t xml:space="preserve"> in MIB' to be '</w:t>
      </w:r>
      <w:proofErr w:type="spellStart"/>
      <w:r w:rsidRPr="00270954">
        <w:rPr>
          <w:i/>
          <w:iCs/>
          <w:lang w:eastAsia="ja-JP"/>
        </w:rPr>
        <w:t>intraFreqReselection-eRedCap</w:t>
      </w:r>
      <w:proofErr w:type="spellEnd"/>
      <w:r w:rsidRPr="00270954">
        <w:rPr>
          <w:rFonts w:eastAsia="SimSun"/>
          <w:iCs/>
          <w:lang w:eastAsia="ja-JP"/>
        </w:rPr>
        <w:t xml:space="preserve"> in SIB1', if available</w:t>
      </w:r>
      <w:ins w:id="65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66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67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68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proofErr w:type="spellStart"/>
        <w:r w:rsidR="00862555" w:rsidRPr="00B03A43">
          <w:rPr>
            <w:rFonts w:eastAsia="SimSun"/>
            <w:i/>
            <w:lang w:eastAsia="ja-JP"/>
          </w:rPr>
          <w:t>intra</w:t>
        </w:r>
      </w:ins>
      <w:ins w:id="69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proofErr w:type="spellEnd"/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70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71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72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73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64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74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75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76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77" w:author="Linhai He" w:date="2024-01-31T22:27:00Z">
        <w:r w:rsidR="00174901">
          <w:rPr>
            <w:lang w:eastAsia="ja-JP"/>
          </w:rPr>
          <w:t xml:space="preserve">2Rx </w:t>
        </w:r>
      </w:ins>
      <w:ins w:id="78" w:author="Linhai He" w:date="2024-02-08T11:44:00Z">
        <w:r w:rsidR="00C17423">
          <w:rPr>
            <w:lang w:eastAsia="ja-JP"/>
          </w:rPr>
          <w:t xml:space="preserve">XR </w:t>
        </w:r>
      </w:ins>
      <w:ins w:id="79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RedCap UE</w:t>
      </w:r>
      <w:r w:rsidRPr="00270954">
        <w:rPr>
          <w:rFonts w:eastAsia="SimSun"/>
          <w:lang w:eastAsia="ja-JP"/>
        </w:rPr>
        <w:t xml:space="preserve"> nor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</w:t>
      </w:r>
      <w:ins w:id="80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81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82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RedCap UE and </w:t>
      </w:r>
      <w:proofErr w:type="spellStart"/>
      <w:r w:rsidRPr="00270954">
        <w:rPr>
          <w:i/>
          <w:lang w:eastAsia="ja-JP"/>
        </w:rPr>
        <w:t>intraFreqReselectionRedCap</w:t>
      </w:r>
      <w:proofErr w:type="spellEnd"/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</w:t>
      </w:r>
      <w:proofErr w:type="spellStart"/>
      <w:r w:rsidRPr="00270954">
        <w:rPr>
          <w:rFonts w:eastAsia="SimSun"/>
          <w:lang w:eastAsia="ja-JP"/>
        </w:rPr>
        <w:t>eRedCap</w:t>
      </w:r>
      <w:proofErr w:type="spellEnd"/>
      <w:r w:rsidRPr="00270954">
        <w:rPr>
          <w:rFonts w:eastAsia="SimSun"/>
          <w:lang w:eastAsia="ja-JP"/>
        </w:rPr>
        <w:t xml:space="preserve"> UE and </w:t>
      </w:r>
      <w:proofErr w:type="spellStart"/>
      <w:r w:rsidRPr="00270954">
        <w:rPr>
          <w:i/>
          <w:lang w:eastAsia="ja-JP"/>
        </w:rPr>
        <w:t>intraFreqReselection-eRedCap</w:t>
      </w:r>
      <w:proofErr w:type="spellEnd"/>
      <w:r w:rsidRPr="00270954">
        <w:rPr>
          <w:rFonts w:eastAsia="SimSun"/>
          <w:lang w:eastAsia="ja-JP"/>
        </w:rPr>
        <w:t xml:space="preserve"> in SIB1 is available</w:t>
      </w:r>
      <w:ins w:id="83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84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85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86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87" w:author="Linhai He" w:date="2024-02-08T11:44:00Z">
        <w:r w:rsidR="00C17423">
          <w:rPr>
            <w:i/>
            <w:lang w:eastAsia="ja-JP"/>
          </w:rPr>
          <w:t>XR</w:t>
        </w:r>
      </w:ins>
      <w:ins w:id="88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proofErr w:type="spellStart"/>
      <w:r w:rsidRPr="009918F1">
        <w:rPr>
          <w:i/>
        </w:rPr>
        <w:t>intraFreqReselection</w:t>
      </w:r>
      <w:proofErr w:type="spellEnd"/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89" w:name="_Hlk81556465"/>
      <w:r w:rsidRPr="009918F1">
        <w:t xml:space="preserve">to another </w:t>
      </w:r>
      <w:bookmarkEnd w:id="89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proofErr w:type="spellStart"/>
      <w:r w:rsidRPr="009918F1">
        <w:rPr>
          <w:i/>
          <w:iCs/>
        </w:rPr>
        <w:t>trackingAreaCode</w:t>
      </w:r>
      <w:proofErr w:type="spellEnd"/>
      <w:r w:rsidRPr="009918F1">
        <w:t xml:space="preserve"> </w:t>
      </w:r>
      <w:r w:rsidRPr="009918F1">
        <w:rPr>
          <w:rFonts w:eastAsia="Yu Mincho"/>
        </w:rPr>
        <w:t xml:space="preserve">and </w:t>
      </w:r>
      <w:proofErr w:type="spellStart"/>
      <w:r w:rsidRPr="009918F1">
        <w:rPr>
          <w:rFonts w:eastAsia="Yu Mincho"/>
          <w:i/>
        </w:rPr>
        <w:t>trackingAreaList</w:t>
      </w:r>
      <w:proofErr w:type="spellEnd"/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1A7DCE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uturewei (Yunsong)" w:date="2024-03-04T08:59:00Z" w:initials="YY">
    <w:p w14:paraId="236742AD" w14:textId="77777777" w:rsidR="00800F0E" w:rsidRDefault="004D048F" w:rsidP="00C035C7">
      <w:pPr>
        <w:pStyle w:val="CommentText"/>
      </w:pPr>
      <w:r>
        <w:rPr>
          <w:rStyle w:val="CommentReference"/>
        </w:rPr>
        <w:annotationRef/>
      </w:r>
      <w:r w:rsidR="00800F0E">
        <w:t>Please add Futurewei as a co-source company.</w:t>
      </w:r>
    </w:p>
  </w:comment>
  <w:comment w:id="18" w:author="Futurewei (Yunsong)" w:date="2024-03-04T09:00:00Z" w:initials="YY">
    <w:p w14:paraId="090CE493" w14:textId="6E68D416" w:rsidR="00535B94" w:rsidRDefault="00535B94" w:rsidP="002B6BFE">
      <w:pPr>
        <w:pStyle w:val="CommentText"/>
      </w:pPr>
      <w:r>
        <w:rPr>
          <w:rStyle w:val="CommentReference"/>
        </w:rPr>
        <w:annotationRef/>
      </w:r>
      <w:r>
        <w:t xml:space="preserve">Change "A" to "An", because "XR" </w:t>
      </w:r>
      <w:r>
        <w:rPr>
          <w:color w:val="202124"/>
          <w:highlight w:val="white"/>
        </w:rPr>
        <w:t>starts with a vowel sound</w:t>
      </w:r>
      <w:r>
        <w:t xml:space="preserve"> . </w:t>
      </w:r>
    </w:p>
  </w:comment>
  <w:comment w:id="37" w:author="Futurewei (Yunsong)" w:date="2024-03-04T10:09:00Z" w:initials="YY">
    <w:p w14:paraId="480A57ED" w14:textId="77777777" w:rsidR="009D5950" w:rsidRDefault="009D5950" w:rsidP="003F365E">
      <w:pPr>
        <w:pStyle w:val="CommentText"/>
      </w:pPr>
      <w:r>
        <w:rPr>
          <w:rStyle w:val="CommentReference"/>
        </w:rPr>
        <w:annotationRef/>
      </w:r>
      <w:r>
        <w:t>In 38.304, this reference number should be [15],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742AD" w15:done="0"/>
  <w15:commentEx w15:paraId="090CE493" w15:done="0"/>
  <w15:commentEx w15:paraId="480A57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00BFF" w16cex:dateUtc="2024-03-04T16:59:00Z"/>
  <w16cex:commentExtensible w16cex:durableId="29900C1D" w16cex:dateUtc="2024-03-04T17:00:00Z"/>
  <w16cex:commentExtensible w16cex:durableId="29901C6F" w16cex:dateUtc="2024-03-04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742AD" w16cid:durableId="29900BFF"/>
  <w16cid:commentId w16cid:paraId="090CE493" w16cid:durableId="29900C1D"/>
  <w16cid:commentId w16cid:paraId="480A57ED" w16cid:durableId="29901C6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D140" w14:textId="77777777" w:rsidR="001A7DCE" w:rsidRDefault="001A7DCE">
      <w:r>
        <w:separator/>
      </w:r>
    </w:p>
  </w:endnote>
  <w:endnote w:type="continuationSeparator" w:id="0">
    <w:p w14:paraId="57C46D21" w14:textId="77777777" w:rsidR="001A7DCE" w:rsidRDefault="001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2505" w14:textId="77777777" w:rsidR="001A7DCE" w:rsidRDefault="001A7DCE">
      <w:r>
        <w:separator/>
      </w:r>
    </w:p>
  </w:footnote>
  <w:footnote w:type="continuationSeparator" w:id="0">
    <w:p w14:paraId="31D134E1" w14:textId="77777777" w:rsidR="001A7DCE" w:rsidRDefault="001A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turewei (Yunsong)">
    <w15:presenceInfo w15:providerId="None" w15:userId="Futurewei (Yunsong)"/>
  </w15:person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67B2B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A7DCE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048F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B9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4D53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0F0E"/>
    <w:rsid w:val="00801A23"/>
    <w:rsid w:val="008040A8"/>
    <w:rsid w:val="0080484F"/>
    <w:rsid w:val="00812BF8"/>
    <w:rsid w:val="008161F8"/>
    <w:rsid w:val="00821545"/>
    <w:rsid w:val="00821A62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D1B6E"/>
    <w:rsid w:val="009D2429"/>
    <w:rsid w:val="009D3456"/>
    <w:rsid w:val="009D5950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0E4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3065</Words>
  <Characters>17477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20501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Linhai He</cp:lastModifiedBy>
  <cp:revision>4</cp:revision>
  <cp:lastPrinted>1900-01-01T08:00:00Z</cp:lastPrinted>
  <dcterms:created xsi:type="dcterms:W3CDTF">2024-03-04T18:10:00Z</dcterms:created>
  <dcterms:modified xsi:type="dcterms:W3CDTF">2024-03-06T07:02:00Z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