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9140F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0E63" w:rsidRPr="000C0E63">
                <w:t>Correction on NES UE capabilities to 38306</w:t>
              </w:r>
            </w:fldSimple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D1BB9">
              <w:rPr>
                <w:rFonts w:cs="Arial"/>
              </w:rPr>
              <w:t>Netw_Energy_NR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Heading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Heading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Heading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proofErr w:type="spellStart"/>
      <w:r w:rsidRPr="0095297E">
        <w:rPr>
          <w:i/>
        </w:rPr>
        <w:t>BandNR</w:t>
      </w:r>
      <w:proofErr w:type="spellEnd"/>
      <w:r w:rsidRPr="0095297E">
        <w:rPr>
          <w:i/>
        </w:rPr>
        <w:t xml:space="preserve">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commentRangeStart w:id="22"/>
            <w:commentRangeStart w:id="23"/>
            <w:commentRangeStart w:id="24"/>
            <w:commentRangeStart w:id="25"/>
            <w:commentRangeStart w:id="26"/>
            <w:ins w:id="27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proofErr w:type="spellStart"/>
              <w:r w:rsidR="00525863" w:rsidRPr="00525863">
                <w:rPr>
                  <w:rFonts w:eastAsia="Times New Roman"/>
                  <w:b w:val="0"/>
                </w:rPr>
                <w:t>cellDTXonly</w:t>
              </w:r>
              <w:proofErr w:type="spellEnd"/>
              <w:r w:rsidR="00525863" w:rsidRPr="00525863">
                <w:rPr>
                  <w:rFonts w:eastAsia="Times New Roman"/>
                  <w:b w:val="0"/>
                </w:rPr>
                <w:t xml:space="preserve">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8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</w:t>
              </w:r>
            </w:ins>
            <w:commentRangeEnd w:id="22"/>
            <w:r w:rsidR="008659CB">
              <w:rPr>
                <w:rStyle w:val="CommentReference"/>
                <w:rFonts w:ascii="Times New Roman" w:hAnsi="Times New Roman"/>
                <w:b w:val="0"/>
              </w:rPr>
              <w:commentReference w:id="22"/>
            </w:r>
            <w:commentRangeEnd w:id="23"/>
            <w:r w:rsidR="00AE08FA">
              <w:rPr>
                <w:rStyle w:val="CommentReference"/>
                <w:rFonts w:ascii="Times New Roman" w:hAnsi="Times New Roman"/>
                <w:b w:val="0"/>
              </w:rPr>
              <w:commentReference w:id="23"/>
            </w:r>
            <w:commentRangeEnd w:id="24"/>
            <w:r w:rsidR="006A30E1">
              <w:rPr>
                <w:rStyle w:val="CommentReference"/>
                <w:rFonts w:ascii="Times New Roman" w:hAnsi="Times New Roman"/>
                <w:b w:val="0"/>
              </w:rPr>
              <w:commentReference w:id="24"/>
            </w:r>
            <w:commentRangeEnd w:id="25"/>
            <w:r w:rsidR="00B6171D">
              <w:rPr>
                <w:rStyle w:val="CommentReference"/>
                <w:rFonts w:ascii="Times New Roman" w:hAnsi="Times New Roman"/>
                <w:b w:val="0"/>
              </w:rPr>
              <w:commentReference w:id="25"/>
            </w:r>
            <w:commentRangeEnd w:id="26"/>
            <w:r w:rsidR="001F495A">
              <w:rPr>
                <w:rStyle w:val="CommentReference"/>
                <w:rFonts w:ascii="Times New Roman" w:hAnsi="Times New Roman"/>
                <w:b w:val="0"/>
              </w:rPr>
              <w:commentReference w:id="26"/>
            </w:r>
            <w:ins w:id="29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30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proofErr w:type="spellStart"/>
              <w:r w:rsidR="002056BF" w:rsidRPr="00817BD3">
                <w:rPr>
                  <w:b w:val="0"/>
                  <w:i/>
                </w:rPr>
                <w:t>longDRX</w:t>
              </w:r>
              <w:proofErr w:type="spellEnd"/>
              <w:r w:rsidR="002056BF" w:rsidRPr="00817BD3">
                <w:rPr>
                  <w:b w:val="0"/>
                  <w:i/>
                </w:rPr>
                <w:t>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lexey Kulakov, Vodafone" w:date="2024-03-04T13:35:00Z" w:initials="AKV">
    <w:p w14:paraId="2D9C8F57" w14:textId="77777777" w:rsidR="00E96C94" w:rsidRDefault="008659CB">
      <w:pPr>
        <w:pStyle w:val="CommentText"/>
      </w:pPr>
      <w:r>
        <w:rPr>
          <w:rStyle w:val="CommentReference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CommentText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CommentText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CommentText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3" w:author="Ericsson" w:date="2024-03-04T15:45:00Z" w:initials="LA">
    <w:p w14:paraId="27D016B8" w14:textId="77777777" w:rsidR="00AE08FA" w:rsidRDefault="00AE08FA">
      <w:pPr>
        <w:pStyle w:val="CommentText"/>
      </w:pPr>
      <w:r>
        <w:rPr>
          <w:rStyle w:val="CommentReference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CommentText"/>
      </w:pPr>
    </w:p>
    <w:p w14:paraId="5C216D64" w14:textId="77777777" w:rsidR="00AE08FA" w:rsidRDefault="00AE08FA" w:rsidP="00157ED7">
      <w:pPr>
        <w:pStyle w:val="CommentText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24" w:author="Netw_Energy_NR-Core" w:date="2024-03-05T10:56:00Z" w:initials="V">
    <w:p w14:paraId="19E5F1D9" w14:textId="5ECAC0A5" w:rsidR="006A30E1" w:rsidRDefault="006A30E1">
      <w:pPr>
        <w:pStyle w:val="CommentText"/>
      </w:pPr>
      <w:r>
        <w:rPr>
          <w:rStyle w:val="CommentReference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CommentText"/>
      </w:pPr>
    </w:p>
    <w:p w14:paraId="1418A2E5" w14:textId="15FADB7F" w:rsidR="006A30E1" w:rsidRDefault="006A30E1" w:rsidP="006A30E1">
      <w:pPr>
        <w:pStyle w:val="CommentText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CommentText"/>
      </w:pPr>
    </w:p>
    <w:p w14:paraId="0446C2BD" w14:textId="569C7C7C" w:rsidR="006A30E1" w:rsidRDefault="006A30E1">
      <w:pPr>
        <w:pStyle w:val="CommentText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.’</w:t>
      </w:r>
    </w:p>
    <w:p w14:paraId="0DDDF08F" w14:textId="77777777" w:rsidR="003C673A" w:rsidRDefault="003C673A">
      <w:pPr>
        <w:pStyle w:val="CommentText"/>
      </w:pPr>
    </w:p>
    <w:p w14:paraId="468C4A8E" w14:textId="5DADDCA3" w:rsidR="003C673A" w:rsidRDefault="003C673A">
      <w:pPr>
        <w:pStyle w:val="CommentText"/>
      </w:pPr>
      <w:r>
        <w:t>Let’s hear more comments from other companies to see with which version to go.</w:t>
      </w:r>
    </w:p>
  </w:comment>
  <w:comment w:id="25" w:author="Huawei (Marcin)" w:date="2024-03-05T10:34:00Z" w:initials="MA">
    <w:p w14:paraId="50973272" w14:textId="0CEE32A6" w:rsidR="00B6171D" w:rsidRDefault="00B6171D">
      <w:pPr>
        <w:pStyle w:val="CommentText"/>
      </w:pPr>
      <w:r>
        <w:rPr>
          <w:rStyle w:val="CommentReference"/>
        </w:rPr>
        <w:annotationRef/>
      </w:r>
      <w:r>
        <w:t xml:space="preserve">We agree with Ericsson that referring to the UE cap fields is the most straightforward way to do it. </w:t>
      </w:r>
    </w:p>
  </w:comment>
  <w:comment w:id="26" w:author="Jarkko T. Koskela (Nokia)" w:date="2024-03-05T13:49:00Z" w:initials="JTK(">
    <w:p w14:paraId="507E894D" w14:textId="77777777" w:rsidR="001F495A" w:rsidRDefault="001F495A" w:rsidP="001F495A">
      <w:pPr>
        <w:pStyle w:val="CommentText"/>
      </w:pPr>
      <w:r>
        <w:rPr>
          <w:rStyle w:val="CommentReference"/>
        </w:rPr>
        <w:annotationRef/>
      </w:r>
      <w:r>
        <w:t xml:space="preserve">Agree with Ericsson proposal is bit more according to regular way of capturing.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  <w15:commentEx w15:paraId="507E894D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04CAA" w16cex:dateUtc="2024-03-04T12:35:00Z"/>
  <w16cex:commentExtensible w16cex:durableId="29906B20" w16cex:dateUtc="2024-03-04T14:45:00Z"/>
  <w16cex:commentExtensible w16cex:durableId="6CAA7AAA" w16cex:dateUtc="2024-03-0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  <w16cid:commentId w16cid:paraId="507E894D" w16cid:durableId="6CAA7AA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FE32" w14:textId="77777777" w:rsidR="00226CAA" w:rsidRDefault="00226CAA">
      <w:r>
        <w:separator/>
      </w:r>
    </w:p>
  </w:endnote>
  <w:endnote w:type="continuationSeparator" w:id="0">
    <w:p w14:paraId="73C19713" w14:textId="77777777" w:rsidR="00226CAA" w:rsidRDefault="0022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0F30" w14:textId="77777777" w:rsidR="00226CAA" w:rsidRDefault="00226CAA">
      <w:r>
        <w:separator/>
      </w:r>
    </w:p>
  </w:footnote>
  <w:footnote w:type="continuationSeparator" w:id="0">
    <w:p w14:paraId="7F65D7EA" w14:textId="77777777" w:rsidR="00226CAA" w:rsidRDefault="0022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w_Energy_NR-Core">
    <w15:presenceInfo w15:providerId="None" w15:userId="Netw_Energy_NR-Core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  <w15:person w15:author="Jarkko T. Koskela (Nokia)">
    <w15:presenceInfo w15:providerId="None" w15:userId="Jarkko T. Koskela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95A"/>
    <w:rsid w:val="002056BF"/>
    <w:rsid w:val="00226CAA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A0AE-EB4E-4E71-AA04-A77D7D85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Jarkko T. Koskela (Nokia)</cp:lastModifiedBy>
  <cp:revision>2</cp:revision>
  <cp:lastPrinted>1899-12-31T23:00:00Z</cp:lastPrinted>
  <dcterms:created xsi:type="dcterms:W3CDTF">2024-03-05T11:50:00Z</dcterms:created>
  <dcterms:modified xsi:type="dcterms:W3CDTF">2024-03-05T11:50:00Z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