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8659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berschrift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berschrift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berschrift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ins w:id="23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proofErr w:type="spellStart"/>
              <w:r w:rsidR="00525863" w:rsidRPr="00525863">
                <w:rPr>
                  <w:rFonts w:eastAsia="Times New Roman"/>
                  <w:b w:val="0"/>
                </w:rPr>
                <w:t>cellDTXonly</w:t>
              </w:r>
              <w:proofErr w:type="spellEnd"/>
              <w:r w:rsidR="00525863" w:rsidRPr="00525863">
                <w:rPr>
                  <w:rFonts w:eastAsia="Times New Roman"/>
                  <w:b w:val="0"/>
                </w:rPr>
                <w:t xml:space="preserve">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4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Kommentarzeichen"/>
                <w:rFonts w:ascii="Times New Roman" w:hAnsi="Times New Roman"/>
                <w:b w:val="0"/>
              </w:rPr>
              <w:commentReference w:id="22"/>
            </w:r>
            <w:ins w:id="25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26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xey Kulakov, Vodafone" w:date="2024-03-04T13:35:00Z" w:initials="AKV">
    <w:p w14:paraId="2D9C8F57" w14:textId="77777777" w:rsidR="00E96C94" w:rsidRDefault="008659CB">
      <w:pPr>
        <w:pStyle w:val="Kommentartext"/>
      </w:pPr>
      <w:r>
        <w:rPr>
          <w:rStyle w:val="Kommentarzeichen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Kommentar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Kommentar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Kommentar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4CAA" w16cex:dateUtc="2024-03-04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53C4" w16cid:durableId="29904CA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16E" w14:textId="77777777" w:rsidR="00DC7095" w:rsidRDefault="00DC7095">
      <w:r>
        <w:separator/>
      </w:r>
    </w:p>
  </w:endnote>
  <w:endnote w:type="continuationSeparator" w:id="0">
    <w:p w14:paraId="7BDA4AAE" w14:textId="77777777" w:rsidR="00DC7095" w:rsidRDefault="00D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A6D" w14:textId="77777777" w:rsidR="008659CB" w:rsidRDefault="008659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DE1A" w14:textId="77777777" w:rsidR="008659CB" w:rsidRDefault="008659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76D" w14:textId="77777777" w:rsidR="008659CB" w:rsidRDefault="008659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55F" w14:textId="77777777" w:rsidR="00DC7095" w:rsidRDefault="00DC7095">
      <w:r>
        <w:separator/>
      </w:r>
    </w:p>
  </w:footnote>
  <w:footnote w:type="continuationSeparator" w:id="0">
    <w:p w14:paraId="4231AA12" w14:textId="77777777" w:rsidR="00DC7095" w:rsidRDefault="00D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A091" w14:textId="77777777" w:rsidR="008659CB" w:rsidRDefault="008659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0358" w14:textId="77777777" w:rsidR="008659CB" w:rsidRDefault="008659C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B258BB"/>
    <w:rsid w:val="00B34A79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Standard"/>
    <w:next w:val="Standard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F79E-9686-427E-82A6-34903547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381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Alexey Kulakov, Vodafone</cp:lastModifiedBy>
  <cp:revision>2</cp:revision>
  <cp:lastPrinted>1899-12-31T23:00:00Z</cp:lastPrinted>
  <dcterms:created xsi:type="dcterms:W3CDTF">2024-03-04T12:41:00Z</dcterms:created>
  <dcterms:modified xsi:type="dcterms:W3CDTF">2024-03-04T12:41:00Z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