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ECB2" w14:textId="5299C30B" w:rsidR="00682204" w:rsidRPr="00822947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B838B8">
        <w:rPr>
          <w:b/>
          <w:noProof/>
          <w:sz w:val="24"/>
        </w:rPr>
        <w:t>5</w:t>
      </w:r>
      <w:r>
        <w:rPr>
          <w:b/>
          <w:noProof/>
          <w:sz w:val="24"/>
        </w:rPr>
        <w:tab/>
        <w:t>R2-2</w:t>
      </w:r>
      <w:r w:rsidR="00B838B8">
        <w:rPr>
          <w:b/>
          <w:noProof/>
          <w:sz w:val="24"/>
        </w:rPr>
        <w:t>40xxxx</w:t>
      </w:r>
    </w:p>
    <w:p w14:paraId="3BD34786" w14:textId="1100A65A" w:rsidR="00682204" w:rsidRDefault="00B838B8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>
        <w:rPr>
          <w:b/>
          <w:noProof/>
          <w:sz w:val="24"/>
        </w:rPr>
        <w:t>Athens, Greece, February 26</w:t>
      </w:r>
      <w:r w:rsidRPr="00B838B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March 1</w:t>
      </w:r>
      <w:r w:rsidRPr="00B838B8">
        <w:rPr>
          <w:b/>
          <w:noProof/>
          <w:sz w:val="24"/>
          <w:vertAlign w:val="superscript"/>
        </w:rPr>
        <w:t>st</w:t>
      </w:r>
      <w:r w:rsidR="00682204">
        <w:rPr>
          <w:b/>
          <w:noProof/>
          <w:sz w:val="24"/>
        </w:rPr>
        <w:t>, 202</w:t>
      </w:r>
      <w:bookmarkEnd w:id="1"/>
      <w:bookmarkEnd w:id="2"/>
      <w:r>
        <w:rPr>
          <w:b/>
          <w:noProof/>
          <w:sz w:val="24"/>
        </w:rPr>
        <w:t>4</w:t>
      </w:r>
    </w:p>
    <w:p w14:paraId="302D23D2" w14:textId="08E11F23" w:rsidR="00822947" w:rsidRDefault="00822947" w:rsidP="0068220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18DA258D" w:rsidR="00682204" w:rsidRPr="00410371" w:rsidRDefault="00682204" w:rsidP="0082294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</w:t>
            </w:r>
            <w:r w:rsidR="0082294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6F2D808D" w:rsidR="00682204" w:rsidRPr="00410371" w:rsidRDefault="00B838B8" w:rsidP="0082294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0YYY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410371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356BEFF3" w:rsidR="00682204" w:rsidRPr="00410371" w:rsidRDefault="00682204" w:rsidP="008229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822947">
              <w:rPr>
                <w:rFonts w:hint="eastAsia"/>
                <w:b/>
                <w:noProof/>
                <w:sz w:val="28"/>
              </w:rPr>
              <w:t>1</w:t>
            </w:r>
            <w:r w:rsidR="00B838B8">
              <w:rPr>
                <w:b/>
                <w:noProof/>
                <w:sz w:val="28"/>
              </w:rPr>
              <w:t>8</w:t>
            </w:r>
            <w:r w:rsidRPr="00822947">
              <w:rPr>
                <w:b/>
                <w:noProof/>
                <w:sz w:val="28"/>
              </w:rPr>
              <w:t>.</w:t>
            </w:r>
            <w:r w:rsidR="00B838B8">
              <w:rPr>
                <w:b/>
                <w:noProof/>
                <w:sz w:val="28"/>
              </w:rPr>
              <w:t>0</w:t>
            </w:r>
            <w:r w:rsidRPr="0082294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0909C7C0" w:rsidR="00682204" w:rsidRPr="00B5032B" w:rsidRDefault="00B838B8" w:rsidP="00431F20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B838B8">
              <w:rPr>
                <w:rFonts w:eastAsia="等线"/>
                <w:noProof/>
                <w:lang w:eastAsia="zh-CN"/>
              </w:rPr>
              <w:t>Data volume calculation for DSR when associated with at least two RLC entities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770BE60C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557513">
              <w:t xml:space="preserve"> (Rapporteur)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41481D1F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22947">
              <w:t>NR_XR_enh</w:t>
            </w:r>
            <w:proofErr w:type="spellEnd"/>
            <w:r w:rsidRPr="0082294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018B669F" w:rsidR="00682204" w:rsidRDefault="00682204" w:rsidP="00B83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838B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B838B8">
              <w:rPr>
                <w:noProof/>
              </w:rPr>
              <w:t>03</w:t>
            </w:r>
            <w:r w:rsidR="00E47CA2">
              <w:rPr>
                <w:noProof/>
              </w:rPr>
              <w:t>-</w:t>
            </w:r>
            <w:r w:rsidR="00B838B8">
              <w:rPr>
                <w:noProof/>
              </w:rPr>
              <w:t>0</w:t>
            </w:r>
            <w:r w:rsidR="00767176">
              <w:rPr>
                <w:noProof/>
              </w:rPr>
              <w:t>1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2710E1A8" w:rsidR="00682204" w:rsidRDefault="00B838B8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B94A68" w14:textId="1A4F50E2" w:rsidR="00767176" w:rsidRPr="00B77C02" w:rsidRDefault="00B128B8" w:rsidP="00B128B8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noProof/>
                <w:lang w:eastAsia="zh-CN"/>
              </w:rPr>
              <w:t>Data volume calculation for DSR is missing for split bearer and duplicated bearer.</w:t>
            </w:r>
          </w:p>
        </w:tc>
      </w:tr>
      <w:tr w:rsidR="00767176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1981FA5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CBB2D3" w14:textId="38300AFD" w:rsidR="00767176" w:rsidRPr="00843930" w:rsidRDefault="00B128B8" w:rsidP="00B128B8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rFonts w:eastAsia="等线"/>
                <w:noProof/>
                <w:lang w:val="en-US" w:eastAsia="zh-CN"/>
              </w:rPr>
              <w:t>Data volume calculation for DSR is added for split bearer and duplicated bearer.</w:t>
            </w:r>
          </w:p>
        </w:tc>
      </w:tr>
      <w:tr w:rsidR="00767176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71893D33" w:rsidR="00767176" w:rsidRPr="00610F02" w:rsidRDefault="00B128B8" w:rsidP="00767176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Split bearer and duplicated bearer cannot support delay status reporting.</w:t>
            </w:r>
          </w:p>
        </w:tc>
      </w:tr>
      <w:tr w:rsidR="00767176" w14:paraId="1828EB03" w14:textId="77777777" w:rsidTr="00577323">
        <w:tc>
          <w:tcPr>
            <w:tcW w:w="2694" w:type="dxa"/>
            <w:gridSpan w:val="2"/>
          </w:tcPr>
          <w:p w14:paraId="33C53CD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7DA4C" w14:textId="5188432B" w:rsidR="00767176" w:rsidRPr="00D43DEA" w:rsidRDefault="00B838B8" w:rsidP="00557513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5.15</w:t>
            </w:r>
          </w:p>
        </w:tc>
      </w:tr>
      <w:tr w:rsidR="00767176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7176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69CAE6B5" w:rsidR="00767176" w:rsidRPr="00767176" w:rsidRDefault="00767176" w:rsidP="00767176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5BEC8893" w:rsidR="00767176" w:rsidRPr="00B838B8" w:rsidRDefault="00B838B8" w:rsidP="00767176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noProof/>
                <w:lang w:eastAsia="ko-KR"/>
              </w:rPr>
            </w:pPr>
            <w:commentRangeStart w:id="3"/>
            <w:r>
              <w:rPr>
                <w:rFonts w:eastAsia="Malgun Gothic" w:hint="eastAsia"/>
                <w:b/>
                <w:caps/>
                <w:noProof/>
                <w:lang w:eastAsia="ko-KR"/>
              </w:rPr>
              <w:t>N</w:t>
            </w:r>
            <w:commentRangeEnd w:id="3"/>
            <w:r w:rsidR="00B77123">
              <w:rPr>
                <w:rStyle w:val="ae"/>
                <w:rFonts w:ascii="Times New Roman" w:eastAsia="Times New Roman" w:hAnsi="Times New Roman"/>
                <w:lang w:eastAsia="ja-JP"/>
              </w:rPr>
              <w:commentReference w:id="3"/>
            </w:r>
          </w:p>
        </w:tc>
        <w:tc>
          <w:tcPr>
            <w:tcW w:w="2977" w:type="dxa"/>
            <w:gridSpan w:val="4"/>
          </w:tcPr>
          <w:p w14:paraId="01B6C13A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394E088E" w:rsidR="00767176" w:rsidRDefault="00B838B8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67176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</w:p>
        </w:tc>
      </w:tr>
      <w:tr w:rsidR="00767176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767176" w:rsidRDefault="00767176" w:rsidP="00767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767176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767176" w:rsidRPr="008863B9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767176" w:rsidRPr="008863B9" w:rsidRDefault="00767176" w:rsidP="007671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7176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517A19B6" w:rsidR="00767176" w:rsidRPr="0051611E" w:rsidRDefault="00767176" w:rsidP="00767176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65DB443A" w14:textId="27D5474E" w:rsidR="00A5492B" w:rsidRDefault="00A5492B">
      <w:pPr>
        <w:rPr>
          <w:rFonts w:eastAsia="等线"/>
          <w:lang w:eastAsia="zh-CN"/>
        </w:rPr>
      </w:pPr>
    </w:p>
    <w:p w14:paraId="3C1D33D5" w14:textId="3C6295FC" w:rsidR="00822947" w:rsidRDefault="00822947">
      <w:pPr>
        <w:overflowPunct/>
        <w:autoSpaceDE/>
        <w:autoSpaceDN/>
        <w:adjustRightInd/>
        <w:spacing w:after="0"/>
        <w:textAlignment w:val="auto"/>
        <w:rPr>
          <w:rFonts w:eastAsia="等线"/>
          <w:lang w:eastAsia="zh-CN"/>
        </w:rPr>
      </w:pPr>
      <w:r>
        <w:rPr>
          <w:rFonts w:eastAsia="等线"/>
          <w:lang w:eastAsia="zh-CN"/>
        </w:rPr>
        <w:br w:type="page"/>
      </w:r>
    </w:p>
    <w:p w14:paraId="177C8C94" w14:textId="4A08C4A0" w:rsidR="00682204" w:rsidRPr="00682204" w:rsidRDefault="00682204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>=</w:t>
      </w:r>
      <w:r>
        <w:rPr>
          <w:rFonts w:eastAsia="等线"/>
          <w:lang w:eastAsia="zh-CN"/>
        </w:rPr>
        <w:t>===================================</w:t>
      </w:r>
      <w:commentRangeStart w:id="4"/>
      <w:r>
        <w:rPr>
          <w:rFonts w:eastAsia="等线"/>
          <w:lang w:eastAsia="zh-CN"/>
        </w:rPr>
        <w:t>CHAGNE</w:t>
      </w:r>
      <w:commentRangeEnd w:id="4"/>
      <w:r w:rsidR="00B77123">
        <w:rPr>
          <w:rStyle w:val="ae"/>
        </w:rPr>
        <w:commentReference w:id="4"/>
      </w:r>
      <w:r>
        <w:rPr>
          <w:rFonts w:eastAsia="等线"/>
          <w:lang w:eastAsia="zh-CN"/>
        </w:rPr>
        <w:t xml:space="preserve"> BEGIN====================================</w:t>
      </w:r>
    </w:p>
    <w:p w14:paraId="0BF8DB05" w14:textId="6D9DF9CC" w:rsidR="00822947" w:rsidRDefault="00822947" w:rsidP="00BF2018">
      <w:pPr>
        <w:rPr>
          <w:rFonts w:eastAsia="等线"/>
          <w:lang w:val="en-US" w:eastAsia="zh-CN"/>
        </w:rPr>
      </w:pPr>
      <w:bookmarkStart w:id="5" w:name="copyrightaddon"/>
      <w:bookmarkStart w:id="6" w:name="_Toc29239800"/>
      <w:bookmarkStart w:id="7" w:name="_Toc37296154"/>
      <w:bookmarkStart w:id="8" w:name="_Toc46490280"/>
      <w:bookmarkStart w:id="9" w:name="_Toc52751975"/>
      <w:bookmarkStart w:id="10" w:name="_Toc52796437"/>
      <w:bookmarkStart w:id="11" w:name="_Toc131023356"/>
      <w:bookmarkEnd w:id="0"/>
      <w:bookmarkEnd w:id="5"/>
    </w:p>
    <w:p w14:paraId="0C582778" w14:textId="77777777" w:rsidR="00B838B8" w:rsidRPr="007A6141" w:rsidRDefault="00B838B8" w:rsidP="00B838B8">
      <w:pPr>
        <w:pStyle w:val="2"/>
        <w:rPr>
          <w:lang w:eastAsia="ko-KR"/>
        </w:rPr>
      </w:pPr>
      <w:bookmarkStart w:id="12" w:name="_Toc156000574"/>
      <w:r w:rsidRPr="007A6141">
        <w:t>5.15</w:t>
      </w:r>
      <w:r w:rsidRPr="007A6141">
        <w:tab/>
      </w:r>
      <w:r w:rsidRPr="007A6141">
        <w:rPr>
          <w:lang w:eastAsia="ko-KR"/>
        </w:rPr>
        <w:t>Data volume calculation for delay status reporting</w:t>
      </w:r>
      <w:bookmarkEnd w:id="12"/>
    </w:p>
    <w:p w14:paraId="2CEEE742" w14:textId="77777777" w:rsidR="00B838B8" w:rsidRPr="007A6141" w:rsidRDefault="00B838B8" w:rsidP="00B838B8">
      <w:r w:rsidRPr="007A6141">
        <w:t>For the purpose of MAC delay status reporting, the transmitting PDCP entity shall consider the following as delay-critical PDCP data volume:</w:t>
      </w:r>
    </w:p>
    <w:p w14:paraId="642A9F7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delay-critical PDCP SDUs for which no PDCP Data PDUs have been constructed;</w:t>
      </w:r>
    </w:p>
    <w:p w14:paraId="5233DBC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Data PDUs that contain the delay-critical PDCP SDUs and have not been submitted to lower layers;</w:t>
      </w:r>
    </w:p>
    <w:p w14:paraId="2A82B1A4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Control PDUs;</w:t>
      </w:r>
    </w:p>
    <w:p w14:paraId="72E5A655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SDUs to be retransmitted according to clause 5.1.2 and clause 5.13;</w:t>
      </w:r>
    </w:p>
    <w:p w14:paraId="6F2B0F3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Data PDUs to be retransmitted according to clause 5.5.</w:t>
      </w:r>
    </w:p>
    <w:p w14:paraId="61F30F56" w14:textId="77777777" w:rsidR="00B838B8" w:rsidRPr="007A6141" w:rsidRDefault="00B838B8" w:rsidP="00B838B8">
      <w:pPr>
        <w:rPr>
          <w:rFonts w:eastAsia="等线"/>
          <w:lang w:eastAsia="zh-CN"/>
        </w:rPr>
      </w:pPr>
      <w:r w:rsidRPr="007A6141">
        <w:t xml:space="preserve">If a PDCP SDU becomes a delay-critical PDCP SDU, and if the corresponding PDCP </w:t>
      </w:r>
      <w:r w:rsidRPr="007A6141">
        <w:rPr>
          <w:lang w:eastAsia="ko-KR"/>
        </w:rPr>
        <w:t>Data</w:t>
      </w:r>
      <w:r w:rsidRPr="007A6141">
        <w:t xml:space="preserve"> PDU has already been submitted to lower layers, the delay-critical indication for the PDCP Data PDU is provided to lower layers.</w:t>
      </w:r>
    </w:p>
    <w:p w14:paraId="565DF8EB" w14:textId="77777777" w:rsidR="00B838B8" w:rsidRPr="007A6141" w:rsidRDefault="00B838B8" w:rsidP="00B838B8">
      <w:pPr>
        <w:rPr>
          <w:ins w:id="13" w:author="LGE-SeungJune" w:date="2024-01-31T15:36:00Z"/>
        </w:rPr>
      </w:pPr>
      <w:ins w:id="14" w:author="LGE-SeungJune" w:date="2024-01-31T15:36:00Z">
        <w:r w:rsidRPr="007A6141">
          <w:t xml:space="preserve">If the transmitting PDCP entity is associated with at least two RLC entities, when indicating the </w:t>
        </w:r>
        <w:r>
          <w:t xml:space="preserve">delay-critical </w:t>
        </w:r>
        <w:r w:rsidRPr="007A6141">
          <w:t xml:space="preserve">PDCP data volume to a </w:t>
        </w:r>
        <w:commentRangeStart w:id="15"/>
        <w:commentRangeStart w:id="16"/>
        <w:commentRangeStart w:id="17"/>
        <w:r w:rsidRPr="007A6141">
          <w:t xml:space="preserve">MAC </w:t>
        </w:r>
        <w:r w:rsidRPr="007A6141">
          <w:rPr>
            <w:lang w:eastAsia="ko-KR"/>
          </w:rPr>
          <w:t xml:space="preserve">entity </w:t>
        </w:r>
      </w:ins>
      <w:commentRangeEnd w:id="15"/>
      <w:r w:rsidR="00AF7E6E">
        <w:rPr>
          <w:rStyle w:val="ae"/>
        </w:rPr>
        <w:commentReference w:id="15"/>
      </w:r>
      <w:commentRangeEnd w:id="16"/>
      <w:r w:rsidR="0021633C">
        <w:rPr>
          <w:rStyle w:val="ae"/>
        </w:rPr>
        <w:commentReference w:id="16"/>
      </w:r>
      <w:commentRangeEnd w:id="17"/>
      <w:r w:rsidR="00887383">
        <w:rPr>
          <w:rStyle w:val="ae"/>
        </w:rPr>
        <w:commentReference w:id="17"/>
      </w:r>
      <w:ins w:id="18" w:author="LGE-SeungJune" w:date="2024-01-31T15:36:00Z">
        <w:r w:rsidRPr="007A6141">
          <w:rPr>
            <w:lang w:eastAsia="ko-KR"/>
          </w:rPr>
          <w:t xml:space="preserve">for </w:t>
        </w:r>
        <w:r>
          <w:rPr>
            <w:lang w:eastAsia="ko-KR"/>
          </w:rPr>
          <w:t>D</w:t>
        </w:r>
        <w:r w:rsidRPr="007A6141">
          <w:rPr>
            <w:lang w:eastAsia="ko-KR"/>
          </w:rPr>
          <w:t>SR triggering and Buffer Size calculation (as specified in TS 38.321 [4] and TS 36.321 [12])</w:t>
        </w:r>
        <w:r w:rsidRPr="007A6141">
          <w:t>, the transmitting PDCP entity shall:</w:t>
        </w:r>
      </w:ins>
    </w:p>
    <w:p w14:paraId="6E2325FC" w14:textId="77777777" w:rsidR="00B838B8" w:rsidRPr="007A6141" w:rsidRDefault="00B838B8" w:rsidP="00B838B8">
      <w:pPr>
        <w:pStyle w:val="B1"/>
        <w:rPr>
          <w:ins w:id="19" w:author="LGE-SeungJune" w:date="2024-01-31T15:36:00Z"/>
        </w:rPr>
      </w:pPr>
      <w:ins w:id="20" w:author="LGE-SeungJune" w:date="2024-01-31T15:36:00Z">
        <w:r w:rsidRPr="007A6141">
          <w:t>-</w:t>
        </w:r>
        <w:r w:rsidRPr="007A6141">
          <w:tab/>
          <w:t>if the PDCP duplication is activated for the RB:</w:t>
        </w:r>
      </w:ins>
    </w:p>
    <w:p w14:paraId="557533D9" w14:textId="77777777" w:rsidR="00B838B8" w:rsidRPr="007A6141" w:rsidRDefault="00B838B8" w:rsidP="00B838B8">
      <w:pPr>
        <w:pStyle w:val="B2"/>
        <w:rPr>
          <w:ins w:id="21" w:author="LGE-SeungJune" w:date="2024-01-31T15:36:00Z"/>
        </w:rPr>
      </w:pPr>
      <w:ins w:id="22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3" w:author="LGE-SeungJune" w:date="2024-01-31T15:38:00Z">
        <w:r>
          <w:t xml:space="preserve">delay-critical </w:t>
        </w:r>
      </w:ins>
      <w:ins w:id="24" w:author="LGE-SeungJune" w:date="2024-01-31T15:36:00Z">
        <w:r w:rsidRPr="007A6141">
          <w:t>PDCP data volume to the MAC entity associated with the primary RLC entity;</w:t>
        </w:r>
      </w:ins>
    </w:p>
    <w:p w14:paraId="0C52FD0D" w14:textId="77777777" w:rsidR="00B838B8" w:rsidRPr="007A6141" w:rsidRDefault="00B838B8" w:rsidP="00B838B8">
      <w:pPr>
        <w:pStyle w:val="B2"/>
        <w:rPr>
          <w:ins w:id="25" w:author="LGE-SeungJune" w:date="2024-01-31T15:36:00Z"/>
        </w:rPr>
      </w:pPr>
      <w:ins w:id="26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7" w:author="LGE-SeungJune" w:date="2024-01-31T15:39:00Z">
        <w:r>
          <w:t xml:space="preserve">delay-critical </w:t>
        </w:r>
      </w:ins>
      <w:ins w:id="28" w:author="LGE-SeungJune" w:date="2024-01-31T15:36:00Z">
        <w:r w:rsidRPr="007A6141">
          <w:t>PDCP data volume excluding the PDCP Control PDU to the MAC entity associated with the RLC entity other than the primary RLC entity activated</w:t>
        </w:r>
        <w:r w:rsidRPr="007A6141">
          <w:rPr>
            <w:lang w:eastAsia="ko-KR"/>
          </w:rPr>
          <w:t xml:space="preserve"> for PDCP duplication</w:t>
        </w:r>
        <w:r w:rsidRPr="007A6141">
          <w:t>;</w:t>
        </w:r>
      </w:ins>
    </w:p>
    <w:p w14:paraId="66C2A0CE" w14:textId="77777777" w:rsidR="00B838B8" w:rsidRPr="007A6141" w:rsidRDefault="00B838B8" w:rsidP="00B838B8">
      <w:pPr>
        <w:pStyle w:val="B2"/>
        <w:rPr>
          <w:ins w:id="29" w:author="LGE-SeungJune" w:date="2024-01-31T15:36:00Z"/>
        </w:rPr>
      </w:pPr>
      <w:ins w:id="30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31" w:author="LGE-SeungJune" w:date="2024-01-31T15:39:00Z">
        <w:r>
          <w:t>delay-</w:t>
        </w:r>
        <w:commentRangeStart w:id="32"/>
        <w:commentRangeStart w:id="33"/>
        <w:r>
          <w:t>critical</w:t>
        </w:r>
      </w:ins>
      <w:commentRangeEnd w:id="32"/>
      <w:r w:rsidR="0021633C">
        <w:rPr>
          <w:rStyle w:val="ae"/>
        </w:rPr>
        <w:commentReference w:id="32"/>
      </w:r>
      <w:commentRangeEnd w:id="33"/>
      <w:r w:rsidR="00887383">
        <w:rPr>
          <w:rStyle w:val="ae"/>
        </w:rPr>
        <w:commentReference w:id="33"/>
      </w:r>
      <w:ins w:id="34" w:author="LGE-SeungJune" w:date="2024-01-31T15:39:00Z">
        <w:r>
          <w:t xml:space="preserve"> </w:t>
        </w:r>
      </w:ins>
      <w:ins w:id="35" w:author="LGE-SeungJune" w:date="2024-01-31T15:36:00Z">
        <w:r w:rsidRPr="007A6141">
          <w:t>PDCP data volume as 0 to the MAC entity associated with RLC entity deactivated for PDCP duplication;</w:t>
        </w:r>
      </w:ins>
    </w:p>
    <w:p w14:paraId="69CDF394" w14:textId="10CF8F42" w:rsidR="001F25F4" w:rsidRPr="007A6141" w:rsidRDefault="001F25F4" w:rsidP="001F25F4">
      <w:pPr>
        <w:pStyle w:val="B1"/>
        <w:rPr>
          <w:ins w:id="36" w:author="LGE-SeungJune" w:date="2024-03-01T16:45:00Z"/>
        </w:rPr>
      </w:pPr>
      <w:ins w:id="37" w:author="LGE-SeungJune" w:date="2024-03-01T16:45:00Z">
        <w:r w:rsidRPr="007A6141">
          <w:t>-</w:t>
        </w:r>
        <w:r w:rsidRPr="007A6141">
          <w:tab/>
          <w:t>else (i.e. the PDCP duplication is deactivated for the RB):</w:t>
        </w:r>
      </w:ins>
    </w:p>
    <w:p w14:paraId="1D066C34" w14:textId="77777777" w:rsidR="001F25F4" w:rsidRPr="007A6141" w:rsidRDefault="001F25F4" w:rsidP="001F25F4">
      <w:pPr>
        <w:pStyle w:val="B2"/>
        <w:rPr>
          <w:ins w:id="38" w:author="LGE-SeungJune" w:date="2024-03-01T16:45:00Z"/>
          <w:lang w:eastAsia="ko-KR"/>
        </w:rPr>
      </w:pPr>
      <w:ins w:id="39" w:author="LGE-SeungJune" w:date="2024-03-01T16:45:00Z">
        <w:r w:rsidRPr="007A6141">
          <w:t>-</w:t>
        </w:r>
        <w:r w:rsidRPr="007A6141">
          <w:tab/>
          <w:t>if the split secondary RLC entity is configured; and</w:t>
        </w:r>
      </w:ins>
    </w:p>
    <w:p w14:paraId="1A71CEE6" w14:textId="77777777" w:rsidR="001F25F4" w:rsidRPr="007A6141" w:rsidRDefault="001F25F4" w:rsidP="001F25F4">
      <w:pPr>
        <w:pStyle w:val="B2"/>
        <w:rPr>
          <w:ins w:id="40" w:author="LGE-SeungJune" w:date="2024-03-01T16:45:00Z"/>
          <w:lang w:eastAsia="ko-KR"/>
        </w:rPr>
      </w:pPr>
      <w:ins w:id="41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if the total amount of PDCP data volume and RLC data volume pending for initial transmission (as specified in TS 38.322 [5]) in the primary RLC entity and the split secondary RLC entity is equal to or larger than </w:t>
        </w:r>
        <w:r w:rsidRPr="007A6141">
          <w:rPr>
            <w:i/>
            <w:lang w:eastAsia="ko-KR"/>
          </w:rPr>
          <w:t>ul-</w:t>
        </w:r>
        <w:proofErr w:type="spellStart"/>
        <w:r w:rsidRPr="007A6141">
          <w:rPr>
            <w:i/>
            <w:lang w:eastAsia="ko-KR"/>
          </w:rPr>
          <w:t>DataSplitThreshold</w:t>
        </w:r>
        <w:proofErr w:type="spellEnd"/>
        <w:r w:rsidRPr="007A6141">
          <w:rPr>
            <w:lang w:eastAsia="ko-KR"/>
          </w:rPr>
          <w:t>:</w:t>
        </w:r>
      </w:ins>
    </w:p>
    <w:p w14:paraId="1B1B1663" w14:textId="506501CA" w:rsidR="001F25F4" w:rsidRPr="007A6141" w:rsidRDefault="001F25F4" w:rsidP="001F25F4">
      <w:pPr>
        <w:pStyle w:val="B3"/>
        <w:rPr>
          <w:ins w:id="42" w:author="LGE-SeungJune" w:date="2024-03-01T16:45:00Z"/>
          <w:lang w:eastAsia="ko-KR"/>
        </w:rPr>
      </w:pPr>
      <w:ins w:id="43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44" w:author="LGE-SeungJune" w:date="2024-03-01T16:47:00Z">
        <w:r>
          <w:rPr>
            <w:lang w:eastAsia="ko-KR"/>
          </w:rPr>
          <w:t xml:space="preserve">delay-critical </w:t>
        </w:r>
      </w:ins>
      <w:ins w:id="45" w:author="LGE-SeungJune" w:date="2024-03-01T16:45:00Z">
        <w:r w:rsidRPr="007A6141">
          <w:rPr>
            <w:lang w:eastAsia="ko-KR"/>
          </w:rPr>
          <w:t>PDCP data volume to both the MAC entity associated with the primary RLC entity and the MAC entity associated with the split secondary RLC entity;</w:t>
        </w:r>
      </w:ins>
    </w:p>
    <w:p w14:paraId="79369CB8" w14:textId="50338A94" w:rsidR="001F25F4" w:rsidRPr="007A6141" w:rsidRDefault="001F25F4" w:rsidP="001F25F4">
      <w:pPr>
        <w:pStyle w:val="B3"/>
        <w:rPr>
          <w:ins w:id="46" w:author="LGE-SeungJune" w:date="2024-03-01T16:45:00Z"/>
          <w:lang w:eastAsia="ko-KR"/>
        </w:rPr>
      </w:pPr>
      <w:ins w:id="47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48" w:author="LGE-SeungJune" w:date="2024-03-01T16:47:00Z">
        <w:r>
          <w:rPr>
            <w:lang w:eastAsia="ko-KR"/>
          </w:rPr>
          <w:t xml:space="preserve">delay-critical </w:t>
        </w:r>
      </w:ins>
      <w:ins w:id="49" w:author="LGE-SeungJune" w:date="2024-03-01T16:45:00Z">
        <w:r w:rsidRPr="007A6141">
          <w:rPr>
            <w:lang w:eastAsia="ko-KR"/>
          </w:rPr>
          <w:t>PDCP data volume as 0 to the MAC entity associated with RLC entity other than the primary RLC entity and the split secondary RLC entity;</w:t>
        </w:r>
      </w:ins>
    </w:p>
    <w:p w14:paraId="2BBABFB7" w14:textId="77777777" w:rsidR="001F25F4" w:rsidRPr="007A6141" w:rsidRDefault="001F25F4" w:rsidP="001F25F4">
      <w:pPr>
        <w:pStyle w:val="B2"/>
        <w:rPr>
          <w:ins w:id="50" w:author="LGE-SeungJune" w:date="2024-03-01T16:45:00Z"/>
          <w:lang w:eastAsia="ko-KR"/>
        </w:rPr>
      </w:pPr>
      <w:ins w:id="51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>else:</w:t>
        </w:r>
      </w:ins>
    </w:p>
    <w:p w14:paraId="3659A486" w14:textId="2825D945" w:rsidR="001F25F4" w:rsidRPr="007A6141" w:rsidRDefault="001F25F4" w:rsidP="001F25F4">
      <w:pPr>
        <w:pStyle w:val="B3"/>
        <w:rPr>
          <w:ins w:id="52" w:author="LGE-SeungJune" w:date="2024-03-01T16:45:00Z"/>
        </w:rPr>
      </w:pPr>
      <w:ins w:id="53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54" w:author="LGE-SeungJune" w:date="2024-03-01T16:48:00Z">
        <w:r>
          <w:rPr>
            <w:lang w:eastAsia="ko-KR"/>
          </w:rPr>
          <w:t xml:space="preserve">delay-critical </w:t>
        </w:r>
      </w:ins>
      <w:ins w:id="55" w:author="LGE-SeungJune" w:date="2024-03-01T16:45:00Z">
        <w:r w:rsidRPr="007A6141">
          <w:t>PDCP data volume to the MAC entity associated with the primary RLC entity;</w:t>
        </w:r>
      </w:ins>
    </w:p>
    <w:p w14:paraId="280988BD" w14:textId="4F0CFBCA" w:rsidR="001F25F4" w:rsidRPr="007A6141" w:rsidRDefault="001F25F4" w:rsidP="001F25F4">
      <w:pPr>
        <w:pStyle w:val="B3"/>
        <w:rPr>
          <w:ins w:id="56" w:author="LGE-SeungJune" w:date="2024-03-01T16:45:00Z"/>
        </w:rPr>
      </w:pPr>
      <w:ins w:id="57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58" w:author="LGE-SeungJune" w:date="2024-03-01T16:48:00Z">
        <w:r>
          <w:rPr>
            <w:lang w:eastAsia="ko-KR"/>
          </w:rPr>
          <w:t xml:space="preserve">delay-critical </w:t>
        </w:r>
      </w:ins>
      <w:ins w:id="59" w:author="LGE-SeungJune" w:date="2024-03-01T16:45:00Z">
        <w:r w:rsidRPr="007A6141">
          <w:t>PDCP data volume as 0 to the MAC entity associated with the RLC entity other than the primary RLC entity.</w:t>
        </w:r>
      </w:ins>
    </w:p>
    <w:p w14:paraId="10B2DAF4" w14:textId="6E2F56BE" w:rsidR="00FD5C7D" w:rsidRDefault="00FD5C7D" w:rsidP="000110C2">
      <w:pPr>
        <w:rPr>
          <w:rFonts w:eastAsia="等线"/>
          <w:lang w:eastAsia="zh-CN"/>
        </w:rPr>
      </w:pPr>
    </w:p>
    <w:p w14:paraId="22F81BF9" w14:textId="21DA9709" w:rsidR="005110D2" w:rsidRDefault="001C15B6" w:rsidP="00557513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===================================CHAGNE STOP====================================</w:t>
      </w:r>
      <w:bookmarkEnd w:id="6"/>
      <w:bookmarkEnd w:id="7"/>
      <w:bookmarkEnd w:id="8"/>
      <w:bookmarkEnd w:id="9"/>
      <w:bookmarkEnd w:id="10"/>
      <w:bookmarkEnd w:id="11"/>
    </w:p>
    <w:sectPr w:rsidR="005110D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Samsung(Vinay)" w:date="2024-03-04T16:39:00Z" w:initials="s">
    <w:p w14:paraId="7F545E87" w14:textId="0977EA22" w:rsidR="00B77123" w:rsidRDefault="00B77123">
      <w:pPr>
        <w:pStyle w:val="af6"/>
      </w:pPr>
      <w:r>
        <w:rPr>
          <w:rStyle w:val="ae"/>
        </w:rPr>
        <w:annotationRef/>
      </w:r>
      <w:r>
        <w:t>Should be ‘X”</w:t>
      </w:r>
    </w:p>
  </w:comment>
  <w:comment w:id="4" w:author="Samsung(Vinay)" w:date="2024-03-04T16:39:00Z" w:initials="s">
    <w:p w14:paraId="0DB82972" w14:textId="09947CFF" w:rsidR="00B77123" w:rsidRDefault="00B77123">
      <w:pPr>
        <w:pStyle w:val="af6"/>
      </w:pPr>
      <w:r>
        <w:rPr>
          <w:rStyle w:val="ae"/>
        </w:rPr>
        <w:annotationRef/>
      </w:r>
      <w:r>
        <w:t>Typo</w:t>
      </w:r>
    </w:p>
  </w:comment>
  <w:comment w:id="15" w:author="Samsung(Vinay)" w:date="2024-03-04T17:46:00Z" w:initials="s">
    <w:p w14:paraId="756591F0" w14:textId="4FBAC136" w:rsidR="00AF7E6E" w:rsidRDefault="00AF7E6E">
      <w:pPr>
        <w:pStyle w:val="af6"/>
      </w:pPr>
      <w:r>
        <w:rPr>
          <w:rStyle w:val="ae"/>
        </w:rPr>
        <w:annotationRef/>
      </w:r>
      <w:r>
        <w:t xml:space="preserve">Delay-critical PDCP data volume is only for NR MAC entity, as LTE MAC entity cannot comprehend such inputs. </w:t>
      </w:r>
      <w:r w:rsidR="00F95AF6">
        <w:t xml:space="preserve">Suggest to </w:t>
      </w:r>
      <w:r>
        <w:t>put it as “NR MAC entity” to distinguish from legacy BSR specification</w:t>
      </w:r>
      <w:r w:rsidR="00F95AF6">
        <w:t xml:space="preserve"> </w:t>
      </w:r>
      <w:r w:rsidR="008D4604">
        <w:t>and/</w:t>
      </w:r>
      <w:r w:rsidR="00F95AF6">
        <w:t>or remove the LTE spec reference “TS 36.321 [12]”</w:t>
      </w:r>
      <w:r>
        <w:t>.</w:t>
      </w:r>
    </w:p>
  </w:comment>
  <w:comment w:id="16" w:author="Xiaomi" w:date="2024-03-06T09:29:00Z" w:initials="L">
    <w:p w14:paraId="79D504B4" w14:textId="322DD42C" w:rsidR="0021633C" w:rsidRDefault="0021633C">
      <w:pPr>
        <w:pStyle w:val="af6"/>
      </w:pPr>
      <w:r>
        <w:rPr>
          <w:rStyle w:val="ae"/>
        </w:rPr>
        <w:annotationRef/>
      </w:r>
      <w:r>
        <w:rPr>
          <w:rFonts w:eastAsia="等线"/>
          <w:lang w:eastAsia="zh-CN"/>
        </w:rPr>
        <w:t>Agree, we did not specify in LTE. Remove “</w:t>
      </w:r>
      <w:r w:rsidRPr="007A6141">
        <w:rPr>
          <w:lang w:eastAsia="ko-KR"/>
        </w:rPr>
        <w:t>and TS 36.321</w:t>
      </w:r>
      <w:r>
        <w:rPr>
          <w:rStyle w:val="ae"/>
        </w:rPr>
        <w:annotationRef/>
      </w:r>
      <w:r w:rsidRPr="007A6141">
        <w:rPr>
          <w:lang w:eastAsia="ko-KR"/>
        </w:rPr>
        <w:t xml:space="preserve"> [12])</w:t>
      </w:r>
      <w:r>
        <w:rPr>
          <w:rFonts w:eastAsia="等线"/>
          <w:lang w:eastAsia="zh-CN"/>
        </w:rPr>
        <w:t>”</w:t>
      </w:r>
    </w:p>
  </w:comment>
  <w:comment w:id="17" w:author="OPPO-Zhe Fu" w:date="2024-03-06T11:47:00Z" w:initials="ZF">
    <w:p w14:paraId="3F5FE200" w14:textId="06115F22" w:rsidR="00887383" w:rsidRDefault="00887383">
      <w:pPr>
        <w:pStyle w:val="af6"/>
      </w:pPr>
      <w:r>
        <w:rPr>
          <w:rStyle w:val="ae"/>
        </w:rPr>
        <w:annotationRef/>
      </w:r>
      <w:r w:rsidRPr="00887383">
        <w:t xml:space="preserve">We tend to agree with Samsung, </w:t>
      </w:r>
      <w:r>
        <w:t xml:space="preserve">and </w:t>
      </w:r>
      <w:r w:rsidRPr="00887383">
        <w:t xml:space="preserve">prefer to remove </w:t>
      </w:r>
      <w:r>
        <w:t>the LTE spec reference “TS 36.321 [12]”</w:t>
      </w:r>
    </w:p>
  </w:comment>
  <w:comment w:id="32" w:author="Xiaomi" w:date="2024-03-06T09:29:00Z" w:initials="L">
    <w:p w14:paraId="68AFF608" w14:textId="6A112C6B" w:rsidR="0021633C" w:rsidRDefault="0021633C" w:rsidP="0021633C">
      <w:r>
        <w:rPr>
          <w:rStyle w:val="ae"/>
        </w:rPr>
        <w:annotationRef/>
      </w:r>
      <w:r>
        <w:t xml:space="preserve">As DSR reporting is only for </w:t>
      </w:r>
      <w:r w:rsidRPr="00AD3402">
        <w:t>delay-critical</w:t>
      </w:r>
      <w:r>
        <w:t xml:space="preserve"> data, which are counted </w:t>
      </w:r>
      <w:r w:rsidR="00967A6F">
        <w:t>as</w:t>
      </w:r>
      <w:r>
        <w:t xml:space="preserve"> only part of the PDCP data volume, then if the PDCP data volume of an LCG is </w:t>
      </w:r>
      <w:r w:rsidR="00967A6F">
        <w:t xml:space="preserve">already indicated as </w:t>
      </w:r>
      <w:r>
        <w:t>0</w:t>
      </w:r>
      <w:r w:rsidR="00967A6F">
        <w:t xml:space="preserve"> which is already specified in clause 5.6 of TS 38.323</w:t>
      </w:r>
      <w:r>
        <w:t xml:space="preserve">, the delay-critical data volume of that LCG must be 0 as well. </w:t>
      </w:r>
    </w:p>
    <w:p w14:paraId="2AA9895C" w14:textId="77777777" w:rsidR="0021633C" w:rsidRDefault="0021633C" w:rsidP="0021633C"/>
    <w:p w14:paraId="5E26AC22" w14:textId="254EE869" w:rsidR="0021633C" w:rsidRDefault="0021633C" w:rsidP="0021633C">
      <w:r>
        <w:t xml:space="preserve">Therefore, it is </w:t>
      </w:r>
      <w:r w:rsidRPr="000D047E">
        <w:t>unnecessary</w:t>
      </w:r>
      <w:r>
        <w:t xml:space="preserve"> to </w:t>
      </w:r>
      <w:r w:rsidRPr="00E55804">
        <w:t xml:space="preserve">indicate the </w:t>
      </w:r>
      <w:r w:rsidRPr="00AD3402">
        <w:t xml:space="preserve">delay-critical </w:t>
      </w:r>
      <w:r w:rsidRPr="00E55804">
        <w:t>PDCP data volume as 0 to the MAC entity associated with RLC entity</w:t>
      </w:r>
      <w:r w:rsidR="00967A6F">
        <w:t xml:space="preserve"> again</w:t>
      </w:r>
      <w:r>
        <w:t xml:space="preserve">, e.g., </w:t>
      </w:r>
      <w:r w:rsidRPr="00E55804">
        <w:t>RLC entity deactivated for PDCP duplication</w:t>
      </w:r>
      <w:r w:rsidRPr="0013461D">
        <w:rPr>
          <w:rFonts w:hint="eastAsia"/>
        </w:rPr>
        <w:t xml:space="preserve">, </w:t>
      </w:r>
      <w:r>
        <w:t xml:space="preserve">if </w:t>
      </w:r>
      <w:r w:rsidRPr="0013461D">
        <w:rPr>
          <w:rFonts w:hint="eastAsia"/>
        </w:rPr>
        <w:t xml:space="preserve">PDCP has already indicated </w:t>
      </w:r>
      <w:r w:rsidRPr="0013461D">
        <w:t>data volume as</w:t>
      </w:r>
      <w:r w:rsidRPr="0013461D">
        <w:rPr>
          <w:rFonts w:hint="eastAsia"/>
        </w:rPr>
        <w:t xml:space="preserve"> 0 to MAC</w:t>
      </w:r>
      <w:r w:rsidRPr="0013461D">
        <w:t xml:space="preserve"> </w:t>
      </w:r>
      <w:r w:rsidRPr="0013461D">
        <w:rPr>
          <w:rFonts w:hint="eastAsia"/>
        </w:rPr>
        <w:t xml:space="preserve">for </w:t>
      </w:r>
      <w:r w:rsidRPr="0013461D">
        <w:t xml:space="preserve">the </w:t>
      </w:r>
      <w:r w:rsidRPr="0013461D">
        <w:rPr>
          <w:rFonts w:hint="eastAsia"/>
        </w:rPr>
        <w:t>deactivated leg</w:t>
      </w:r>
      <w:r w:rsidR="00967A6F">
        <w:t>.</w:t>
      </w:r>
    </w:p>
    <w:p w14:paraId="01FA640B" w14:textId="77777777" w:rsidR="0021633C" w:rsidRDefault="0021633C">
      <w:pPr>
        <w:pStyle w:val="af6"/>
        <w:rPr>
          <w:rFonts w:eastAsiaTheme="minorEastAsia"/>
        </w:rPr>
      </w:pPr>
    </w:p>
    <w:p w14:paraId="409C85F1" w14:textId="5D61BB60" w:rsidR="0021633C" w:rsidRPr="0021633C" w:rsidRDefault="0021633C">
      <w:pPr>
        <w:pStyle w:val="af6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>o we think the “</w:t>
      </w:r>
      <w:r w:rsidRPr="007A6141">
        <w:t xml:space="preserve">indicate the </w:t>
      </w:r>
      <w:r>
        <w:t>delay-critical</w:t>
      </w:r>
      <w:r>
        <w:rPr>
          <w:rStyle w:val="ae"/>
        </w:rPr>
        <w:annotationRef/>
      </w:r>
      <w:r>
        <w:t xml:space="preserve"> </w:t>
      </w:r>
      <w:r w:rsidRPr="007A6141">
        <w:t>PDCP data volume as 0 to the MAC entity</w:t>
      </w:r>
      <w:r>
        <w:rPr>
          <w:rFonts w:eastAsia="等线"/>
          <w:lang w:eastAsia="zh-CN"/>
        </w:rPr>
        <w:t>” should be removed.</w:t>
      </w:r>
    </w:p>
  </w:comment>
  <w:comment w:id="33" w:author="OPPO-Zhe Fu" w:date="2024-03-06T11:49:00Z" w:initials="ZF">
    <w:p w14:paraId="0860DBCC" w14:textId="36067BFA" w:rsidR="00887383" w:rsidRPr="00887383" w:rsidRDefault="00887383">
      <w:pPr>
        <w:pStyle w:val="af6"/>
        <w:rPr>
          <w:rFonts w:eastAsia="等线" w:hint="eastAsia"/>
          <w:lang w:eastAsia="zh-CN"/>
        </w:rPr>
      </w:pPr>
      <w:r>
        <w:rPr>
          <w:rStyle w:val="ae"/>
        </w:rPr>
        <w:annotationRef/>
      </w:r>
      <w:r w:rsidRPr="00887383">
        <w:rPr>
          <w:rFonts w:eastAsia="等线"/>
          <w:lang w:eastAsia="zh-CN"/>
        </w:rPr>
        <w:t>We think the current text is ok. There is no harm in indicating 0 to such a MAC entity, thus no need to update.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545E87" w15:done="0"/>
  <w15:commentEx w15:paraId="0DB82972" w15:done="0"/>
  <w15:commentEx w15:paraId="756591F0" w15:done="0"/>
  <w15:commentEx w15:paraId="79D504B4" w15:paraIdParent="756591F0" w15:done="0"/>
  <w15:commentEx w15:paraId="3F5FE200" w15:paraIdParent="756591F0" w15:done="0"/>
  <w15:commentEx w15:paraId="409C85F1" w15:done="0"/>
  <w15:commentEx w15:paraId="0860DBCC" w15:paraIdParent="409C85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2D663" w16cex:dateUtc="2024-03-06T03:47:00Z"/>
  <w16cex:commentExtensible w16cex:durableId="2992D6E1" w16cex:dateUtc="2024-03-06T0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545E87" w16cid:durableId="2992B110"/>
  <w16cid:commentId w16cid:paraId="0DB82972" w16cid:durableId="2992B111"/>
  <w16cid:commentId w16cid:paraId="756591F0" w16cid:durableId="2992B112"/>
  <w16cid:commentId w16cid:paraId="79D504B4" w16cid:durableId="2992B612"/>
  <w16cid:commentId w16cid:paraId="3F5FE200" w16cid:durableId="2992D663"/>
  <w16cid:commentId w16cid:paraId="409C85F1" w16cid:durableId="2992B5F5"/>
  <w16cid:commentId w16cid:paraId="0860DBCC" w16cid:durableId="2992D6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A0D8" w14:textId="77777777" w:rsidR="001A433B" w:rsidRDefault="001A433B">
      <w:r>
        <w:separator/>
      </w:r>
    </w:p>
  </w:endnote>
  <w:endnote w:type="continuationSeparator" w:id="0">
    <w:p w14:paraId="29034779" w14:textId="77777777" w:rsidR="001A433B" w:rsidRDefault="001A433B">
      <w:r>
        <w:continuationSeparator/>
      </w:r>
    </w:p>
  </w:endnote>
  <w:endnote w:type="continuationNotice" w:id="1">
    <w:p w14:paraId="2270A28A" w14:textId="77777777" w:rsidR="001A433B" w:rsidRDefault="001A43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1CD1" w14:textId="77777777" w:rsidR="001A433B" w:rsidRDefault="001A433B">
      <w:r>
        <w:separator/>
      </w:r>
    </w:p>
  </w:footnote>
  <w:footnote w:type="continuationSeparator" w:id="0">
    <w:p w14:paraId="1EE89605" w14:textId="77777777" w:rsidR="001A433B" w:rsidRDefault="001A433B">
      <w:r>
        <w:continuationSeparator/>
      </w:r>
    </w:p>
  </w:footnote>
  <w:footnote w:type="continuationNotice" w:id="1">
    <w:p w14:paraId="5836E491" w14:textId="77777777" w:rsidR="001A433B" w:rsidRDefault="001A433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457E8"/>
    <w:multiLevelType w:val="hybridMultilevel"/>
    <w:tmpl w:val="649ADC52"/>
    <w:lvl w:ilvl="0" w:tplc="D2AC940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A85CE0"/>
    <w:multiLevelType w:val="hybridMultilevel"/>
    <w:tmpl w:val="636EEC92"/>
    <w:lvl w:ilvl="0" w:tplc="C69AB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42FC0EF0"/>
    <w:multiLevelType w:val="hybridMultilevel"/>
    <w:tmpl w:val="94E6D1C2"/>
    <w:lvl w:ilvl="0" w:tplc="2E1EB2A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B500BB0"/>
    <w:multiLevelType w:val="hybridMultilevel"/>
    <w:tmpl w:val="D10406C6"/>
    <w:lvl w:ilvl="0" w:tplc="C77C52A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2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7"/>
  </w:num>
  <w:num w:numId="5">
    <w:abstractNumId w:val="0"/>
  </w:num>
  <w:num w:numId="6">
    <w:abstractNumId w:val="12"/>
  </w:num>
  <w:num w:numId="7">
    <w:abstractNumId w:val="18"/>
  </w:num>
  <w:num w:numId="8">
    <w:abstractNumId w:val="6"/>
  </w:num>
  <w:num w:numId="9">
    <w:abstractNumId w:val="10"/>
  </w:num>
  <w:num w:numId="10">
    <w:abstractNumId w:val="13"/>
  </w:num>
  <w:num w:numId="11">
    <w:abstractNumId w:val="5"/>
  </w:num>
  <w:num w:numId="12">
    <w:abstractNumId w:val="22"/>
  </w:num>
  <w:num w:numId="13">
    <w:abstractNumId w:val="11"/>
  </w:num>
  <w:num w:numId="14">
    <w:abstractNumId w:val="4"/>
  </w:num>
  <w:num w:numId="15">
    <w:abstractNumId w:val="8"/>
  </w:num>
  <w:num w:numId="16">
    <w:abstractNumId w:val="7"/>
  </w:num>
  <w:num w:numId="17">
    <w:abstractNumId w:val="16"/>
  </w:num>
  <w:num w:numId="18">
    <w:abstractNumId w:val="19"/>
  </w:num>
  <w:num w:numId="19">
    <w:abstractNumId w:val="14"/>
  </w:num>
  <w:num w:numId="20">
    <w:abstractNumId w:val="21"/>
  </w:num>
  <w:num w:numId="21">
    <w:abstractNumId w:val="15"/>
  </w:num>
  <w:num w:numId="22">
    <w:abstractNumId w:val="2"/>
  </w:num>
  <w:num w:numId="23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(Vinay)">
    <w15:presenceInfo w15:providerId="None" w15:userId="Samsung(Vinay)"/>
  </w15:person>
  <w15:person w15:author="LGE-SeungJune">
    <w15:presenceInfo w15:providerId="None" w15:userId="LGE-SeungJune"/>
  </w15:person>
  <w15:person w15:author="Xiaomi">
    <w15:presenceInfo w15:providerId="None" w15:userId="Xiaomi"/>
  </w15:person>
  <w15:person w15:author="OPPO-Zhe Fu">
    <w15:presenceInfo w15:providerId="None" w15:userId="OPPO-Zhe 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0C2"/>
    <w:rsid w:val="00011531"/>
    <w:rsid w:val="000117E3"/>
    <w:rsid w:val="000123A6"/>
    <w:rsid w:val="00012DFE"/>
    <w:rsid w:val="000136F4"/>
    <w:rsid w:val="00015115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5853"/>
    <w:rsid w:val="00026695"/>
    <w:rsid w:val="00026B56"/>
    <w:rsid w:val="00026DDC"/>
    <w:rsid w:val="00027104"/>
    <w:rsid w:val="00030779"/>
    <w:rsid w:val="0003102A"/>
    <w:rsid w:val="0003149A"/>
    <w:rsid w:val="000314F8"/>
    <w:rsid w:val="00031F79"/>
    <w:rsid w:val="00031FA7"/>
    <w:rsid w:val="00032791"/>
    <w:rsid w:val="00033397"/>
    <w:rsid w:val="00033932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9A8"/>
    <w:rsid w:val="000571A1"/>
    <w:rsid w:val="000618AF"/>
    <w:rsid w:val="0006219E"/>
    <w:rsid w:val="000626C1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F12"/>
    <w:rsid w:val="00095499"/>
    <w:rsid w:val="00095585"/>
    <w:rsid w:val="00095D65"/>
    <w:rsid w:val="00095DF0"/>
    <w:rsid w:val="00096660"/>
    <w:rsid w:val="000A0288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2EAC"/>
    <w:rsid w:val="000D42EE"/>
    <w:rsid w:val="000D434E"/>
    <w:rsid w:val="000D45B0"/>
    <w:rsid w:val="000D4BCF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E5F81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B7A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E2C"/>
    <w:rsid w:val="00133FE4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09D"/>
    <w:rsid w:val="001A2161"/>
    <w:rsid w:val="001A2363"/>
    <w:rsid w:val="001A279D"/>
    <w:rsid w:val="001A40D6"/>
    <w:rsid w:val="001A433B"/>
    <w:rsid w:val="001A5A74"/>
    <w:rsid w:val="001A5C2D"/>
    <w:rsid w:val="001A5C64"/>
    <w:rsid w:val="001A6C29"/>
    <w:rsid w:val="001A6DDC"/>
    <w:rsid w:val="001A6F66"/>
    <w:rsid w:val="001A7EA9"/>
    <w:rsid w:val="001B03BF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5B6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6631"/>
    <w:rsid w:val="001F00F2"/>
    <w:rsid w:val="001F1042"/>
    <w:rsid w:val="001F168B"/>
    <w:rsid w:val="001F25B2"/>
    <w:rsid w:val="001F25F4"/>
    <w:rsid w:val="001F3B9C"/>
    <w:rsid w:val="001F4504"/>
    <w:rsid w:val="001F569A"/>
    <w:rsid w:val="001F5C6D"/>
    <w:rsid w:val="001F5CCE"/>
    <w:rsid w:val="001F61AD"/>
    <w:rsid w:val="001F6EBF"/>
    <w:rsid w:val="002007FC"/>
    <w:rsid w:val="00200876"/>
    <w:rsid w:val="00201868"/>
    <w:rsid w:val="002021E0"/>
    <w:rsid w:val="00205615"/>
    <w:rsid w:val="00205F37"/>
    <w:rsid w:val="00206D75"/>
    <w:rsid w:val="00206E13"/>
    <w:rsid w:val="0020716A"/>
    <w:rsid w:val="002104AC"/>
    <w:rsid w:val="00210B26"/>
    <w:rsid w:val="002115C7"/>
    <w:rsid w:val="00212194"/>
    <w:rsid w:val="0021226A"/>
    <w:rsid w:val="002127B8"/>
    <w:rsid w:val="0021552C"/>
    <w:rsid w:val="0021633C"/>
    <w:rsid w:val="00216768"/>
    <w:rsid w:val="00216EA1"/>
    <w:rsid w:val="00216F88"/>
    <w:rsid w:val="0021729E"/>
    <w:rsid w:val="00217488"/>
    <w:rsid w:val="002175AB"/>
    <w:rsid w:val="00217E90"/>
    <w:rsid w:val="002207A8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B"/>
    <w:rsid w:val="002302BD"/>
    <w:rsid w:val="002305F0"/>
    <w:rsid w:val="0023113E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5E90"/>
    <w:rsid w:val="00247104"/>
    <w:rsid w:val="00251623"/>
    <w:rsid w:val="002516D5"/>
    <w:rsid w:val="00251897"/>
    <w:rsid w:val="00251D18"/>
    <w:rsid w:val="00251F32"/>
    <w:rsid w:val="00253367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44A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6BE"/>
    <w:rsid w:val="0028285A"/>
    <w:rsid w:val="0028320F"/>
    <w:rsid w:val="0028483E"/>
    <w:rsid w:val="002855B8"/>
    <w:rsid w:val="002865EF"/>
    <w:rsid w:val="002872DF"/>
    <w:rsid w:val="002874E6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C39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6E8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40B18"/>
    <w:rsid w:val="003423FC"/>
    <w:rsid w:val="003424E3"/>
    <w:rsid w:val="00342617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E3F"/>
    <w:rsid w:val="00363CE4"/>
    <w:rsid w:val="003645D3"/>
    <w:rsid w:val="003646E7"/>
    <w:rsid w:val="00364847"/>
    <w:rsid w:val="00364D21"/>
    <w:rsid w:val="00364DEB"/>
    <w:rsid w:val="00364E38"/>
    <w:rsid w:val="00365107"/>
    <w:rsid w:val="00365674"/>
    <w:rsid w:val="0036597B"/>
    <w:rsid w:val="00366276"/>
    <w:rsid w:val="003668F2"/>
    <w:rsid w:val="00370295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207"/>
    <w:rsid w:val="00380783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05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803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1490"/>
    <w:rsid w:val="003E2C49"/>
    <w:rsid w:val="003E49A5"/>
    <w:rsid w:val="003E4C7B"/>
    <w:rsid w:val="003E4D0D"/>
    <w:rsid w:val="003E56CD"/>
    <w:rsid w:val="003E5715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3153"/>
    <w:rsid w:val="00413534"/>
    <w:rsid w:val="00414CE7"/>
    <w:rsid w:val="00416D92"/>
    <w:rsid w:val="0042014F"/>
    <w:rsid w:val="00420702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1F20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7BCD"/>
    <w:rsid w:val="00440A4C"/>
    <w:rsid w:val="004414BD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0BCF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650"/>
    <w:rsid w:val="004C67BC"/>
    <w:rsid w:val="004C69D7"/>
    <w:rsid w:val="004D1CA1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2253"/>
    <w:rsid w:val="004F33D4"/>
    <w:rsid w:val="004F33DF"/>
    <w:rsid w:val="004F496D"/>
    <w:rsid w:val="004F4FEE"/>
    <w:rsid w:val="004F6361"/>
    <w:rsid w:val="004F7508"/>
    <w:rsid w:val="004F758E"/>
    <w:rsid w:val="004F7844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0D2"/>
    <w:rsid w:val="0051199D"/>
    <w:rsid w:val="00512935"/>
    <w:rsid w:val="0051349E"/>
    <w:rsid w:val="005145A3"/>
    <w:rsid w:val="0051611E"/>
    <w:rsid w:val="00516726"/>
    <w:rsid w:val="00516B7A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2F48"/>
    <w:rsid w:val="0052309A"/>
    <w:rsid w:val="00523191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2A4A"/>
    <w:rsid w:val="00553806"/>
    <w:rsid w:val="005543ED"/>
    <w:rsid w:val="00555796"/>
    <w:rsid w:val="005559F1"/>
    <w:rsid w:val="005567E9"/>
    <w:rsid w:val="00557490"/>
    <w:rsid w:val="00557513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1EA"/>
    <w:rsid w:val="00581A3C"/>
    <w:rsid w:val="00581FDD"/>
    <w:rsid w:val="00582521"/>
    <w:rsid w:val="00583330"/>
    <w:rsid w:val="00584044"/>
    <w:rsid w:val="00584066"/>
    <w:rsid w:val="00585124"/>
    <w:rsid w:val="005856F6"/>
    <w:rsid w:val="005858F2"/>
    <w:rsid w:val="00586273"/>
    <w:rsid w:val="005866C4"/>
    <w:rsid w:val="00586971"/>
    <w:rsid w:val="0058764A"/>
    <w:rsid w:val="00587DE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2A45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23B"/>
    <w:rsid w:val="005C360B"/>
    <w:rsid w:val="005C5CDF"/>
    <w:rsid w:val="005C5D56"/>
    <w:rsid w:val="005C6485"/>
    <w:rsid w:val="005C665D"/>
    <w:rsid w:val="005C66C3"/>
    <w:rsid w:val="005C6DBB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25"/>
    <w:rsid w:val="005D443B"/>
    <w:rsid w:val="005D4524"/>
    <w:rsid w:val="005D4A80"/>
    <w:rsid w:val="005D4E7E"/>
    <w:rsid w:val="005D51FF"/>
    <w:rsid w:val="005D5668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31B9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1C44"/>
    <w:rsid w:val="00662013"/>
    <w:rsid w:val="0066262C"/>
    <w:rsid w:val="006630B2"/>
    <w:rsid w:val="006643D2"/>
    <w:rsid w:val="006653CB"/>
    <w:rsid w:val="00665665"/>
    <w:rsid w:val="006657DB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1BE"/>
    <w:rsid w:val="00681303"/>
    <w:rsid w:val="006817BB"/>
    <w:rsid w:val="00681D65"/>
    <w:rsid w:val="00682204"/>
    <w:rsid w:val="0068423E"/>
    <w:rsid w:val="00684FCA"/>
    <w:rsid w:val="00685089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F8B"/>
    <w:rsid w:val="006D23DA"/>
    <w:rsid w:val="006D29A6"/>
    <w:rsid w:val="006D3900"/>
    <w:rsid w:val="006D471A"/>
    <w:rsid w:val="006D4A60"/>
    <w:rsid w:val="006D5185"/>
    <w:rsid w:val="006D5389"/>
    <w:rsid w:val="006D7AE7"/>
    <w:rsid w:val="006D7DD7"/>
    <w:rsid w:val="006E070A"/>
    <w:rsid w:val="006E1DBF"/>
    <w:rsid w:val="006E267C"/>
    <w:rsid w:val="006E328A"/>
    <w:rsid w:val="006E3898"/>
    <w:rsid w:val="006E399E"/>
    <w:rsid w:val="006E3AE7"/>
    <w:rsid w:val="006E41D7"/>
    <w:rsid w:val="006E4A27"/>
    <w:rsid w:val="006E5134"/>
    <w:rsid w:val="006E6920"/>
    <w:rsid w:val="006E734D"/>
    <w:rsid w:val="006E79F3"/>
    <w:rsid w:val="006E7F1D"/>
    <w:rsid w:val="006F03E1"/>
    <w:rsid w:val="006F10FD"/>
    <w:rsid w:val="006F1DE2"/>
    <w:rsid w:val="006F22DC"/>
    <w:rsid w:val="006F2759"/>
    <w:rsid w:val="006F2F72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E5A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17A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60169"/>
    <w:rsid w:val="00760BF8"/>
    <w:rsid w:val="00760E9D"/>
    <w:rsid w:val="00762E24"/>
    <w:rsid w:val="00763A16"/>
    <w:rsid w:val="00764BAC"/>
    <w:rsid w:val="00764F4C"/>
    <w:rsid w:val="00766A9D"/>
    <w:rsid w:val="00766CCB"/>
    <w:rsid w:val="00767176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2C7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4A13"/>
    <w:rsid w:val="007A6EF4"/>
    <w:rsid w:val="007B0002"/>
    <w:rsid w:val="007B02EF"/>
    <w:rsid w:val="007B0F58"/>
    <w:rsid w:val="007B26C3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36E9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840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B63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2947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6444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B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87383"/>
    <w:rsid w:val="00890629"/>
    <w:rsid w:val="00891E9D"/>
    <w:rsid w:val="008926D3"/>
    <w:rsid w:val="00892822"/>
    <w:rsid w:val="00892C2A"/>
    <w:rsid w:val="00893102"/>
    <w:rsid w:val="0089332F"/>
    <w:rsid w:val="00893361"/>
    <w:rsid w:val="00893A46"/>
    <w:rsid w:val="0089474E"/>
    <w:rsid w:val="00895084"/>
    <w:rsid w:val="00895532"/>
    <w:rsid w:val="008964FF"/>
    <w:rsid w:val="00896635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C2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4D6D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4604"/>
    <w:rsid w:val="008D676D"/>
    <w:rsid w:val="008D7889"/>
    <w:rsid w:val="008D7A29"/>
    <w:rsid w:val="008E106B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791"/>
    <w:rsid w:val="00912617"/>
    <w:rsid w:val="00912645"/>
    <w:rsid w:val="009128CD"/>
    <w:rsid w:val="0091335F"/>
    <w:rsid w:val="0091348E"/>
    <w:rsid w:val="00913B57"/>
    <w:rsid w:val="00914BBE"/>
    <w:rsid w:val="0091555D"/>
    <w:rsid w:val="009159EC"/>
    <w:rsid w:val="0091619B"/>
    <w:rsid w:val="009163E0"/>
    <w:rsid w:val="0091720E"/>
    <w:rsid w:val="00920BCF"/>
    <w:rsid w:val="00921064"/>
    <w:rsid w:val="0092389C"/>
    <w:rsid w:val="00923F81"/>
    <w:rsid w:val="00924D92"/>
    <w:rsid w:val="00924FA1"/>
    <w:rsid w:val="0092571A"/>
    <w:rsid w:val="009259C6"/>
    <w:rsid w:val="00925A03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475AF"/>
    <w:rsid w:val="0095097E"/>
    <w:rsid w:val="0095162D"/>
    <w:rsid w:val="00953877"/>
    <w:rsid w:val="0095533F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77C5"/>
    <w:rsid w:val="00967968"/>
    <w:rsid w:val="00967A6F"/>
    <w:rsid w:val="009700AE"/>
    <w:rsid w:val="009702B9"/>
    <w:rsid w:val="00970659"/>
    <w:rsid w:val="009712BA"/>
    <w:rsid w:val="00971B84"/>
    <w:rsid w:val="009736B4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3602"/>
    <w:rsid w:val="00985108"/>
    <w:rsid w:val="00985329"/>
    <w:rsid w:val="0098539A"/>
    <w:rsid w:val="00985905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BF6"/>
    <w:rsid w:val="00997EF2"/>
    <w:rsid w:val="009A1001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B79"/>
    <w:rsid w:val="009C1E9F"/>
    <w:rsid w:val="009C2E93"/>
    <w:rsid w:val="009C3A03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CB3"/>
    <w:rsid w:val="009E5FE0"/>
    <w:rsid w:val="009E637A"/>
    <w:rsid w:val="009E7303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3AB0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26F"/>
    <w:rsid w:val="00A13DE9"/>
    <w:rsid w:val="00A146F5"/>
    <w:rsid w:val="00A14A12"/>
    <w:rsid w:val="00A14E16"/>
    <w:rsid w:val="00A158C6"/>
    <w:rsid w:val="00A15907"/>
    <w:rsid w:val="00A164B4"/>
    <w:rsid w:val="00A16E71"/>
    <w:rsid w:val="00A20DD1"/>
    <w:rsid w:val="00A20FF8"/>
    <w:rsid w:val="00A21E53"/>
    <w:rsid w:val="00A2336E"/>
    <w:rsid w:val="00A23605"/>
    <w:rsid w:val="00A2366C"/>
    <w:rsid w:val="00A23E2C"/>
    <w:rsid w:val="00A241F3"/>
    <w:rsid w:val="00A242C4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37FF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57D"/>
    <w:rsid w:val="00A41B87"/>
    <w:rsid w:val="00A422E2"/>
    <w:rsid w:val="00A4455B"/>
    <w:rsid w:val="00A44F69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3EE"/>
    <w:rsid w:val="00A76C2E"/>
    <w:rsid w:val="00A8136A"/>
    <w:rsid w:val="00A8207A"/>
    <w:rsid w:val="00A82346"/>
    <w:rsid w:val="00A83665"/>
    <w:rsid w:val="00A83CEF"/>
    <w:rsid w:val="00A83D5D"/>
    <w:rsid w:val="00A84952"/>
    <w:rsid w:val="00A84A96"/>
    <w:rsid w:val="00A84C08"/>
    <w:rsid w:val="00A86FC4"/>
    <w:rsid w:val="00A9077A"/>
    <w:rsid w:val="00A90CB1"/>
    <w:rsid w:val="00A91C9D"/>
    <w:rsid w:val="00A92FF5"/>
    <w:rsid w:val="00A940FD"/>
    <w:rsid w:val="00A94A4B"/>
    <w:rsid w:val="00A95CB5"/>
    <w:rsid w:val="00A95F19"/>
    <w:rsid w:val="00A97364"/>
    <w:rsid w:val="00A9740D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7AE"/>
    <w:rsid w:val="00AA7DF5"/>
    <w:rsid w:val="00AA7FEC"/>
    <w:rsid w:val="00AB0123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16AF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2F6"/>
    <w:rsid w:val="00AF7851"/>
    <w:rsid w:val="00AF79B1"/>
    <w:rsid w:val="00AF7E6E"/>
    <w:rsid w:val="00B00010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5D27"/>
    <w:rsid w:val="00B06D97"/>
    <w:rsid w:val="00B10066"/>
    <w:rsid w:val="00B1096A"/>
    <w:rsid w:val="00B114C1"/>
    <w:rsid w:val="00B12520"/>
    <w:rsid w:val="00B128B8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45C8"/>
    <w:rsid w:val="00B445FF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FAF"/>
    <w:rsid w:val="00B75647"/>
    <w:rsid w:val="00B75700"/>
    <w:rsid w:val="00B757D7"/>
    <w:rsid w:val="00B75957"/>
    <w:rsid w:val="00B77029"/>
    <w:rsid w:val="00B77123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8B8"/>
    <w:rsid w:val="00B83AEB"/>
    <w:rsid w:val="00B83B58"/>
    <w:rsid w:val="00B8413F"/>
    <w:rsid w:val="00B8429E"/>
    <w:rsid w:val="00B84E43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93A"/>
    <w:rsid w:val="00BA699F"/>
    <w:rsid w:val="00BB09DB"/>
    <w:rsid w:val="00BB1080"/>
    <w:rsid w:val="00BB1163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03B"/>
    <w:rsid w:val="00BD72B3"/>
    <w:rsid w:val="00BD7325"/>
    <w:rsid w:val="00BD7C66"/>
    <w:rsid w:val="00BD7C6D"/>
    <w:rsid w:val="00BE0F05"/>
    <w:rsid w:val="00BE1131"/>
    <w:rsid w:val="00BE2D7B"/>
    <w:rsid w:val="00BE322B"/>
    <w:rsid w:val="00BE3B51"/>
    <w:rsid w:val="00BE418D"/>
    <w:rsid w:val="00BE5BB6"/>
    <w:rsid w:val="00BE5FF6"/>
    <w:rsid w:val="00BE6600"/>
    <w:rsid w:val="00BE6D03"/>
    <w:rsid w:val="00BE726F"/>
    <w:rsid w:val="00BE737E"/>
    <w:rsid w:val="00BE7666"/>
    <w:rsid w:val="00BE767F"/>
    <w:rsid w:val="00BE7950"/>
    <w:rsid w:val="00BE7A2A"/>
    <w:rsid w:val="00BF040A"/>
    <w:rsid w:val="00BF0D12"/>
    <w:rsid w:val="00BF0E53"/>
    <w:rsid w:val="00BF1826"/>
    <w:rsid w:val="00BF1DC0"/>
    <w:rsid w:val="00BF2018"/>
    <w:rsid w:val="00BF2967"/>
    <w:rsid w:val="00BF3B4C"/>
    <w:rsid w:val="00BF4B84"/>
    <w:rsid w:val="00BF4C17"/>
    <w:rsid w:val="00BF4F49"/>
    <w:rsid w:val="00BF5B7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5D15"/>
    <w:rsid w:val="00C072E5"/>
    <w:rsid w:val="00C1089E"/>
    <w:rsid w:val="00C1094E"/>
    <w:rsid w:val="00C10A28"/>
    <w:rsid w:val="00C12159"/>
    <w:rsid w:val="00C13CE0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2ECC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B7D"/>
    <w:rsid w:val="00C85DF3"/>
    <w:rsid w:val="00C86255"/>
    <w:rsid w:val="00C8751B"/>
    <w:rsid w:val="00C87875"/>
    <w:rsid w:val="00C90B79"/>
    <w:rsid w:val="00C90BDB"/>
    <w:rsid w:val="00C90F0E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91F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7A42"/>
    <w:rsid w:val="00CB7B37"/>
    <w:rsid w:val="00CB7BFF"/>
    <w:rsid w:val="00CC019B"/>
    <w:rsid w:val="00CC01DC"/>
    <w:rsid w:val="00CC0716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4E33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3DEA"/>
    <w:rsid w:val="00D44A95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D4"/>
    <w:rsid w:val="00D65454"/>
    <w:rsid w:val="00D65621"/>
    <w:rsid w:val="00D6599B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5F8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55D9"/>
    <w:rsid w:val="00E25A20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CA2"/>
    <w:rsid w:val="00E47F1E"/>
    <w:rsid w:val="00E502A2"/>
    <w:rsid w:val="00E5035B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663E"/>
    <w:rsid w:val="00E578F6"/>
    <w:rsid w:val="00E604D7"/>
    <w:rsid w:val="00E611FE"/>
    <w:rsid w:val="00E614F3"/>
    <w:rsid w:val="00E61908"/>
    <w:rsid w:val="00E61AEB"/>
    <w:rsid w:val="00E61B3A"/>
    <w:rsid w:val="00E623B1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36A"/>
    <w:rsid w:val="00EA0754"/>
    <w:rsid w:val="00EA0D1A"/>
    <w:rsid w:val="00EA0FBB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6C89"/>
    <w:rsid w:val="00EC72E4"/>
    <w:rsid w:val="00EC7E3D"/>
    <w:rsid w:val="00EC7ED9"/>
    <w:rsid w:val="00ED0394"/>
    <w:rsid w:val="00ED095F"/>
    <w:rsid w:val="00ED0D2A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1E6A"/>
    <w:rsid w:val="00EE33F8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3D65"/>
    <w:rsid w:val="00F04712"/>
    <w:rsid w:val="00F0479E"/>
    <w:rsid w:val="00F052A9"/>
    <w:rsid w:val="00F05DAE"/>
    <w:rsid w:val="00F05F1C"/>
    <w:rsid w:val="00F0648D"/>
    <w:rsid w:val="00F06E94"/>
    <w:rsid w:val="00F06EA8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7D87"/>
    <w:rsid w:val="00F511F2"/>
    <w:rsid w:val="00F52161"/>
    <w:rsid w:val="00F5343A"/>
    <w:rsid w:val="00F53D87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1DA6"/>
    <w:rsid w:val="00F82392"/>
    <w:rsid w:val="00F83284"/>
    <w:rsid w:val="00F83323"/>
    <w:rsid w:val="00F83F52"/>
    <w:rsid w:val="00F8461F"/>
    <w:rsid w:val="00F848E1"/>
    <w:rsid w:val="00F84945"/>
    <w:rsid w:val="00F8500C"/>
    <w:rsid w:val="00F856C2"/>
    <w:rsid w:val="00F8609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E52"/>
    <w:rsid w:val="00F948E6"/>
    <w:rsid w:val="00F94CBB"/>
    <w:rsid w:val="00F94FE7"/>
    <w:rsid w:val="00F958D8"/>
    <w:rsid w:val="00F95AF6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6E3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11A"/>
    <w:rsid w:val="00FB0BDB"/>
    <w:rsid w:val="00FB0E58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5C7D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945D3"/>
  <w15:chartTrackingRefBased/>
  <w15:docId w15:val="{56DE38FC-4DF1-494F-AE5F-A7BB476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0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0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2826B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2826B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2826B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2826BE"/>
    <w:pPr>
      <w:outlineLvl w:val="5"/>
    </w:pPr>
  </w:style>
  <w:style w:type="paragraph" w:styleId="7">
    <w:name w:val="heading 7"/>
    <w:basedOn w:val="H6"/>
    <w:next w:val="a"/>
    <w:link w:val="70"/>
    <w:qFormat/>
    <w:rsid w:val="002826BE"/>
    <w:pPr>
      <w:outlineLvl w:val="6"/>
    </w:pPr>
  </w:style>
  <w:style w:type="paragraph" w:styleId="8">
    <w:name w:val="heading 8"/>
    <w:basedOn w:val="1"/>
    <w:next w:val="a"/>
    <w:link w:val="80"/>
    <w:qFormat/>
    <w:rsid w:val="002826BE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2826B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a3">
    <w:name w:val="header"/>
    <w:link w:val="a4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1"/>
    <w:next w:val="a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a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a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a7"/>
    <w:link w:val="B1Char"/>
    <w:qFormat/>
    <w:rsid w:val="002826BE"/>
  </w:style>
  <w:style w:type="paragraph" w:styleId="TOC6">
    <w:name w:val="toc 6"/>
    <w:basedOn w:val="TOC5"/>
    <w:next w:val="a"/>
    <w:uiPriority w:val="39"/>
    <w:rsid w:val="002826BE"/>
    <w:pPr>
      <w:ind w:left="1985" w:hanging="1985"/>
    </w:pPr>
  </w:style>
  <w:style w:type="paragraph" w:styleId="TOC7">
    <w:name w:val="toc 7"/>
    <w:basedOn w:val="TOC6"/>
    <w:next w:val="a"/>
    <w:uiPriority w:val="39"/>
    <w:rsid w:val="002826BE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a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1"/>
    <w:link w:val="B2Char"/>
    <w:qFormat/>
    <w:rsid w:val="002826BE"/>
  </w:style>
  <w:style w:type="paragraph" w:customStyle="1" w:styleId="B3">
    <w:name w:val="B3"/>
    <w:basedOn w:val="31"/>
    <w:link w:val="B3Char"/>
    <w:qFormat/>
    <w:rsid w:val="002826BE"/>
  </w:style>
  <w:style w:type="paragraph" w:customStyle="1" w:styleId="B4">
    <w:name w:val="B4"/>
    <w:basedOn w:val="41"/>
    <w:link w:val="B4Char"/>
    <w:qFormat/>
    <w:rsid w:val="002826BE"/>
  </w:style>
  <w:style w:type="paragraph" w:customStyle="1" w:styleId="B5">
    <w:name w:val="B5"/>
    <w:basedOn w:val="51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30">
    <w:name w:val="标题 3 字符"/>
    <w:basedOn w:val="a0"/>
    <w:link w:val="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a8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22">
    <w:name w:val="index 2"/>
    <w:basedOn w:val="11"/>
    <w:rsid w:val="002826BE"/>
    <w:pPr>
      <w:ind w:left="284"/>
    </w:pPr>
  </w:style>
  <w:style w:type="paragraph" w:styleId="11">
    <w:name w:val="index 1"/>
    <w:basedOn w:val="a"/>
    <w:rsid w:val="002826BE"/>
    <w:pPr>
      <w:keepLines/>
      <w:spacing w:after="0"/>
    </w:pPr>
  </w:style>
  <w:style w:type="paragraph" w:styleId="23">
    <w:name w:val="List Number 2"/>
    <w:basedOn w:val="a9"/>
    <w:rsid w:val="002826BE"/>
    <w:pPr>
      <w:ind w:left="851"/>
    </w:pPr>
  </w:style>
  <w:style w:type="character" w:styleId="aa">
    <w:name w:val="footnote reference"/>
    <w:basedOn w:val="a0"/>
    <w:qFormat/>
    <w:rsid w:val="002826BE"/>
    <w:rPr>
      <w:b/>
      <w:position w:val="6"/>
      <w:sz w:val="16"/>
    </w:rPr>
  </w:style>
  <w:style w:type="paragraph" w:styleId="ab">
    <w:name w:val="footnote text"/>
    <w:basedOn w:val="a"/>
    <w:link w:val="ac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ac">
    <w:name w:val="脚注文本 字符"/>
    <w:basedOn w:val="a0"/>
    <w:link w:val="ab"/>
    <w:qFormat/>
    <w:rsid w:val="00411627"/>
    <w:rPr>
      <w:rFonts w:eastAsia="Times New Roman"/>
      <w:sz w:val="16"/>
    </w:rPr>
  </w:style>
  <w:style w:type="paragraph" w:styleId="24">
    <w:name w:val="List Bullet 2"/>
    <w:basedOn w:val="ad"/>
    <w:rsid w:val="002826BE"/>
    <w:pPr>
      <w:ind w:left="851"/>
    </w:pPr>
  </w:style>
  <w:style w:type="paragraph" w:styleId="32">
    <w:name w:val="List Bullet 3"/>
    <w:basedOn w:val="24"/>
    <w:rsid w:val="002826BE"/>
    <w:pPr>
      <w:ind w:left="1135"/>
    </w:pPr>
  </w:style>
  <w:style w:type="paragraph" w:styleId="a9">
    <w:name w:val="List Number"/>
    <w:basedOn w:val="a7"/>
    <w:rsid w:val="002826BE"/>
  </w:style>
  <w:style w:type="paragraph" w:styleId="21">
    <w:name w:val="List 2"/>
    <w:basedOn w:val="a7"/>
    <w:rsid w:val="002826BE"/>
    <w:pPr>
      <w:ind w:left="851"/>
    </w:pPr>
  </w:style>
  <w:style w:type="paragraph" w:styleId="31">
    <w:name w:val="List 3"/>
    <w:basedOn w:val="21"/>
    <w:rsid w:val="002826BE"/>
    <w:pPr>
      <w:ind w:left="1135"/>
    </w:pPr>
  </w:style>
  <w:style w:type="paragraph" w:styleId="41">
    <w:name w:val="List 4"/>
    <w:basedOn w:val="31"/>
    <w:rsid w:val="002826BE"/>
    <w:pPr>
      <w:ind w:left="1418"/>
    </w:pPr>
  </w:style>
  <w:style w:type="paragraph" w:styleId="51">
    <w:name w:val="List 5"/>
    <w:basedOn w:val="41"/>
    <w:rsid w:val="002826BE"/>
    <w:pPr>
      <w:ind w:left="1702"/>
    </w:pPr>
  </w:style>
  <w:style w:type="paragraph" w:styleId="a7">
    <w:name w:val="List"/>
    <w:basedOn w:val="a"/>
    <w:rsid w:val="002826BE"/>
    <w:pPr>
      <w:ind w:left="568" w:hanging="284"/>
    </w:pPr>
  </w:style>
  <w:style w:type="paragraph" w:styleId="ad">
    <w:name w:val="List Bullet"/>
    <w:basedOn w:val="a7"/>
    <w:rsid w:val="002826BE"/>
  </w:style>
  <w:style w:type="paragraph" w:styleId="42">
    <w:name w:val="List Bullet 4"/>
    <w:basedOn w:val="32"/>
    <w:rsid w:val="002826BE"/>
    <w:pPr>
      <w:ind w:left="1418"/>
    </w:pPr>
  </w:style>
  <w:style w:type="paragraph" w:styleId="52">
    <w:name w:val="List Bullet 5"/>
    <w:basedOn w:val="42"/>
    <w:rsid w:val="002826BE"/>
    <w:pPr>
      <w:ind w:left="1702"/>
    </w:pPr>
  </w:style>
  <w:style w:type="character" w:customStyle="1" w:styleId="20">
    <w:name w:val="标题 2 字符"/>
    <w:basedOn w:val="a0"/>
    <w:link w:val="2"/>
    <w:qFormat/>
    <w:rsid w:val="0047246C"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10">
    <w:name w:val="标题 1 字符"/>
    <w:basedOn w:val="a0"/>
    <w:link w:val="1"/>
    <w:rsid w:val="00E82967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sid w:val="00E82967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sid w:val="00E82967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sid w:val="00E8296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sid w:val="00E82967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sid w:val="00E82967"/>
    <w:rPr>
      <w:rFonts w:ascii="Arial" w:eastAsia="Times New Roman" w:hAnsi="Arial"/>
      <w:sz w:val="36"/>
    </w:rPr>
  </w:style>
  <w:style w:type="character" w:customStyle="1" w:styleId="a4">
    <w:name w:val="页眉 字符"/>
    <w:basedOn w:val="a0"/>
    <w:link w:val="a3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a6">
    <w:name w:val="页脚 字符"/>
    <w:basedOn w:val="a0"/>
    <w:link w:val="a5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a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af">
    <w:name w:val="Balloon Text"/>
    <w:basedOn w:val="a"/>
    <w:link w:val="af0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6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6">
    <w:name w:val="正文文本 2 字符"/>
    <w:basedOn w:val="a0"/>
    <w:link w:val="25"/>
    <w:qFormat/>
    <w:rsid w:val="007A02BB"/>
    <w:rPr>
      <w:rFonts w:eastAsia="MS Mincho"/>
      <w:sz w:val="24"/>
      <w:lang w:eastAsia="en-US"/>
    </w:rPr>
  </w:style>
  <w:style w:type="character" w:styleId="af1">
    <w:name w:val="Emphasis"/>
    <w:qFormat/>
    <w:rsid w:val="007A02BB"/>
    <w:rPr>
      <w:i/>
      <w:iCs/>
    </w:rPr>
  </w:style>
  <w:style w:type="paragraph" w:customStyle="1" w:styleId="b30">
    <w:name w:val="b3"/>
    <w:basedOn w:val="a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2">
    <w:name w:val="caption"/>
    <w:basedOn w:val="a"/>
    <w:next w:val="a"/>
    <w:uiPriority w:val="35"/>
    <w:unhideWhenUsed/>
    <w:qFormat/>
    <w:rsid w:val="007714EB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sid w:val="005333F2"/>
    <w:rPr>
      <w:b/>
      <w:bCs/>
    </w:rPr>
  </w:style>
  <w:style w:type="paragraph" w:styleId="af4">
    <w:name w:val="Document Map"/>
    <w:basedOn w:val="a"/>
    <w:link w:val="af5"/>
    <w:qFormat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af5">
    <w:name w:val="文档结构图 字符"/>
    <w:basedOn w:val="a0"/>
    <w:link w:val="af4"/>
    <w:rsid w:val="002C664D"/>
    <w:rPr>
      <w:rFonts w:ascii="Tahoma" w:hAnsi="Tahoma"/>
      <w:shd w:val="clear" w:color="auto" w:fill="000080"/>
      <w:lang w:eastAsia="en-US"/>
    </w:rPr>
  </w:style>
  <w:style w:type="paragraph" w:styleId="af6">
    <w:name w:val="annotation text"/>
    <w:basedOn w:val="a"/>
    <w:link w:val="af7"/>
    <w:qFormat/>
    <w:rsid w:val="004C221C"/>
  </w:style>
  <w:style w:type="character" w:customStyle="1" w:styleId="af7">
    <w:name w:val="批注文字 字符"/>
    <w:basedOn w:val="a0"/>
    <w:link w:val="af6"/>
    <w:qFormat/>
    <w:rsid w:val="004C221C"/>
    <w:rPr>
      <w:rFonts w:eastAsia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4C221C"/>
    <w:rPr>
      <w:b/>
      <w:bCs/>
    </w:rPr>
  </w:style>
  <w:style w:type="character" w:customStyle="1" w:styleId="af9">
    <w:name w:val="批注主题 字符"/>
    <w:basedOn w:val="af7"/>
    <w:link w:val="af8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afa">
    <w:name w:val="Hyperlink"/>
    <w:uiPriority w:val="99"/>
    <w:qFormat/>
    <w:rsid w:val="00682204"/>
    <w:rPr>
      <w:color w:val="0000FF"/>
      <w:u w:val="single"/>
    </w:rPr>
  </w:style>
  <w:style w:type="paragraph" w:styleId="afb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"/>
    <w:link w:val="afc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c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b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afd">
    <w:name w:val="Table Grid"/>
    <w:basedOn w:val="a1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  <w:style w:type="character" w:customStyle="1" w:styleId="B2Car">
    <w:name w:val="B2 Car"/>
    <w:basedOn w:val="a0"/>
    <w:rsid w:val="00A4157D"/>
  </w:style>
  <w:style w:type="character" w:customStyle="1" w:styleId="CRCoverPageChar">
    <w:name w:val="CR Cover Page Char"/>
    <w:rsid w:val="00767176"/>
    <w:rPr>
      <w:rFonts w:ascii="Arial" w:hAnsi="Arial"/>
      <w:lang w:val="en-GB" w:eastAsia="en-US" w:bidi="ar-SA"/>
    </w:rPr>
  </w:style>
  <w:style w:type="character" w:customStyle="1" w:styleId="B1Zchn">
    <w:name w:val="B1 Zchn"/>
    <w:qFormat/>
    <w:rsid w:val="00B838B8"/>
    <w:rPr>
      <w:rFonts w:ascii="Times New Roman" w:eastAsia="MS Mincho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B8687-79E5-4AD8-AD98-537A7873A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B0689-CE6C-4D93-B989-C8CBD7A4D7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0E2FB4-3388-4F89-A5EC-52AB312A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743</Words>
  <Characters>3820</Characters>
  <Application>Microsoft Office Word</Application>
  <DocSecurity>0</DocSecurity>
  <Lines>238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4466</CharactersWithSpaces>
  <SharedDoc>false</SharedDoc>
  <HyperlinkBase/>
  <HLinks>
    <vt:vector size="30" baseType="variant"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file:///C:/Users/johan/OneDrive/Dokument/3GPP/tsg_ran/WG2_RL2/RAN2/Docs/R2-2305350.zip</vt:lpwstr>
      </vt:variant>
      <vt:variant>
        <vt:lpwstr/>
      </vt:variant>
      <vt:variant>
        <vt:i4>2031725</vt:i4>
      </vt:variant>
      <vt:variant>
        <vt:i4>9</vt:i4>
      </vt:variant>
      <vt:variant>
        <vt:i4>0</vt:i4>
      </vt:variant>
      <vt:variant>
        <vt:i4>5</vt:i4>
      </vt:variant>
      <vt:variant>
        <vt:lpwstr>file:///C:/Users/panidx/OneDrive - InterDigital Communications, Inc/Documents/3GPP RAN/TSGR2_121/Docs/R2-2302101.zip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OPPO-Zhe Fu</cp:lastModifiedBy>
  <cp:revision>2</cp:revision>
  <dcterms:created xsi:type="dcterms:W3CDTF">2024-03-06T03:53:00Z</dcterms:created>
  <dcterms:modified xsi:type="dcterms:W3CDTF">2024-03-06T03:53:00Z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</Properties>
</file>