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22A2457A"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125</w:t>
      </w:r>
      <w:r w:rsidRPr="00487D62">
        <w:rPr>
          <w:color w:val="000000"/>
        </w:rPr>
        <w:tab/>
        <w:t xml:space="preserve">                                  R2-</w:t>
      </w:r>
      <w:r w:rsidR="00B63338">
        <w:rPr>
          <w:color w:val="000000"/>
        </w:rPr>
        <w:t>240</w:t>
      </w:r>
      <w:r w:rsidR="00135FBF">
        <w:rPr>
          <w:color w:val="000000"/>
        </w:rPr>
        <w:t>2038</w:t>
      </w:r>
    </w:p>
    <w:p w14:paraId="400F2E3A" w14:textId="144345AE" w:rsidR="00CB31CA" w:rsidRPr="00E76B9B" w:rsidRDefault="00B63338" w:rsidP="00D40A65">
      <w:pPr>
        <w:pStyle w:val="CRCoverPage"/>
        <w:outlineLvl w:val="0"/>
        <w:rPr>
          <w:b/>
          <w:noProof/>
          <w:sz w:val="24"/>
          <w:lang w:eastAsia="zh-CN"/>
        </w:rPr>
      </w:pPr>
      <w:r>
        <w:rPr>
          <w:rFonts w:eastAsia="Times New Roman"/>
          <w:b/>
          <w:color w:val="000000"/>
          <w:sz w:val="24"/>
          <w:lang w:eastAsia="zh-CN"/>
        </w:rPr>
        <w:t>Athens</w:t>
      </w:r>
      <w:r w:rsidR="00D40A65" w:rsidRPr="00D40A65">
        <w:rPr>
          <w:rFonts w:eastAsia="Times New Roman"/>
          <w:b/>
          <w:color w:val="000000"/>
          <w:sz w:val="24"/>
          <w:lang w:eastAsia="zh-CN"/>
        </w:rPr>
        <w:t xml:space="preserve">, </w:t>
      </w:r>
      <w:r>
        <w:rPr>
          <w:rFonts w:eastAsia="Times New Roman"/>
          <w:b/>
          <w:color w:val="000000"/>
          <w:sz w:val="24"/>
          <w:lang w:eastAsia="zh-CN"/>
        </w:rPr>
        <w:t xml:space="preserve">Greece, 26 </w:t>
      </w:r>
      <w:r w:rsidR="006C0DF0">
        <w:rPr>
          <w:rFonts w:eastAsia="Times New Roman"/>
          <w:b/>
          <w:color w:val="000000"/>
          <w:sz w:val="24"/>
          <w:lang w:eastAsia="zh-CN"/>
        </w:rPr>
        <w:t>February</w:t>
      </w:r>
      <w:r>
        <w:rPr>
          <w:rFonts w:eastAsia="Times New Roman"/>
          <w:b/>
          <w:color w:val="000000"/>
          <w:sz w:val="24"/>
          <w:lang w:eastAsia="zh-CN"/>
        </w:rPr>
        <w:t xml:space="preserve"> ~ 1 </w:t>
      </w:r>
      <w:proofErr w:type="gramStart"/>
      <w:r>
        <w:rPr>
          <w:rFonts w:eastAsia="Times New Roman"/>
          <w:b/>
          <w:color w:val="000000"/>
          <w:sz w:val="24"/>
          <w:lang w:eastAsia="zh-CN"/>
        </w:rPr>
        <w:t>March,</w:t>
      </w:r>
      <w:proofErr w:type="gramEnd"/>
      <w:r>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24</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77777777"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1B7A65" w:rsidRPr="00FF4565">
              <w:rPr>
                <w:i/>
                <w:noProof/>
                <w:sz w:val="14"/>
              </w:rPr>
              <w:t>1</w:t>
            </w:r>
            <w:r w:rsidR="00BD6BB8" w:rsidRPr="00FF4565">
              <w:rPr>
                <w:i/>
                <w:noProof/>
                <w:sz w:val="14"/>
              </w:rPr>
              <w:t>.</w:t>
            </w:r>
            <w:r w:rsidR="009209A0" w:rsidRPr="00FF4565">
              <w:rPr>
                <w:i/>
                <w:noProof/>
                <w:sz w:val="14"/>
              </w:rPr>
              <w:t>2</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7EBCCEA8" w:rsidR="001E41F3" w:rsidRPr="00FF4565" w:rsidRDefault="000E481B" w:rsidP="007209CC">
            <w:pPr>
              <w:pStyle w:val="CRCoverPage"/>
              <w:spacing w:after="0"/>
              <w:jc w:val="center"/>
              <w:rPr>
                <w:noProof/>
                <w:lang w:eastAsia="zh-CN"/>
              </w:rPr>
            </w:pPr>
            <w:r w:rsidRPr="001A40D7">
              <w:rPr>
                <w:b/>
                <w:noProof/>
                <w:sz w:val="28"/>
                <w:szCs w:val="18"/>
                <w:lang w:eastAsia="zh-CN"/>
              </w:rPr>
              <w:t>1736</w:t>
            </w: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5DFD1136" w:rsidR="001E41F3" w:rsidRPr="00FF4565" w:rsidRDefault="00135FBF">
            <w:pPr>
              <w:pStyle w:val="CRCoverPage"/>
              <w:spacing w:after="0"/>
              <w:jc w:val="center"/>
              <w:rPr>
                <w:b/>
                <w:noProof/>
              </w:rPr>
            </w:pPr>
            <w:r>
              <w:rPr>
                <w:b/>
                <w:noProof/>
                <w:sz w:val="28"/>
                <w:szCs w:val="18"/>
              </w:rPr>
              <w:t>2</w:t>
            </w: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77777777" w:rsidR="001E41F3" w:rsidRPr="00FF4565" w:rsidRDefault="00AF320D" w:rsidP="00B5146D">
            <w:pPr>
              <w:pStyle w:val="CRCoverPage"/>
              <w:spacing w:after="0"/>
              <w:jc w:val="center"/>
              <w:rPr>
                <w:noProof/>
                <w:lang w:eastAsia="zh-CN"/>
              </w:rPr>
            </w:pPr>
            <w:r w:rsidRPr="001A40D7">
              <w:rPr>
                <w:b/>
                <w:noProof/>
                <w:sz w:val="28"/>
                <w:szCs w:val="18"/>
                <w:lang w:eastAsia="zh-CN"/>
              </w:rPr>
              <w:t>1</w:t>
            </w:r>
            <w:r w:rsidR="00B85D16" w:rsidRPr="001A40D7">
              <w:rPr>
                <w:b/>
                <w:noProof/>
                <w:sz w:val="28"/>
                <w:szCs w:val="18"/>
                <w:lang w:eastAsia="zh-CN"/>
              </w:rPr>
              <w:t>8</w:t>
            </w:r>
            <w:r w:rsidR="00CB31CA" w:rsidRPr="001A40D7">
              <w:rPr>
                <w:rFonts w:hint="eastAsia"/>
                <w:b/>
                <w:noProof/>
                <w:sz w:val="28"/>
                <w:szCs w:val="18"/>
                <w:lang w:eastAsia="zh-CN"/>
              </w:rPr>
              <w:t>.</w:t>
            </w:r>
            <w:r w:rsidR="00B85D16" w:rsidRPr="001A40D7">
              <w:rPr>
                <w:b/>
                <w:noProof/>
                <w:sz w:val="28"/>
                <w:szCs w:val="18"/>
                <w:lang w:eastAsia="zh-CN"/>
              </w:rPr>
              <w:t>0</w:t>
            </w:r>
            <w:r w:rsidR="00CB31CA" w:rsidRPr="001A40D7">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0F58ED27" w:rsidR="001E41F3" w:rsidRPr="00FF4565" w:rsidRDefault="008F6312" w:rsidP="00574795">
            <w:pPr>
              <w:pStyle w:val="CRCoverPage"/>
              <w:spacing w:after="0"/>
              <w:ind w:left="100"/>
              <w:rPr>
                <w:noProof/>
                <w:lang w:eastAsia="zh-CN"/>
              </w:rPr>
            </w:pPr>
            <w:r>
              <w:rPr>
                <w:noProof/>
                <w:lang w:eastAsia="zh-CN"/>
              </w:rPr>
              <w:t>C</w:t>
            </w:r>
            <w:r w:rsidR="007B4BAB">
              <w:rPr>
                <w:noProof/>
                <w:lang w:eastAsia="zh-CN"/>
              </w:rPr>
              <w:t xml:space="preserve">orrection to </w:t>
            </w:r>
            <w:r w:rsidR="00B42F60">
              <w:rPr>
                <w:noProof/>
                <w:lang w:eastAsia="zh-CN"/>
              </w:rPr>
              <w:t>TS 38.321</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585DC138"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r w:rsidR="00D40E2F">
              <w:rPr>
                <w:noProof/>
                <w:lang w:eastAsia="zh-CN"/>
              </w:rPr>
              <w:t xml:space="preserve"> (rapporteur)</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2156E300" w:rsidR="001E41F3" w:rsidRPr="00FF4565" w:rsidRDefault="00CB31CA">
            <w:pPr>
              <w:pStyle w:val="CRCoverPage"/>
              <w:spacing w:after="0"/>
              <w:ind w:left="100"/>
              <w:rPr>
                <w:noProof/>
              </w:rPr>
            </w:pPr>
            <w:proofErr w:type="spellStart"/>
            <w:r w:rsidRPr="00FF4565">
              <w:t>NR_</w:t>
            </w:r>
            <w:r w:rsidR="00F235B8">
              <w:t>XR_enh</w:t>
            </w:r>
            <w:proofErr w:type="spellEnd"/>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0FEBE8CC"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24-0</w:t>
            </w:r>
            <w:r w:rsidR="008F6312">
              <w:rPr>
                <w:noProof/>
                <w:lang w:eastAsia="zh-CN"/>
              </w:rPr>
              <w:t>3</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2960DC3E" w:rsidR="001E41F3" w:rsidRPr="00FF4565" w:rsidRDefault="008F6312">
            <w:pPr>
              <w:pStyle w:val="CRCoverPage"/>
              <w:spacing w:after="0"/>
              <w:ind w:left="100"/>
              <w:rPr>
                <w:b/>
                <w:noProof/>
                <w:lang w:eastAsia="zh-CN"/>
              </w:rPr>
            </w:pPr>
            <w:r>
              <w:rPr>
                <w:b/>
                <w:noProof/>
                <w:lang w:eastAsia="zh-CN"/>
              </w:rPr>
              <w:t>F</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7777777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BF33B8">
              <w:rPr>
                <w:noProof/>
                <w:lang w:eastAsia="zh-CN"/>
              </w:rPr>
              <w:t>8</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77777777"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t>Rel-12</w:t>
            </w:r>
            <w:r w:rsidR="000C038A" w:rsidRPr="00FF4565">
              <w:rPr>
                <w:i/>
                <w:noProof/>
                <w:sz w:val="18"/>
              </w:rPr>
              <w:tab/>
              <w:t>(Release 12)</w:t>
            </w:r>
            <w:r w:rsidR="0051580D" w:rsidRPr="00FF4565">
              <w:rPr>
                <w:i/>
                <w:noProof/>
                <w:sz w:val="18"/>
              </w:rPr>
              <w:br/>
            </w:r>
            <w:bookmarkStart w:id="1" w:name="OLE_LINK1"/>
            <w:r w:rsidR="0051580D" w:rsidRPr="00FF4565">
              <w:rPr>
                <w:i/>
                <w:noProof/>
                <w:sz w:val="18"/>
              </w:rPr>
              <w:t>Rel-13</w:t>
            </w:r>
            <w:r w:rsidR="0051580D" w:rsidRPr="00FF4565">
              <w:rPr>
                <w:i/>
                <w:noProof/>
                <w:sz w:val="18"/>
              </w:rPr>
              <w:tab/>
              <w:t>(Release 13)</w:t>
            </w:r>
            <w:bookmarkEnd w:id="1"/>
            <w:r w:rsidR="00BD6BB8" w:rsidRPr="00FF4565">
              <w:rPr>
                <w:i/>
                <w:noProof/>
                <w:sz w:val="18"/>
              </w:rPr>
              <w:br/>
              <w:t>Rel-14</w:t>
            </w:r>
            <w:r w:rsidR="00BD6BB8" w:rsidRPr="00FF4565">
              <w:rPr>
                <w:i/>
                <w:noProof/>
                <w:sz w:val="18"/>
              </w:rPr>
              <w:tab/>
              <w:t>(Release 14)</w:t>
            </w:r>
            <w:r w:rsidR="009209A0" w:rsidRPr="00FF4565">
              <w:rPr>
                <w:i/>
                <w:noProof/>
                <w:sz w:val="18"/>
              </w:rPr>
              <w:br/>
              <w:t>Rel-15</w:t>
            </w:r>
            <w:r w:rsidR="009209A0" w:rsidRPr="00FF4565">
              <w:rPr>
                <w:i/>
                <w:noProof/>
                <w:sz w:val="18"/>
              </w:rPr>
              <w:tab/>
              <w:t>(Release 15)</w:t>
            </w:r>
            <w:r w:rsidR="009209A0" w:rsidRPr="00FF4565">
              <w:rPr>
                <w:i/>
                <w:noProof/>
                <w:sz w:val="18"/>
              </w:rPr>
              <w:br/>
              <w:t>Rel-16</w:t>
            </w:r>
            <w:r w:rsidR="009209A0" w:rsidRPr="00FF4565">
              <w:rPr>
                <w:i/>
                <w:noProof/>
                <w:sz w:val="18"/>
              </w:rPr>
              <w:tab/>
              <w:t>(Release 16)</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66617AA9" w14:textId="6931137B" w:rsidR="00D14B64" w:rsidRDefault="008F6312" w:rsidP="003F19C4">
            <w:pPr>
              <w:spacing w:after="120"/>
              <w:rPr>
                <w:rFonts w:ascii="Arial" w:hAnsi="Arial"/>
                <w:lang w:val="en-US" w:eastAsia="ko-KR"/>
              </w:rPr>
            </w:pPr>
            <w:r>
              <w:rPr>
                <w:rFonts w:ascii="Arial" w:hAnsi="Arial"/>
                <w:lang w:val="en-US" w:eastAsia="ko-KR"/>
              </w:rPr>
              <w:t>The following changes</w:t>
            </w:r>
            <w:r w:rsidR="00186739">
              <w:rPr>
                <w:rFonts w:ascii="Arial" w:hAnsi="Arial"/>
                <w:lang w:val="en-US" w:eastAsia="ko-KR"/>
              </w:rPr>
              <w:t xml:space="preserve"> need to be made</w:t>
            </w:r>
            <w:r w:rsidR="00306AF9">
              <w:rPr>
                <w:rFonts w:ascii="Arial" w:hAnsi="Arial"/>
                <w:lang w:val="en-US" w:eastAsia="ko-KR"/>
              </w:rPr>
              <w:t>:</w:t>
            </w:r>
          </w:p>
          <w:p w14:paraId="03A0F92C" w14:textId="5922725E" w:rsidR="00365BBA" w:rsidRDefault="00365BBA"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w:t>
            </w:r>
            <w:proofErr w:type="spellStart"/>
            <w:r>
              <w:rPr>
                <w:rFonts w:ascii="Arial" w:hAnsi="Arial"/>
                <w:lang w:eastAsia="ko-KR"/>
              </w:rPr>
              <w:t>CURRENT_symbol</w:t>
            </w:r>
            <w:proofErr w:type="spellEnd"/>
            <w:r>
              <w:rPr>
                <w:rFonts w:ascii="Arial" w:hAnsi="Arial"/>
                <w:lang w:eastAsia="ko-KR"/>
              </w:rPr>
              <w:t xml:space="preserve"> for a multi-PUSCH configured grant refers to the first symbol of the first transmission occasion </w:t>
            </w:r>
            <w:r w:rsidR="008175BA">
              <w:rPr>
                <w:rFonts w:ascii="Arial" w:hAnsi="Arial"/>
                <w:lang w:eastAsia="ko-KR"/>
              </w:rPr>
              <w:t xml:space="preserve">of the first configured uplink grant within the </w:t>
            </w:r>
            <w:r w:rsidR="00727056">
              <w:rPr>
                <w:rFonts w:ascii="Arial" w:hAnsi="Arial"/>
                <w:lang w:eastAsia="ko-KR"/>
              </w:rPr>
              <w:t xml:space="preserve">same </w:t>
            </w:r>
            <w:r w:rsidR="008175BA">
              <w:rPr>
                <w:rFonts w:ascii="Arial" w:hAnsi="Arial"/>
                <w:lang w:eastAsia="ko-KR"/>
              </w:rPr>
              <w:t>period</w:t>
            </w:r>
            <w:r w:rsidR="0044081A">
              <w:rPr>
                <w:rFonts w:ascii="Arial" w:hAnsi="Arial"/>
                <w:lang w:eastAsia="ko-KR"/>
              </w:rPr>
              <w:t>icity</w:t>
            </w:r>
            <w:r w:rsidR="008175BA">
              <w:rPr>
                <w:rFonts w:ascii="Arial" w:hAnsi="Arial"/>
                <w:lang w:eastAsia="ko-KR"/>
              </w:rPr>
              <w:t>.</w:t>
            </w:r>
            <w:r w:rsidR="0044081A">
              <w:rPr>
                <w:rFonts w:ascii="Arial" w:hAnsi="Arial"/>
                <w:lang w:eastAsia="ko-KR"/>
              </w:rPr>
              <w:t xml:space="preserve"> </w:t>
            </w:r>
            <w:r w:rsidR="005A3BB3">
              <w:rPr>
                <w:rFonts w:ascii="Arial" w:hAnsi="Arial"/>
                <w:lang w:eastAsia="ko-KR"/>
              </w:rPr>
              <w:t xml:space="preserve">This definition is </w:t>
            </w:r>
            <w:r w:rsidR="0044081A">
              <w:rPr>
                <w:rFonts w:ascii="Arial" w:hAnsi="Arial"/>
                <w:lang w:eastAsia="ko-KR"/>
              </w:rPr>
              <w:t xml:space="preserve">different from </w:t>
            </w:r>
            <w:r w:rsidR="005A3BB3">
              <w:rPr>
                <w:rFonts w:ascii="Arial" w:hAnsi="Arial"/>
                <w:lang w:eastAsia="ko-KR"/>
              </w:rPr>
              <w:t xml:space="preserve">that of the </w:t>
            </w:r>
            <w:proofErr w:type="spellStart"/>
            <w:r w:rsidR="005A3BB3" w:rsidRPr="005A3BB3">
              <w:rPr>
                <w:rFonts w:ascii="Arial" w:hAnsi="Arial"/>
                <w:lang w:eastAsia="ko-KR"/>
              </w:rPr>
              <w:t>CURRENT_symbol</w:t>
            </w:r>
            <w:proofErr w:type="spellEnd"/>
            <w:r w:rsidR="005A3BB3" w:rsidRPr="005A3BB3">
              <w:rPr>
                <w:rFonts w:ascii="Arial" w:hAnsi="Arial"/>
                <w:lang w:eastAsia="ko-KR"/>
              </w:rPr>
              <w:t xml:space="preserve"> </w:t>
            </w:r>
            <w:r w:rsidR="005A3BB3">
              <w:rPr>
                <w:rFonts w:ascii="Arial" w:hAnsi="Arial"/>
                <w:lang w:eastAsia="ko-KR"/>
              </w:rPr>
              <w:t xml:space="preserve">of a legacy configured grant. </w:t>
            </w:r>
            <w:r w:rsidR="009A155C">
              <w:rPr>
                <w:rFonts w:ascii="Arial" w:hAnsi="Arial"/>
                <w:lang w:eastAsia="ko-KR"/>
              </w:rPr>
              <w:t>This difference needs to be clarified.</w:t>
            </w:r>
          </w:p>
          <w:p w14:paraId="75895F9B" w14:textId="77777777" w:rsidR="00614B63" w:rsidRDefault="00614B63" w:rsidP="00396690">
            <w:pPr>
              <w:pStyle w:val="ListParagraph"/>
              <w:numPr>
                <w:ilvl w:val="0"/>
                <w:numId w:val="21"/>
              </w:numPr>
              <w:spacing w:after="120"/>
              <w:ind w:left="625" w:hanging="425"/>
              <w:jc w:val="left"/>
              <w:rPr>
                <w:rFonts w:ascii="Arial" w:hAnsi="Arial"/>
                <w:lang w:eastAsia="ko-KR"/>
              </w:rPr>
            </w:pPr>
            <w:r>
              <w:rPr>
                <w:rFonts w:ascii="Arial" w:hAnsi="Arial"/>
                <w:lang w:eastAsia="ko-KR"/>
              </w:rPr>
              <w:t>T</w:t>
            </w:r>
            <w:r w:rsidRPr="00D122B0">
              <w:rPr>
                <w:rFonts w:ascii="Arial" w:hAnsi="Arial"/>
                <w:lang w:eastAsia="ko-KR"/>
              </w:rPr>
              <w:t xml:space="preserve">he latest RAN1 spec defines conditions for a valid </w:t>
            </w:r>
            <w:r>
              <w:rPr>
                <w:rFonts w:ascii="Arial" w:hAnsi="Arial"/>
                <w:lang w:eastAsia="ko-KR"/>
              </w:rPr>
              <w:t xml:space="preserve">CG </w:t>
            </w:r>
            <w:r w:rsidRPr="00D122B0">
              <w:rPr>
                <w:rFonts w:ascii="Arial" w:hAnsi="Arial"/>
                <w:lang w:eastAsia="ko-KR"/>
              </w:rPr>
              <w:t>occasion instead of an invalid occasion</w:t>
            </w:r>
            <w:r>
              <w:rPr>
                <w:rFonts w:ascii="Arial" w:hAnsi="Arial"/>
                <w:lang w:eastAsia="ko-KR"/>
              </w:rPr>
              <w:t xml:space="preserve">. Hence the MAC spec should also define a valid occasion instead of an invalid occasion. </w:t>
            </w:r>
          </w:p>
          <w:p w14:paraId="6AB91275" w14:textId="287AB3AA" w:rsidR="00F80E9C" w:rsidRDefault="00A74DC3"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following cancelation of RACH procedure currently is missing: </w:t>
            </w:r>
            <w:r w:rsidR="006C284A" w:rsidRPr="006C284A">
              <w:rPr>
                <w:rFonts w:ascii="Arial" w:hAnsi="Arial"/>
                <w:lang w:eastAsia="ko-KR"/>
              </w:rPr>
              <w:t>the MAC entity may stop an ongoing Random-Access procedure due to a pending SR for DSR, if the DSR that triggered the SR has been cancelled</w:t>
            </w:r>
          </w:p>
          <w:p w14:paraId="5D7711F1" w14:textId="650ACF21" w:rsidR="00F66C20" w:rsidRDefault="00805CF0"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refined buffer size table </w:t>
            </w:r>
            <w:r w:rsidR="00A16AED">
              <w:rPr>
                <w:rFonts w:ascii="Arial" w:hAnsi="Arial"/>
                <w:lang w:eastAsia="ko-KR"/>
              </w:rPr>
              <w:t>is</w:t>
            </w:r>
            <w:r w:rsidR="006E1A8E">
              <w:rPr>
                <w:rFonts w:ascii="Arial" w:hAnsi="Arial"/>
                <w:lang w:eastAsia="ko-KR"/>
              </w:rPr>
              <w:t xml:space="preserve"> used by both BSR and DSR. But </w:t>
            </w:r>
            <w:r w:rsidR="00814FC4">
              <w:rPr>
                <w:rFonts w:ascii="Arial" w:hAnsi="Arial"/>
                <w:lang w:eastAsia="ko-KR"/>
              </w:rPr>
              <w:t>the</w:t>
            </w:r>
            <w:r w:rsidR="006E1A8E">
              <w:rPr>
                <w:rFonts w:ascii="Arial" w:hAnsi="Arial"/>
                <w:lang w:eastAsia="ko-KR"/>
              </w:rPr>
              <w:t xml:space="preserve"> name</w:t>
            </w:r>
            <w:r w:rsidR="00814FC4">
              <w:rPr>
                <w:rFonts w:ascii="Arial" w:hAnsi="Arial"/>
                <w:lang w:eastAsia="ko-KR"/>
              </w:rPr>
              <w:t xml:space="preserve"> of the parameter</w:t>
            </w:r>
            <w:r w:rsidR="006E1A8E">
              <w:rPr>
                <w:rFonts w:ascii="Arial" w:hAnsi="Arial"/>
                <w:lang w:eastAsia="ko-KR"/>
              </w:rPr>
              <w:t xml:space="preserve">, </w:t>
            </w:r>
            <w:proofErr w:type="spellStart"/>
            <w:r w:rsidR="006E1A8E" w:rsidRPr="00484287">
              <w:rPr>
                <w:rFonts w:ascii="Arial" w:hAnsi="Arial"/>
                <w:i/>
                <w:iCs/>
                <w:lang w:eastAsia="ko-KR"/>
              </w:rPr>
              <w:t>additionalBSR-TableAllowed</w:t>
            </w:r>
            <w:proofErr w:type="spellEnd"/>
            <w:r w:rsidR="006E1A8E">
              <w:rPr>
                <w:rFonts w:ascii="Arial" w:hAnsi="Arial"/>
                <w:lang w:eastAsia="ko-KR"/>
              </w:rPr>
              <w:t xml:space="preserve">, </w:t>
            </w:r>
            <w:r w:rsidR="009B5DF1">
              <w:rPr>
                <w:rFonts w:ascii="Arial" w:hAnsi="Arial"/>
                <w:lang w:eastAsia="ko-KR"/>
              </w:rPr>
              <w:t xml:space="preserve">uses </w:t>
            </w:r>
            <w:r w:rsidR="009116BD">
              <w:rPr>
                <w:rFonts w:ascii="Arial" w:hAnsi="Arial"/>
                <w:lang w:eastAsia="ko-KR"/>
              </w:rPr>
              <w:t>“</w:t>
            </w:r>
            <w:r w:rsidR="009B5DF1">
              <w:rPr>
                <w:rFonts w:ascii="Arial" w:hAnsi="Arial"/>
                <w:lang w:eastAsia="ko-KR"/>
              </w:rPr>
              <w:t>BSR table</w:t>
            </w:r>
            <w:r w:rsidR="009116BD">
              <w:rPr>
                <w:rFonts w:ascii="Arial" w:hAnsi="Arial"/>
                <w:lang w:eastAsia="ko-KR"/>
              </w:rPr>
              <w:t>”</w:t>
            </w:r>
            <w:r w:rsidR="009B5DF1">
              <w:rPr>
                <w:rFonts w:ascii="Arial" w:hAnsi="Arial"/>
                <w:lang w:eastAsia="ko-KR"/>
              </w:rPr>
              <w:t xml:space="preserve">, </w:t>
            </w:r>
            <w:r w:rsidR="009116BD">
              <w:rPr>
                <w:rFonts w:ascii="Arial" w:hAnsi="Arial"/>
                <w:lang w:eastAsia="ko-KR"/>
              </w:rPr>
              <w:t xml:space="preserve">which </w:t>
            </w:r>
            <w:r w:rsidR="006E1A8E">
              <w:rPr>
                <w:rFonts w:ascii="Arial" w:hAnsi="Arial"/>
                <w:lang w:eastAsia="ko-KR"/>
              </w:rPr>
              <w:t>may</w:t>
            </w:r>
            <w:r w:rsidR="00E766BA">
              <w:rPr>
                <w:rFonts w:ascii="Arial" w:hAnsi="Arial"/>
                <w:lang w:eastAsia="ko-KR"/>
              </w:rPr>
              <w:t xml:space="preserve"> </w:t>
            </w:r>
            <w:r w:rsidR="006E1A8E">
              <w:rPr>
                <w:rFonts w:ascii="Arial" w:hAnsi="Arial"/>
                <w:lang w:eastAsia="ko-KR"/>
              </w:rPr>
              <w:t xml:space="preserve">lead to the </w:t>
            </w:r>
            <w:r w:rsidR="00E766BA">
              <w:rPr>
                <w:rFonts w:ascii="Arial" w:hAnsi="Arial"/>
                <w:lang w:eastAsia="ko-KR"/>
              </w:rPr>
              <w:t>mis</w:t>
            </w:r>
            <w:r w:rsidR="00484287">
              <w:rPr>
                <w:rFonts w:ascii="Arial" w:hAnsi="Arial"/>
                <w:lang w:eastAsia="ko-KR"/>
              </w:rPr>
              <w:t xml:space="preserve">understanding that </w:t>
            </w:r>
            <w:r w:rsidR="00440723">
              <w:rPr>
                <w:rFonts w:ascii="Arial" w:hAnsi="Arial"/>
                <w:lang w:eastAsia="ko-KR"/>
              </w:rPr>
              <w:t>th</w:t>
            </w:r>
            <w:r w:rsidR="00E766BA">
              <w:rPr>
                <w:rFonts w:ascii="Arial" w:hAnsi="Arial"/>
                <w:lang w:eastAsia="ko-KR"/>
              </w:rPr>
              <w:t>is parameter</w:t>
            </w:r>
            <w:r w:rsidR="00484287">
              <w:rPr>
                <w:rFonts w:ascii="Arial" w:hAnsi="Arial"/>
                <w:lang w:eastAsia="ko-KR"/>
              </w:rPr>
              <w:t xml:space="preserve"> is only for BSR.</w:t>
            </w:r>
          </w:p>
          <w:p w14:paraId="7C44CDEA" w14:textId="7AD6E8CC" w:rsidR="00F50223" w:rsidRDefault="00F97965"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Currently </w:t>
            </w:r>
            <w:r w:rsidR="009F3B1B">
              <w:rPr>
                <w:rFonts w:ascii="Arial" w:hAnsi="Arial"/>
                <w:lang w:eastAsia="ko-KR"/>
              </w:rPr>
              <w:t xml:space="preserve">when there is only one LCG has data, </w:t>
            </w:r>
            <w:r>
              <w:rPr>
                <w:rFonts w:ascii="Arial" w:hAnsi="Arial"/>
                <w:lang w:eastAsia="ko-KR"/>
              </w:rPr>
              <w:t xml:space="preserve">a short BSR is reported </w:t>
            </w:r>
            <w:r w:rsidR="002A7F12">
              <w:rPr>
                <w:rFonts w:ascii="Arial" w:hAnsi="Arial"/>
                <w:lang w:eastAsia="ko-KR"/>
              </w:rPr>
              <w:t>even</w:t>
            </w:r>
            <w:r w:rsidR="009F3B1B">
              <w:rPr>
                <w:rFonts w:ascii="Arial" w:hAnsi="Arial"/>
                <w:lang w:eastAsia="ko-KR"/>
              </w:rPr>
              <w:t xml:space="preserve"> of the </w:t>
            </w:r>
            <w:r w:rsidR="002A7F12">
              <w:rPr>
                <w:rFonts w:ascii="Arial" w:hAnsi="Arial"/>
                <w:lang w:eastAsia="ko-KR"/>
              </w:rPr>
              <w:t xml:space="preserve">buffer size </w:t>
            </w:r>
            <w:r w:rsidR="009F3B1B">
              <w:rPr>
                <w:rFonts w:ascii="Arial" w:hAnsi="Arial"/>
                <w:lang w:eastAsia="ko-KR"/>
              </w:rPr>
              <w:t xml:space="preserve">of that LCG </w:t>
            </w:r>
            <w:r w:rsidR="002A7F12">
              <w:rPr>
                <w:rFonts w:ascii="Arial" w:hAnsi="Arial"/>
                <w:lang w:eastAsia="ko-KR"/>
              </w:rPr>
              <w:t xml:space="preserve">exceeds the maximum buffer size of the </w:t>
            </w:r>
            <w:r w:rsidR="00684D14">
              <w:rPr>
                <w:rFonts w:ascii="Arial" w:hAnsi="Arial"/>
                <w:lang w:eastAsia="ko-KR"/>
              </w:rPr>
              <w:t>new (</w:t>
            </w:r>
            <w:r w:rsidR="002A7F12">
              <w:rPr>
                <w:rFonts w:ascii="Arial" w:hAnsi="Arial"/>
                <w:lang w:eastAsia="ko-KR"/>
              </w:rPr>
              <w:t>refined</w:t>
            </w:r>
            <w:r w:rsidR="00684D14">
              <w:rPr>
                <w:rFonts w:ascii="Arial" w:hAnsi="Arial"/>
                <w:lang w:eastAsia="ko-KR"/>
              </w:rPr>
              <w:t>)</w:t>
            </w:r>
            <w:r w:rsidR="002A7F12">
              <w:rPr>
                <w:rFonts w:ascii="Arial" w:hAnsi="Arial"/>
                <w:lang w:eastAsia="ko-KR"/>
              </w:rPr>
              <w:t xml:space="preserve"> buffer size table. </w:t>
            </w:r>
            <w:r w:rsidR="009F3B1B">
              <w:rPr>
                <w:rFonts w:ascii="Arial" w:hAnsi="Arial"/>
                <w:lang w:eastAsia="ko-KR"/>
              </w:rPr>
              <w:t xml:space="preserve">That </w:t>
            </w:r>
            <w:r w:rsidR="00052B7B">
              <w:rPr>
                <w:rFonts w:ascii="Arial" w:hAnsi="Arial"/>
                <w:lang w:eastAsia="ko-KR"/>
              </w:rPr>
              <w:t xml:space="preserve">results in a quantization error higher than necessary. Long BSR should be </w:t>
            </w:r>
            <w:r w:rsidR="00D10D98">
              <w:rPr>
                <w:rFonts w:ascii="Arial" w:hAnsi="Arial"/>
                <w:lang w:eastAsia="ko-KR"/>
              </w:rPr>
              <w:t>used instead.</w:t>
            </w:r>
          </w:p>
          <w:p w14:paraId="0DCB4D9E" w14:textId="2CA2CAA4" w:rsidR="00FC1C1D" w:rsidRDefault="00CD5AEB" w:rsidP="00396690">
            <w:pPr>
              <w:pStyle w:val="ListParagraph"/>
              <w:numPr>
                <w:ilvl w:val="0"/>
                <w:numId w:val="21"/>
              </w:numPr>
              <w:spacing w:after="120"/>
              <w:ind w:left="625" w:hanging="425"/>
              <w:jc w:val="left"/>
              <w:rPr>
                <w:rFonts w:ascii="Arial" w:hAnsi="Arial"/>
                <w:lang w:eastAsia="ko-KR"/>
              </w:rPr>
            </w:pPr>
            <w:r>
              <w:rPr>
                <w:rFonts w:ascii="Arial" w:hAnsi="Arial"/>
                <w:lang w:eastAsia="ko-KR"/>
              </w:rPr>
              <w:t>Refined Long BSR currently can’t be included in padding.</w:t>
            </w:r>
          </w:p>
          <w:p w14:paraId="1609F573" w14:textId="2139EED9" w:rsidR="00D25F2F" w:rsidRDefault="00D25F2F"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When </w:t>
            </w:r>
            <w:r w:rsidR="00924E36">
              <w:rPr>
                <w:rFonts w:ascii="Arial" w:hAnsi="Arial"/>
                <w:lang w:eastAsia="ko-KR"/>
              </w:rPr>
              <w:t xml:space="preserve">determining the smallest remaining time among PDCP discard timer, </w:t>
            </w:r>
            <w:r w:rsidR="00303B1F">
              <w:rPr>
                <w:rFonts w:ascii="Arial" w:hAnsi="Arial"/>
                <w:lang w:eastAsia="ko-KR"/>
              </w:rPr>
              <w:t>only running discard timers should be considered.</w:t>
            </w:r>
          </w:p>
          <w:p w14:paraId="419D4C20" w14:textId="6C101F3C" w:rsidR="009749B9" w:rsidRDefault="009749B9" w:rsidP="00396690">
            <w:pPr>
              <w:pStyle w:val="ListParagraph"/>
              <w:numPr>
                <w:ilvl w:val="0"/>
                <w:numId w:val="21"/>
              </w:numPr>
              <w:spacing w:after="120"/>
              <w:ind w:left="625" w:hanging="425"/>
              <w:jc w:val="left"/>
              <w:rPr>
                <w:rFonts w:ascii="Arial" w:hAnsi="Arial"/>
                <w:lang w:eastAsia="ko-KR"/>
              </w:rPr>
            </w:pPr>
            <w:r>
              <w:rPr>
                <w:rFonts w:ascii="Arial" w:hAnsi="Arial"/>
                <w:lang w:eastAsia="ko-KR"/>
              </w:rPr>
              <w:lastRenderedPageBreak/>
              <w:t>A SDU should not be associated with a pending DSR if it has already been transmitted in a MAC PDU.</w:t>
            </w:r>
          </w:p>
          <w:p w14:paraId="74EB3970" w14:textId="17ED09E6" w:rsidR="00306AF9" w:rsidRDefault="005D2A30"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 </w:t>
            </w:r>
            <w:r w:rsidR="00AC2090">
              <w:rPr>
                <w:rFonts w:ascii="Arial" w:hAnsi="Arial"/>
                <w:lang w:eastAsia="ko-KR"/>
              </w:rPr>
              <w:t xml:space="preserve">The current condition for triggering a DSR is either data </w:t>
            </w:r>
            <w:r w:rsidR="00197CB2">
              <w:rPr>
                <w:rFonts w:ascii="Arial" w:hAnsi="Arial"/>
                <w:lang w:eastAsia="ko-KR"/>
              </w:rPr>
              <w:t>has not been transmitted before or has not been reported in any DSR before. But the correct condition should include both of them, not just one of them.</w:t>
            </w:r>
            <w:r w:rsidR="00AC2090">
              <w:rPr>
                <w:rFonts w:ascii="Arial" w:hAnsi="Arial"/>
                <w:lang w:eastAsia="ko-KR"/>
              </w:rPr>
              <w:t xml:space="preserve"> </w:t>
            </w:r>
          </w:p>
          <w:p w14:paraId="2CDAD91D" w14:textId="4DF87472" w:rsidR="005D2A30" w:rsidRDefault="005D2A30"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 The </w:t>
            </w:r>
            <w:r w:rsidR="00B31AFF">
              <w:rPr>
                <w:rFonts w:ascii="Arial" w:hAnsi="Arial"/>
                <w:lang w:eastAsia="ko-KR"/>
              </w:rPr>
              <w:t>condition that “since the last transmission of DSR MAC CE” is not needed in the DSR cancelation conditions.</w:t>
            </w:r>
          </w:p>
          <w:p w14:paraId="4D7B512B" w14:textId="07461916" w:rsidR="00340F12" w:rsidRDefault="00114C25"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Currently </w:t>
            </w:r>
            <w:r w:rsidR="00340F12" w:rsidRPr="00340F12">
              <w:rPr>
                <w:rFonts w:ascii="Arial" w:hAnsi="Arial"/>
                <w:lang w:eastAsia="ko-KR"/>
              </w:rPr>
              <w:t xml:space="preserve">UE is mandated to include a DSR MAC CE </w:t>
            </w:r>
            <w:r>
              <w:rPr>
                <w:rFonts w:ascii="Arial" w:hAnsi="Arial"/>
                <w:lang w:eastAsia="ko-KR"/>
              </w:rPr>
              <w:t xml:space="preserve">even </w:t>
            </w:r>
            <w:r w:rsidR="00340F12" w:rsidRPr="00340F12">
              <w:rPr>
                <w:rFonts w:ascii="Arial" w:hAnsi="Arial"/>
                <w:lang w:eastAsia="ko-KR"/>
              </w:rPr>
              <w:t>when the DSR cancellation conditions are met</w:t>
            </w:r>
            <w:r>
              <w:rPr>
                <w:rFonts w:ascii="Arial" w:hAnsi="Arial"/>
                <w:lang w:eastAsia="ko-KR"/>
              </w:rPr>
              <w:t xml:space="preserve">. As a result, </w:t>
            </w:r>
            <w:r w:rsidR="00340F12" w:rsidRPr="00340F12">
              <w:rPr>
                <w:rFonts w:ascii="Arial" w:hAnsi="Arial"/>
                <w:lang w:eastAsia="ko-KR"/>
              </w:rPr>
              <w:t>UE needs to rebuild the MAC PDU</w:t>
            </w:r>
            <w:r>
              <w:rPr>
                <w:rFonts w:ascii="Arial" w:hAnsi="Arial"/>
                <w:lang w:eastAsia="ko-KR"/>
              </w:rPr>
              <w:t xml:space="preserve"> in such a case</w:t>
            </w:r>
            <w:r w:rsidR="00340F12" w:rsidRPr="00340F12">
              <w:rPr>
                <w:rFonts w:ascii="Arial" w:hAnsi="Arial"/>
                <w:lang w:eastAsia="ko-KR"/>
              </w:rPr>
              <w:t>, which can a challenge for UE implementation</w:t>
            </w:r>
            <w:r>
              <w:rPr>
                <w:rFonts w:ascii="Arial" w:hAnsi="Arial"/>
                <w:lang w:eastAsia="ko-KR"/>
              </w:rPr>
              <w:t>.</w:t>
            </w:r>
          </w:p>
          <w:p w14:paraId="056DE697" w14:textId="42FF0785" w:rsidR="008613CD" w:rsidRDefault="008C75DB"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Current initialization procedure of DRX_SFN_COUNT can still result in misalignment between </w:t>
            </w:r>
            <w:r w:rsidR="00FA78BE">
              <w:rPr>
                <w:rFonts w:ascii="Arial" w:hAnsi="Arial"/>
                <w:lang w:eastAsia="ko-KR"/>
              </w:rPr>
              <w:t>start times of traffic and DRX on duration timer.</w:t>
            </w:r>
            <w:r>
              <w:rPr>
                <w:rFonts w:ascii="Arial" w:hAnsi="Arial"/>
                <w:lang w:eastAsia="ko-KR"/>
              </w:rPr>
              <w:t xml:space="preserve"> </w:t>
            </w:r>
          </w:p>
          <w:p w14:paraId="5E01F625" w14:textId="79840FB8" w:rsidR="001353F4" w:rsidRPr="001353F4" w:rsidRDefault="001353F4" w:rsidP="001353F4">
            <w:pPr>
              <w:pStyle w:val="ListParagraph"/>
              <w:numPr>
                <w:ilvl w:val="0"/>
                <w:numId w:val="21"/>
              </w:numPr>
              <w:spacing w:after="120"/>
              <w:ind w:left="625" w:hanging="425"/>
              <w:jc w:val="left"/>
              <w:rPr>
                <w:rFonts w:ascii="Arial" w:hAnsi="Arial"/>
                <w:lang w:eastAsia="ko-KR"/>
              </w:rPr>
            </w:pPr>
            <w:r>
              <w:rPr>
                <w:rFonts w:ascii="Arial" w:hAnsi="Arial"/>
                <w:lang w:eastAsia="ko-KR"/>
              </w:rPr>
              <w:t>In the availability conditions for a configured uplink grant, a ‘the’ is missing;</w:t>
            </w:r>
          </w:p>
          <w:p w14:paraId="376E4296" w14:textId="02825BA2" w:rsidR="00474539" w:rsidRDefault="007F7A75" w:rsidP="00396690">
            <w:pPr>
              <w:pStyle w:val="ListParagraph"/>
              <w:numPr>
                <w:ilvl w:val="0"/>
                <w:numId w:val="21"/>
              </w:numPr>
              <w:spacing w:after="120"/>
              <w:ind w:left="625" w:hanging="425"/>
              <w:jc w:val="left"/>
              <w:rPr>
                <w:rFonts w:ascii="Arial" w:hAnsi="Arial"/>
                <w:lang w:eastAsia="ko-KR"/>
              </w:rPr>
            </w:pPr>
            <w:r>
              <w:rPr>
                <w:rFonts w:ascii="Arial" w:hAnsi="Arial"/>
                <w:lang w:eastAsia="ko-KR"/>
              </w:rPr>
              <w:t>In the a</w:t>
            </w:r>
            <w:r w:rsidRPr="007F7A75">
              <w:rPr>
                <w:rFonts w:ascii="Arial" w:hAnsi="Arial"/>
                <w:lang w:eastAsia="ko-KR"/>
              </w:rPr>
              <w:t>ctivation/deactivation of PSI-based SDU discard</w:t>
            </w:r>
            <w:r>
              <w:rPr>
                <w:rFonts w:ascii="Arial" w:hAnsi="Arial"/>
                <w:lang w:eastAsia="ko-KR"/>
              </w:rPr>
              <w:t xml:space="preserve">, there is no RRC configuration explicitly defined for PSI-based SDU discard. But the presence of </w:t>
            </w:r>
            <w:r w:rsidR="00C474B1">
              <w:rPr>
                <w:rFonts w:ascii="Arial" w:hAnsi="Arial"/>
                <w:lang w:eastAsia="ko-KR"/>
              </w:rPr>
              <w:t xml:space="preserve">the RRC parameter, </w:t>
            </w:r>
            <w:proofErr w:type="spellStart"/>
            <w:r w:rsidR="00C474B1" w:rsidRPr="003F57B0">
              <w:rPr>
                <w:rFonts w:ascii="Arial" w:hAnsi="Arial"/>
                <w:i/>
                <w:iCs/>
                <w:lang w:eastAsia="ko-KR"/>
              </w:rPr>
              <w:t>discardTimerForLowImportance</w:t>
            </w:r>
            <w:proofErr w:type="spellEnd"/>
            <w:r w:rsidR="00C474B1">
              <w:rPr>
                <w:rFonts w:ascii="Arial" w:hAnsi="Arial"/>
                <w:lang w:eastAsia="ko-KR"/>
              </w:rPr>
              <w:t>, can be used for the purpose.</w:t>
            </w:r>
          </w:p>
          <w:p w14:paraId="60BDB152" w14:textId="0970C88F" w:rsidR="004129B6" w:rsidRDefault="004129B6"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In the description of fields in </w:t>
            </w:r>
            <w:r w:rsidR="006E34A7">
              <w:rPr>
                <w:rFonts w:ascii="Arial" w:hAnsi="Arial"/>
                <w:lang w:eastAsia="ko-KR"/>
              </w:rPr>
              <w:t xml:space="preserve">the </w:t>
            </w:r>
            <w:r w:rsidR="003F57B0">
              <w:rPr>
                <w:rFonts w:ascii="Arial" w:hAnsi="Arial"/>
                <w:lang w:eastAsia="ko-KR"/>
              </w:rPr>
              <w:t>R</w:t>
            </w:r>
            <w:r w:rsidR="006E34A7">
              <w:rPr>
                <w:rFonts w:ascii="Arial" w:hAnsi="Arial"/>
                <w:lang w:eastAsia="ko-KR"/>
              </w:rPr>
              <w:t xml:space="preserve">efined </w:t>
            </w:r>
            <w:r w:rsidR="003F57B0">
              <w:rPr>
                <w:rFonts w:ascii="Arial" w:hAnsi="Arial"/>
                <w:lang w:eastAsia="ko-KR"/>
              </w:rPr>
              <w:t>L</w:t>
            </w:r>
            <w:r w:rsidR="006E34A7">
              <w:rPr>
                <w:rFonts w:ascii="Arial" w:hAnsi="Arial"/>
                <w:lang w:eastAsia="ko-KR"/>
              </w:rPr>
              <w:t>ong BSR, the value of reserved bits is not defined.</w:t>
            </w:r>
            <w:r>
              <w:rPr>
                <w:rFonts w:ascii="Arial" w:hAnsi="Arial"/>
                <w:lang w:eastAsia="ko-KR"/>
              </w:rPr>
              <w:t xml:space="preserve"> </w:t>
            </w:r>
          </w:p>
          <w:p w14:paraId="7B518149" w14:textId="0249EDAD" w:rsidR="00285921" w:rsidRDefault="00352ECC"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An unnecessary ‘s’ is added to Table </w:t>
            </w:r>
            <w:r w:rsidRPr="00352ECC">
              <w:rPr>
                <w:rFonts w:ascii="Arial" w:hAnsi="Arial"/>
                <w:lang w:eastAsia="ko-KR"/>
              </w:rPr>
              <w:t>6.1.3.1-1</w:t>
            </w:r>
            <w:r w:rsidR="00F17530">
              <w:rPr>
                <w:rFonts w:ascii="Arial" w:hAnsi="Arial"/>
                <w:lang w:eastAsia="ko-KR"/>
              </w:rPr>
              <w:t xml:space="preserve"> referred in clause 6.1.3.1</w:t>
            </w:r>
            <w:r>
              <w:rPr>
                <w:rFonts w:ascii="Arial" w:hAnsi="Arial"/>
                <w:lang w:eastAsia="ko-KR"/>
              </w:rPr>
              <w:t>, which should be removed.</w:t>
            </w:r>
          </w:p>
          <w:p w14:paraId="6B46BEF7" w14:textId="3EDC0D28" w:rsidR="00657118" w:rsidRDefault="00657118"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In the condition on which buffer size table to use, “an LCG” should be “the LCG”, as </w:t>
            </w:r>
            <w:r w:rsidR="00F73B3D">
              <w:rPr>
                <w:rFonts w:ascii="Arial" w:hAnsi="Arial"/>
                <w:lang w:eastAsia="ko-KR"/>
              </w:rPr>
              <w:t>it refers to a specific LCG.</w:t>
            </w:r>
          </w:p>
          <w:p w14:paraId="0DAB650A" w14:textId="73996D60" w:rsidR="00A9568A" w:rsidRDefault="00A9568A"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new BSR table is used in both Refined Long BSR MAC CE and DSR MAC CE. But the current title of Table </w:t>
            </w:r>
            <w:r w:rsidRPr="00B575FC">
              <w:rPr>
                <w:rFonts w:ascii="Arial" w:hAnsi="Arial"/>
                <w:lang w:eastAsia="ko-KR"/>
              </w:rPr>
              <w:t>6.1.3.1-3.</w:t>
            </w:r>
            <w:r>
              <w:rPr>
                <w:rFonts w:ascii="Arial" w:hAnsi="Arial"/>
                <w:lang w:eastAsia="ko-KR"/>
              </w:rPr>
              <w:t xml:space="preserve"> </w:t>
            </w:r>
            <w:r w:rsidR="00930CE5">
              <w:rPr>
                <w:rFonts w:ascii="Arial" w:hAnsi="Arial"/>
                <w:lang w:eastAsia="ko-KR"/>
              </w:rPr>
              <w:t>m</w:t>
            </w:r>
            <w:r>
              <w:rPr>
                <w:rFonts w:ascii="Arial" w:hAnsi="Arial"/>
                <w:lang w:eastAsia="ko-KR"/>
              </w:rPr>
              <w:t>entions only Refined Long BSR.</w:t>
            </w:r>
          </w:p>
          <w:p w14:paraId="542550D6" w14:textId="42D3D0DF" w:rsidR="006575AE" w:rsidRDefault="006575AE"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w:t>
            </w:r>
            <w:r w:rsidR="00000675">
              <w:rPr>
                <w:rFonts w:ascii="Arial" w:hAnsi="Arial"/>
                <w:lang w:eastAsia="ko-KR"/>
              </w:rPr>
              <w:t>header row</w:t>
            </w:r>
            <w:r>
              <w:rPr>
                <w:rFonts w:ascii="Arial" w:hAnsi="Arial"/>
                <w:lang w:eastAsia="ko-KR"/>
              </w:rPr>
              <w:t xml:space="preserve"> of the new BSR table is missing.</w:t>
            </w:r>
          </w:p>
          <w:p w14:paraId="17D7412F" w14:textId="34EE425B" w:rsidR="00000675" w:rsidRDefault="00292BB6" w:rsidP="00396690">
            <w:pPr>
              <w:pStyle w:val="ListParagraph"/>
              <w:numPr>
                <w:ilvl w:val="0"/>
                <w:numId w:val="21"/>
              </w:numPr>
              <w:spacing w:after="120"/>
              <w:ind w:left="625" w:hanging="425"/>
              <w:jc w:val="left"/>
              <w:rPr>
                <w:rFonts w:ascii="Arial" w:hAnsi="Arial"/>
                <w:lang w:eastAsia="ko-KR"/>
              </w:rPr>
            </w:pPr>
            <w:r>
              <w:rPr>
                <w:rFonts w:ascii="Arial" w:hAnsi="Arial"/>
                <w:lang w:eastAsia="ko-KR"/>
              </w:rPr>
              <w:t>The current l</w:t>
            </w:r>
            <w:r w:rsidR="00A47622">
              <w:rPr>
                <w:rFonts w:ascii="Arial" w:hAnsi="Arial"/>
                <w:lang w:eastAsia="ko-KR"/>
              </w:rPr>
              <w:t xml:space="preserve">ower range of Table 6.1.3.1-3 </w:t>
            </w:r>
            <w:r w:rsidR="00EA0191">
              <w:rPr>
                <w:rFonts w:ascii="Arial" w:hAnsi="Arial"/>
                <w:lang w:eastAsia="ko-KR"/>
              </w:rPr>
              <w:t>creates an un-even interval between codes points received by gNB.</w:t>
            </w:r>
          </w:p>
          <w:p w14:paraId="5AFD7ABF" w14:textId="136FB508" w:rsidR="003D5D5A" w:rsidRDefault="00067B17"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change in #3 </w:t>
            </w:r>
            <w:r w:rsidR="009F7119">
              <w:rPr>
                <w:rFonts w:ascii="Arial" w:hAnsi="Arial"/>
                <w:lang w:eastAsia="ko-KR"/>
              </w:rPr>
              <w:t>should be</w:t>
            </w:r>
            <w:r>
              <w:rPr>
                <w:rFonts w:ascii="Arial" w:hAnsi="Arial"/>
                <w:lang w:eastAsia="ko-KR"/>
              </w:rPr>
              <w:t xml:space="preserve"> applied to the same parameter in clause </w:t>
            </w:r>
            <w:r w:rsidR="009F7119">
              <w:rPr>
                <w:rFonts w:ascii="Arial" w:hAnsi="Arial"/>
                <w:lang w:eastAsia="ko-KR"/>
              </w:rPr>
              <w:t>6.1.3.72 too.</w:t>
            </w:r>
          </w:p>
          <w:p w14:paraId="4321F53E" w14:textId="77777777" w:rsidR="0021101F" w:rsidRDefault="0021101F" w:rsidP="00396690">
            <w:pPr>
              <w:pStyle w:val="ListParagraph"/>
              <w:numPr>
                <w:ilvl w:val="0"/>
                <w:numId w:val="21"/>
              </w:numPr>
              <w:spacing w:after="120"/>
              <w:ind w:left="625" w:hanging="425"/>
              <w:jc w:val="left"/>
              <w:rPr>
                <w:rFonts w:ascii="Arial" w:hAnsi="Arial"/>
                <w:lang w:eastAsia="ko-KR"/>
              </w:rPr>
            </w:pPr>
            <w:r>
              <w:rPr>
                <w:rFonts w:ascii="Arial" w:hAnsi="Arial"/>
                <w:lang w:eastAsia="ko-KR"/>
              </w:rPr>
              <w:t>A space is missing between “the” and “</w:t>
            </w:r>
            <w:proofErr w:type="spellStart"/>
            <w:r>
              <w:rPr>
                <w:rFonts w:ascii="Arial" w:hAnsi="Arial"/>
                <w:lang w:eastAsia="ko-KR"/>
              </w:rPr>
              <w:t>LCGi</w:t>
            </w:r>
            <w:proofErr w:type="spellEnd"/>
            <w:r>
              <w:rPr>
                <w:rFonts w:ascii="Arial" w:hAnsi="Arial"/>
                <w:lang w:eastAsia="ko-KR"/>
              </w:rPr>
              <w:t xml:space="preserve">” in the </w:t>
            </w:r>
            <w:r w:rsidR="00CF79C1">
              <w:rPr>
                <w:rFonts w:ascii="Arial" w:hAnsi="Arial"/>
                <w:lang w:eastAsia="ko-KR"/>
              </w:rPr>
              <w:t>last paragraph of the clause on DSR MAC CE.</w:t>
            </w:r>
          </w:p>
          <w:p w14:paraId="46827D5A" w14:textId="38D9D618" w:rsidR="009E0275" w:rsidRDefault="009E0275" w:rsidP="00396690">
            <w:pPr>
              <w:pStyle w:val="ListParagraph"/>
              <w:numPr>
                <w:ilvl w:val="0"/>
                <w:numId w:val="21"/>
              </w:numPr>
              <w:spacing w:after="120"/>
              <w:ind w:left="625" w:hanging="425"/>
              <w:jc w:val="left"/>
              <w:rPr>
                <w:rFonts w:ascii="Arial" w:hAnsi="Arial"/>
                <w:lang w:eastAsia="ko-KR"/>
              </w:rPr>
            </w:pPr>
            <w:r>
              <w:rPr>
                <w:rFonts w:ascii="Arial" w:hAnsi="Arial"/>
                <w:lang w:eastAsia="ko-KR"/>
              </w:rPr>
              <w:t>It is not specified which LCGs should be included in the DSR MAC CE</w:t>
            </w:r>
            <w:r w:rsidR="006412C5">
              <w:rPr>
                <w:rFonts w:ascii="Arial" w:hAnsi="Arial"/>
                <w:lang w:eastAsia="ko-KR"/>
              </w:rPr>
              <w:t>.</w:t>
            </w:r>
          </w:p>
          <w:p w14:paraId="483CE3C8" w14:textId="77777777" w:rsidR="00914ABB" w:rsidRDefault="00914ABB" w:rsidP="00396690">
            <w:pPr>
              <w:pStyle w:val="ListParagraph"/>
              <w:numPr>
                <w:ilvl w:val="0"/>
                <w:numId w:val="21"/>
              </w:numPr>
              <w:spacing w:after="120"/>
              <w:ind w:left="625" w:hanging="425"/>
              <w:jc w:val="left"/>
              <w:rPr>
                <w:rFonts w:ascii="Arial" w:hAnsi="Arial"/>
                <w:lang w:eastAsia="ko-KR"/>
              </w:rPr>
            </w:pPr>
            <w:r>
              <w:rPr>
                <w:rFonts w:ascii="Arial" w:hAnsi="Arial"/>
                <w:lang w:eastAsia="ko-KR"/>
              </w:rPr>
              <w:t>The same change in #</w:t>
            </w:r>
            <w:r w:rsidR="004401F1">
              <w:rPr>
                <w:rFonts w:ascii="Arial" w:hAnsi="Arial"/>
                <w:lang w:eastAsia="ko-KR"/>
              </w:rPr>
              <w:t>6</w:t>
            </w:r>
            <w:r>
              <w:rPr>
                <w:rFonts w:ascii="Arial" w:hAnsi="Arial"/>
                <w:lang w:eastAsia="ko-KR"/>
              </w:rPr>
              <w:t xml:space="preserve"> should be applied to the description of field Di </w:t>
            </w:r>
            <w:r w:rsidR="00420D62">
              <w:rPr>
                <w:rFonts w:ascii="Arial" w:hAnsi="Arial"/>
                <w:lang w:eastAsia="ko-KR"/>
              </w:rPr>
              <w:t>in</w:t>
            </w:r>
            <w:r w:rsidR="00420D62">
              <w:t xml:space="preserve"> </w:t>
            </w:r>
            <w:r w:rsidR="00420D62" w:rsidRPr="00420D62">
              <w:rPr>
                <w:rFonts w:ascii="Arial" w:hAnsi="Arial"/>
                <w:lang w:eastAsia="ko-KR"/>
              </w:rPr>
              <w:t>PSI-Based SDU Discard Activation/Deactivation MAC CE</w:t>
            </w:r>
            <w:r w:rsidR="00420D62">
              <w:rPr>
                <w:rFonts w:ascii="Arial" w:hAnsi="Arial"/>
                <w:lang w:eastAsia="ko-KR"/>
              </w:rPr>
              <w:t xml:space="preserve">. </w:t>
            </w:r>
          </w:p>
          <w:p w14:paraId="7320DEE9" w14:textId="53F9AF0C" w:rsidR="008B7ED7" w:rsidRPr="00474539" w:rsidRDefault="002B6012"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Currently, the </w:t>
            </w:r>
            <w:r w:rsidRPr="002B6012">
              <w:rPr>
                <w:rFonts w:ascii="Arial" w:hAnsi="Arial"/>
                <w:lang w:eastAsia="ko-KR"/>
              </w:rPr>
              <w:t>PSI-Based SDU Discard Activation/Deactivation MAC CE</w:t>
            </w:r>
            <w:r>
              <w:rPr>
                <w:rFonts w:ascii="Arial" w:hAnsi="Arial"/>
                <w:lang w:eastAsia="ko-KR"/>
              </w:rPr>
              <w:t xml:space="preserve"> includes DRBs from both MAC entities in case of DC configuration. </w:t>
            </w:r>
            <w:r w:rsidR="00EE4632">
              <w:rPr>
                <w:rFonts w:ascii="Arial" w:hAnsi="Arial"/>
                <w:lang w:eastAsia="ko-KR"/>
              </w:rPr>
              <w:t xml:space="preserve">It does not make sense for </w:t>
            </w:r>
            <w:r w:rsidR="00EE4632" w:rsidRPr="00EE4632">
              <w:rPr>
                <w:rFonts w:ascii="Arial" w:hAnsi="Arial"/>
                <w:lang w:eastAsia="ko-KR"/>
              </w:rPr>
              <w:t xml:space="preserve">MCG </w:t>
            </w:r>
            <w:r w:rsidR="00EE4632">
              <w:rPr>
                <w:rFonts w:ascii="Arial" w:hAnsi="Arial"/>
                <w:lang w:eastAsia="ko-KR"/>
              </w:rPr>
              <w:t xml:space="preserve">to </w:t>
            </w:r>
            <w:r w:rsidR="00EE4632" w:rsidRPr="00EE4632">
              <w:rPr>
                <w:rFonts w:ascii="Arial" w:hAnsi="Arial"/>
                <w:lang w:eastAsia="ko-KR"/>
              </w:rPr>
              <w:t xml:space="preserve">control the activation/deactivation of DRBs </w:t>
            </w:r>
            <w:r w:rsidR="00A15920">
              <w:rPr>
                <w:rFonts w:ascii="Arial" w:hAnsi="Arial"/>
                <w:lang w:eastAsia="ko-KR"/>
              </w:rPr>
              <w:t>associated with</w:t>
            </w:r>
            <w:r w:rsidR="00EE4632" w:rsidRPr="00EE4632">
              <w:rPr>
                <w:rFonts w:ascii="Arial" w:hAnsi="Arial"/>
                <w:lang w:eastAsia="ko-KR"/>
              </w:rPr>
              <w:t xml:space="preserve"> SCG</w:t>
            </w:r>
            <w:r w:rsidR="00A15920">
              <w:rPr>
                <w:rFonts w:ascii="Arial" w:hAnsi="Arial"/>
                <w:lang w:eastAsia="ko-KR"/>
              </w:rPr>
              <w:t xml:space="preserve"> </w:t>
            </w:r>
            <w:r w:rsidR="00EE4632" w:rsidRPr="00EE4632">
              <w:rPr>
                <w:rFonts w:ascii="Arial" w:hAnsi="Arial"/>
                <w:lang w:eastAsia="ko-KR"/>
              </w:rPr>
              <w:t xml:space="preserve">(and vice-versa). </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204B2751" w14:textId="2B998D9D" w:rsidR="009A155C" w:rsidRDefault="009A155C" w:rsidP="00384281">
            <w:pPr>
              <w:pStyle w:val="CRCoverPage"/>
              <w:numPr>
                <w:ilvl w:val="0"/>
                <w:numId w:val="19"/>
              </w:numPr>
              <w:ind w:left="625" w:hanging="427"/>
              <w:rPr>
                <w:noProof/>
                <w:lang w:eastAsia="zh-CN"/>
              </w:rPr>
            </w:pPr>
            <w:r>
              <w:rPr>
                <w:noProof/>
                <w:lang w:eastAsia="zh-CN"/>
              </w:rPr>
              <w:t xml:space="preserve">Add </w:t>
            </w:r>
            <w:r w:rsidR="001C6F09">
              <w:rPr>
                <w:noProof/>
                <w:lang w:eastAsia="zh-CN"/>
              </w:rPr>
              <w:t>a clarification that t</w:t>
            </w:r>
            <w:r w:rsidRPr="009A155C">
              <w:rPr>
                <w:noProof/>
                <w:lang w:eastAsia="zh-CN"/>
              </w:rPr>
              <w:t xml:space="preserve">he CURRENT_symbol for a multi-PUSCH configured grant refers to the first symbol of the first transmission occasion of the first configured uplink grant within the same periodicity. </w:t>
            </w:r>
          </w:p>
          <w:p w14:paraId="741D3CE9" w14:textId="77777777" w:rsidR="00E0315D" w:rsidRDefault="00E0315D" w:rsidP="00396690">
            <w:pPr>
              <w:pStyle w:val="CRCoverPage"/>
              <w:numPr>
                <w:ilvl w:val="0"/>
                <w:numId w:val="19"/>
              </w:numPr>
              <w:ind w:left="625" w:hanging="427"/>
              <w:rPr>
                <w:noProof/>
                <w:lang w:eastAsia="zh-CN"/>
              </w:rPr>
            </w:pPr>
            <w:r>
              <w:rPr>
                <w:noProof/>
                <w:lang w:eastAsia="zh-CN"/>
              </w:rPr>
              <w:t>In clause 5.4.1, “not” is deleted, so the text defines a valid configured grant occasion instead.</w:t>
            </w:r>
          </w:p>
          <w:p w14:paraId="55E5B125" w14:textId="01EE448D" w:rsidR="005C2860" w:rsidRDefault="008E7C72" w:rsidP="00396690">
            <w:pPr>
              <w:pStyle w:val="CRCoverPage"/>
              <w:numPr>
                <w:ilvl w:val="0"/>
                <w:numId w:val="19"/>
              </w:numPr>
              <w:ind w:left="625" w:hanging="427"/>
              <w:rPr>
                <w:noProof/>
                <w:lang w:eastAsia="zh-CN"/>
              </w:rPr>
            </w:pPr>
            <w:r>
              <w:rPr>
                <w:noProof/>
                <w:lang w:eastAsia="zh-CN"/>
              </w:rPr>
              <w:t>Add in clause 5.4.</w:t>
            </w:r>
            <w:r w:rsidR="003322D2">
              <w:rPr>
                <w:noProof/>
                <w:lang w:eastAsia="zh-CN"/>
              </w:rPr>
              <w:t xml:space="preserve">4 that </w:t>
            </w:r>
            <w:r w:rsidR="003322D2" w:rsidRPr="003322D2">
              <w:rPr>
                <w:noProof/>
                <w:lang w:eastAsia="zh-CN"/>
              </w:rPr>
              <w:t xml:space="preserve">UE may stop an ongoing Random Access procedure due to a pending SR for DSR when a DSR MAC CE is </w:t>
            </w:r>
            <w:r w:rsidR="003322D2" w:rsidRPr="003322D2">
              <w:rPr>
                <w:noProof/>
                <w:lang w:eastAsia="zh-CN"/>
              </w:rPr>
              <w:lastRenderedPageBreak/>
              <w:t>transmitted in a MAC PDU using an UL grant, which is different than an UL grant provided by Random Access Response or determined for the transmission of the MSGA payload.</w:t>
            </w:r>
          </w:p>
          <w:p w14:paraId="50585FC2" w14:textId="239CEABA" w:rsidR="00484287" w:rsidRPr="00CD5AEB" w:rsidRDefault="00B627CA" w:rsidP="00396690">
            <w:pPr>
              <w:pStyle w:val="CRCoverPage"/>
              <w:numPr>
                <w:ilvl w:val="0"/>
                <w:numId w:val="19"/>
              </w:numPr>
              <w:ind w:left="625" w:hanging="427"/>
              <w:rPr>
                <w:noProof/>
                <w:lang w:eastAsia="zh-CN"/>
              </w:rPr>
            </w:pPr>
            <w:r>
              <w:rPr>
                <w:noProof/>
                <w:lang w:eastAsia="zh-CN"/>
              </w:rPr>
              <w:t>In clause 5.4.5, c</w:t>
            </w:r>
            <w:r w:rsidR="00484287">
              <w:rPr>
                <w:noProof/>
                <w:lang w:eastAsia="zh-CN"/>
              </w:rPr>
              <w:t xml:space="preserve">hange the parameter, </w:t>
            </w:r>
            <w:proofErr w:type="spellStart"/>
            <w:r w:rsidR="00484287" w:rsidRPr="00484287">
              <w:rPr>
                <w:i/>
                <w:iCs/>
                <w:lang w:eastAsia="ko-KR"/>
              </w:rPr>
              <w:t>additionalBSR-TableAllowed</w:t>
            </w:r>
            <w:proofErr w:type="spellEnd"/>
            <w:r w:rsidR="00F47A4A">
              <w:rPr>
                <w:i/>
                <w:iCs/>
                <w:lang w:eastAsia="ko-KR"/>
              </w:rPr>
              <w:t xml:space="preserve">, </w:t>
            </w:r>
            <w:r w:rsidR="00F47A4A">
              <w:rPr>
                <w:lang w:eastAsia="ko-KR"/>
              </w:rPr>
              <w:t xml:space="preserve">to </w:t>
            </w:r>
            <w:proofErr w:type="spellStart"/>
            <w:r w:rsidR="00F47A4A" w:rsidRPr="00484287">
              <w:rPr>
                <w:i/>
                <w:iCs/>
                <w:lang w:eastAsia="ko-KR"/>
              </w:rPr>
              <w:t>additionalBS-TableAllowed</w:t>
            </w:r>
            <w:proofErr w:type="spellEnd"/>
            <w:r w:rsidR="00F47A4A">
              <w:rPr>
                <w:i/>
                <w:iCs/>
                <w:lang w:eastAsia="ko-KR"/>
              </w:rPr>
              <w:t>.</w:t>
            </w:r>
          </w:p>
          <w:p w14:paraId="40551BD0" w14:textId="4D2F96D3" w:rsidR="00D10D98" w:rsidRDefault="00D10D98" w:rsidP="00396690">
            <w:pPr>
              <w:pStyle w:val="CRCoverPage"/>
              <w:numPr>
                <w:ilvl w:val="0"/>
                <w:numId w:val="19"/>
              </w:numPr>
              <w:ind w:left="625" w:hanging="427"/>
              <w:rPr>
                <w:noProof/>
                <w:lang w:eastAsia="zh-CN"/>
              </w:rPr>
            </w:pPr>
            <w:r>
              <w:rPr>
                <w:noProof/>
                <w:lang w:eastAsia="zh-CN"/>
              </w:rPr>
              <w:t>In clause 5.4.5, allow a</w:t>
            </w:r>
            <w:r w:rsidR="001327D9">
              <w:rPr>
                <w:noProof/>
                <w:lang w:eastAsia="zh-CN"/>
              </w:rPr>
              <w:t>n</w:t>
            </w:r>
            <w:r>
              <w:rPr>
                <w:noProof/>
                <w:lang w:eastAsia="zh-CN"/>
              </w:rPr>
              <w:t xml:space="preserve"> LCG which is configured with </w:t>
            </w:r>
            <w:proofErr w:type="spellStart"/>
            <w:r w:rsidR="00F37D99" w:rsidRPr="00484287">
              <w:rPr>
                <w:i/>
                <w:iCs/>
                <w:lang w:eastAsia="ko-KR"/>
              </w:rPr>
              <w:t>additionalBSR-TableAllowed</w:t>
            </w:r>
            <w:proofErr w:type="spellEnd"/>
            <w:r w:rsidR="00F37D99">
              <w:rPr>
                <w:i/>
                <w:iCs/>
                <w:lang w:eastAsia="ko-KR"/>
              </w:rPr>
              <w:t xml:space="preserve"> </w:t>
            </w:r>
            <w:r w:rsidR="001327D9">
              <w:rPr>
                <w:lang w:eastAsia="ko-KR"/>
              </w:rPr>
              <w:t xml:space="preserve">to use long BSR when its buffer size exceeds the maximum </w:t>
            </w:r>
            <w:r w:rsidR="00684D14">
              <w:rPr>
                <w:lang w:eastAsia="ko-KR"/>
              </w:rPr>
              <w:t>of the new (refined) buffer size table.</w:t>
            </w:r>
          </w:p>
          <w:p w14:paraId="151FBB31" w14:textId="18EFBDE8" w:rsidR="00CD5AEB" w:rsidRDefault="00B627CA" w:rsidP="00396690">
            <w:pPr>
              <w:pStyle w:val="CRCoverPage"/>
              <w:numPr>
                <w:ilvl w:val="0"/>
                <w:numId w:val="19"/>
              </w:numPr>
              <w:ind w:left="625" w:hanging="427"/>
              <w:rPr>
                <w:noProof/>
                <w:lang w:eastAsia="zh-CN"/>
              </w:rPr>
            </w:pPr>
            <w:r>
              <w:rPr>
                <w:lang w:eastAsia="ko-KR"/>
              </w:rPr>
              <w:t xml:space="preserve">In clause 5.4.5, </w:t>
            </w:r>
            <w:r w:rsidR="00BF7B17">
              <w:rPr>
                <w:lang w:eastAsia="ko-KR"/>
              </w:rPr>
              <w:t>adding a procedure for allowing Refined Long BSR to be included in padding.</w:t>
            </w:r>
            <w:r>
              <w:rPr>
                <w:lang w:eastAsia="ko-KR"/>
              </w:rPr>
              <w:t xml:space="preserve"> </w:t>
            </w:r>
          </w:p>
          <w:p w14:paraId="4CEA8ECF" w14:textId="4DC1A9CC" w:rsidR="00303B1F" w:rsidRDefault="005A3E48" w:rsidP="00396690">
            <w:pPr>
              <w:pStyle w:val="CRCoverPage"/>
              <w:numPr>
                <w:ilvl w:val="0"/>
                <w:numId w:val="19"/>
              </w:numPr>
              <w:ind w:left="625" w:hanging="427"/>
              <w:rPr>
                <w:noProof/>
                <w:lang w:eastAsia="zh-CN"/>
              </w:rPr>
            </w:pPr>
            <w:r>
              <w:rPr>
                <w:noProof/>
                <w:lang w:eastAsia="zh-CN"/>
              </w:rPr>
              <w:t>In clause 5.4.</w:t>
            </w:r>
            <w:r w:rsidR="00DB45B7">
              <w:rPr>
                <w:noProof/>
                <w:lang w:eastAsia="zh-CN"/>
              </w:rPr>
              <w:t>9</w:t>
            </w:r>
            <w:r>
              <w:rPr>
                <w:noProof/>
                <w:lang w:eastAsia="zh-CN"/>
              </w:rPr>
              <w:t>, add “running” to the set of PDCP discard timers considered in the determination of the smallest remaining time.</w:t>
            </w:r>
          </w:p>
          <w:p w14:paraId="2D46AA48" w14:textId="2FB1A7F8" w:rsidR="00DB45B7" w:rsidRDefault="00DB45B7" w:rsidP="00396690">
            <w:pPr>
              <w:pStyle w:val="CRCoverPage"/>
              <w:numPr>
                <w:ilvl w:val="0"/>
                <w:numId w:val="19"/>
              </w:numPr>
              <w:ind w:left="625" w:hanging="427"/>
              <w:rPr>
                <w:noProof/>
                <w:lang w:eastAsia="zh-CN"/>
              </w:rPr>
            </w:pPr>
            <w:r>
              <w:rPr>
                <w:noProof/>
                <w:lang w:eastAsia="zh-CN"/>
              </w:rPr>
              <w:t xml:space="preserve">In clause 5.4.9, add the condition that a SDU </w:t>
            </w:r>
            <w:r w:rsidR="002212D1">
              <w:rPr>
                <w:noProof/>
                <w:lang w:eastAsia="zh-CN"/>
              </w:rPr>
              <w:t xml:space="preserve">has not been transmitted in a MAC PDU to the </w:t>
            </w:r>
            <w:r w:rsidR="00116A58">
              <w:rPr>
                <w:noProof/>
                <w:lang w:eastAsia="zh-CN"/>
              </w:rPr>
              <w:t>association between a SDU and a pending DSR.</w:t>
            </w:r>
          </w:p>
          <w:p w14:paraId="357EC8F4" w14:textId="7706B32E" w:rsidR="00E30754" w:rsidRDefault="000A7BAC" w:rsidP="00396690">
            <w:pPr>
              <w:pStyle w:val="CRCoverPage"/>
              <w:numPr>
                <w:ilvl w:val="0"/>
                <w:numId w:val="19"/>
              </w:numPr>
              <w:ind w:left="625" w:hanging="427"/>
              <w:rPr>
                <w:noProof/>
                <w:lang w:eastAsia="zh-CN"/>
              </w:rPr>
            </w:pPr>
            <w:r>
              <w:rPr>
                <w:noProof/>
                <w:lang w:eastAsia="zh-CN"/>
              </w:rPr>
              <w:t xml:space="preserve">In clause 5.4.9, </w:t>
            </w:r>
            <w:r w:rsidR="00197CB2">
              <w:rPr>
                <w:noProof/>
                <w:lang w:eastAsia="zh-CN"/>
              </w:rPr>
              <w:t xml:space="preserve">“or” in the triggering condition for DSR </w:t>
            </w:r>
            <w:r w:rsidR="008B25A5">
              <w:rPr>
                <w:noProof/>
                <w:lang w:eastAsia="zh-CN"/>
              </w:rPr>
              <w:t>is changed to “and”. In addition, add “has not been” to the condition that data has not been reported in DSR before.</w:t>
            </w:r>
          </w:p>
          <w:p w14:paraId="77F0CF5D" w14:textId="1BCF5B5D" w:rsidR="00B31AFF" w:rsidRDefault="00B31AFF" w:rsidP="00396690">
            <w:pPr>
              <w:pStyle w:val="CRCoverPage"/>
              <w:numPr>
                <w:ilvl w:val="0"/>
                <w:numId w:val="19"/>
              </w:numPr>
              <w:ind w:left="625" w:hanging="427"/>
              <w:rPr>
                <w:noProof/>
                <w:lang w:eastAsia="zh-CN"/>
              </w:rPr>
            </w:pPr>
            <w:r>
              <w:rPr>
                <w:noProof/>
                <w:lang w:eastAsia="zh-CN"/>
              </w:rPr>
              <w:t>In clause 5.4.9, remove “since the last tranmsission of DSR MAC CE” from the DSR cancelation conditions.</w:t>
            </w:r>
          </w:p>
          <w:p w14:paraId="7F235B26" w14:textId="3FA69DB3" w:rsidR="00340F12" w:rsidRDefault="007D2C48" w:rsidP="00396690">
            <w:pPr>
              <w:pStyle w:val="CRCoverPage"/>
              <w:numPr>
                <w:ilvl w:val="0"/>
                <w:numId w:val="19"/>
              </w:numPr>
              <w:ind w:left="625" w:hanging="427"/>
              <w:rPr>
                <w:noProof/>
                <w:lang w:eastAsia="zh-CN"/>
              </w:rPr>
            </w:pPr>
            <w:r w:rsidRPr="007D2C48">
              <w:rPr>
                <w:noProof/>
                <w:lang w:eastAsia="zh-CN"/>
              </w:rPr>
              <w:t>It is up to UE implementation whether to cancel DSR even if the MAC PDU can accommodate all the delay-critical data but is not sufficient to include the DSR MAC CE and its subheader.</w:t>
            </w:r>
          </w:p>
          <w:p w14:paraId="0B98D2F1" w14:textId="795160B1" w:rsidR="00FA78BE" w:rsidRDefault="00E42951" w:rsidP="00396690">
            <w:pPr>
              <w:pStyle w:val="CRCoverPage"/>
              <w:numPr>
                <w:ilvl w:val="0"/>
                <w:numId w:val="19"/>
              </w:numPr>
              <w:ind w:left="625" w:hanging="427"/>
              <w:rPr>
                <w:noProof/>
                <w:lang w:eastAsia="zh-CN"/>
              </w:rPr>
            </w:pPr>
            <w:r>
              <w:rPr>
                <w:noProof/>
                <w:lang w:eastAsia="zh-CN"/>
              </w:rPr>
              <w:t xml:space="preserve">In clause 5.7, the initial value of DRX_SFN_COUNTER either 0 or 1, depending on </w:t>
            </w:r>
            <w:r w:rsidR="00C762DB">
              <w:rPr>
                <w:noProof/>
                <w:lang w:eastAsia="zh-CN"/>
              </w:rPr>
              <w:t>in which half frame</w:t>
            </w:r>
            <w:r>
              <w:rPr>
                <w:noProof/>
                <w:lang w:eastAsia="zh-CN"/>
              </w:rPr>
              <w:t xml:space="preserve"> RRC re-/configuration of </w:t>
            </w:r>
            <w:r w:rsidR="00C762DB">
              <w:rPr>
                <w:noProof/>
                <w:lang w:eastAsia="zh-CN"/>
              </w:rPr>
              <w:t>DRX is recevied by UE.</w:t>
            </w:r>
          </w:p>
          <w:p w14:paraId="41A52847" w14:textId="47925A07" w:rsidR="002A6E95" w:rsidRDefault="002A6E95" w:rsidP="002A6E95">
            <w:pPr>
              <w:pStyle w:val="CRCoverPage"/>
              <w:numPr>
                <w:ilvl w:val="0"/>
                <w:numId w:val="19"/>
              </w:numPr>
              <w:ind w:left="625" w:hanging="427"/>
              <w:rPr>
                <w:noProof/>
                <w:lang w:eastAsia="zh-CN"/>
              </w:rPr>
            </w:pPr>
            <w:r>
              <w:rPr>
                <w:noProof/>
                <w:lang w:eastAsia="zh-CN"/>
              </w:rPr>
              <w:t>In clause 5.8.2, ‘the’ is added to the availability conditions of a configured uplink grant.</w:t>
            </w:r>
          </w:p>
          <w:p w14:paraId="202CD092" w14:textId="1B30FEA1" w:rsidR="00C474B1" w:rsidRDefault="000A7BAC" w:rsidP="00396690">
            <w:pPr>
              <w:pStyle w:val="CRCoverPage"/>
              <w:numPr>
                <w:ilvl w:val="0"/>
                <w:numId w:val="19"/>
              </w:numPr>
              <w:ind w:left="625" w:hanging="427"/>
              <w:rPr>
                <w:noProof/>
                <w:lang w:eastAsia="zh-CN"/>
              </w:rPr>
            </w:pPr>
            <w:r>
              <w:rPr>
                <w:noProof/>
                <w:lang w:eastAsia="zh-CN"/>
              </w:rPr>
              <w:t>In clause 5.18.34, r</w:t>
            </w:r>
            <w:r w:rsidR="00C474B1">
              <w:rPr>
                <w:noProof/>
                <w:lang w:eastAsia="zh-CN"/>
              </w:rPr>
              <w:t>eplace “</w:t>
            </w:r>
            <w:r w:rsidR="00C474B1" w:rsidRPr="00C474B1">
              <w:rPr>
                <w:noProof/>
                <w:lang w:eastAsia="zh-CN"/>
              </w:rPr>
              <w:t>configured with PSI-based SDU discard</w:t>
            </w:r>
            <w:r w:rsidR="00C474B1">
              <w:rPr>
                <w:noProof/>
                <w:lang w:eastAsia="zh-CN"/>
              </w:rPr>
              <w:t xml:space="preserve">” by “configured with </w:t>
            </w:r>
            <w:r w:rsidR="00C474B1" w:rsidRPr="003F57B0">
              <w:rPr>
                <w:i/>
                <w:iCs/>
                <w:noProof/>
                <w:lang w:eastAsia="zh-CN"/>
              </w:rPr>
              <w:t>discardTimerForLowImportance</w:t>
            </w:r>
            <w:r w:rsidR="00C474B1">
              <w:rPr>
                <w:noProof/>
                <w:lang w:eastAsia="zh-CN"/>
              </w:rPr>
              <w:t>”.</w:t>
            </w:r>
          </w:p>
          <w:p w14:paraId="35F1F595" w14:textId="243C4625" w:rsidR="00C474B1" w:rsidRDefault="006E34A7" w:rsidP="00396690">
            <w:pPr>
              <w:pStyle w:val="CRCoverPage"/>
              <w:numPr>
                <w:ilvl w:val="0"/>
                <w:numId w:val="19"/>
              </w:numPr>
              <w:ind w:left="625" w:hanging="427"/>
              <w:rPr>
                <w:noProof/>
                <w:lang w:eastAsia="zh-CN"/>
              </w:rPr>
            </w:pPr>
            <w:r>
              <w:rPr>
                <w:noProof/>
                <w:lang w:eastAsia="zh-CN"/>
              </w:rPr>
              <w:t xml:space="preserve">In clause 6.1.3.1, add clarification that reserved bits in </w:t>
            </w:r>
            <w:r w:rsidR="00E15F48">
              <w:rPr>
                <w:noProof/>
                <w:lang w:eastAsia="zh-CN"/>
              </w:rPr>
              <w:t>R</w:t>
            </w:r>
            <w:r>
              <w:rPr>
                <w:noProof/>
                <w:lang w:eastAsia="zh-CN"/>
              </w:rPr>
              <w:t xml:space="preserve">efined </w:t>
            </w:r>
            <w:r w:rsidR="00E15F48">
              <w:rPr>
                <w:noProof/>
                <w:lang w:eastAsia="zh-CN"/>
              </w:rPr>
              <w:t>L</w:t>
            </w:r>
            <w:r>
              <w:rPr>
                <w:noProof/>
                <w:lang w:eastAsia="zh-CN"/>
              </w:rPr>
              <w:t xml:space="preserve">ong BSR MAC CE has value of 0. </w:t>
            </w:r>
          </w:p>
          <w:p w14:paraId="2E3E7A5F" w14:textId="0F1D8FB9" w:rsidR="00352ECC" w:rsidRDefault="00352ECC" w:rsidP="00396690">
            <w:pPr>
              <w:pStyle w:val="CRCoverPage"/>
              <w:numPr>
                <w:ilvl w:val="0"/>
                <w:numId w:val="19"/>
              </w:numPr>
              <w:ind w:left="625" w:hanging="427"/>
              <w:rPr>
                <w:noProof/>
                <w:lang w:eastAsia="zh-CN"/>
              </w:rPr>
            </w:pPr>
            <w:r>
              <w:rPr>
                <w:noProof/>
                <w:lang w:eastAsia="zh-CN"/>
              </w:rPr>
              <w:t xml:space="preserve">In clause 6.1.3.1, </w:t>
            </w:r>
            <w:r w:rsidR="00951420">
              <w:rPr>
                <w:noProof/>
                <w:lang w:eastAsia="zh-CN"/>
              </w:rPr>
              <w:t xml:space="preserve">extra </w:t>
            </w:r>
            <w:r>
              <w:rPr>
                <w:noProof/>
                <w:lang w:eastAsia="zh-CN"/>
              </w:rPr>
              <w:t>‘s’ is removed from “Table</w:t>
            </w:r>
            <w:r w:rsidR="00CA5FED">
              <w:rPr>
                <w:strike/>
                <w:noProof/>
                <w:lang w:eastAsia="zh-CN"/>
              </w:rPr>
              <w:t>s</w:t>
            </w:r>
            <w:r>
              <w:rPr>
                <w:noProof/>
                <w:lang w:eastAsia="zh-CN"/>
              </w:rPr>
              <w:t xml:space="preserve"> 16.1.3.1-1”.</w:t>
            </w:r>
          </w:p>
          <w:p w14:paraId="4090B91D" w14:textId="494590C9" w:rsidR="00F73B3D" w:rsidRDefault="00F73B3D" w:rsidP="00396690">
            <w:pPr>
              <w:pStyle w:val="CRCoverPage"/>
              <w:numPr>
                <w:ilvl w:val="0"/>
                <w:numId w:val="19"/>
              </w:numPr>
              <w:ind w:left="625" w:hanging="427"/>
              <w:rPr>
                <w:noProof/>
                <w:lang w:eastAsia="zh-CN"/>
              </w:rPr>
            </w:pPr>
            <w:r>
              <w:rPr>
                <w:noProof/>
                <w:lang w:eastAsia="zh-CN"/>
              </w:rPr>
              <w:t>In clause 6.1.3.1, in the condition on which buffer size table to use, change “an LCG” to “the LCG”.</w:t>
            </w:r>
          </w:p>
          <w:p w14:paraId="52575409" w14:textId="0828AC45" w:rsidR="009E523D" w:rsidRDefault="009E523D" w:rsidP="00396690">
            <w:pPr>
              <w:pStyle w:val="CRCoverPage"/>
              <w:numPr>
                <w:ilvl w:val="0"/>
                <w:numId w:val="19"/>
              </w:numPr>
              <w:ind w:left="625" w:hanging="427"/>
              <w:rPr>
                <w:noProof/>
                <w:lang w:eastAsia="zh-CN"/>
              </w:rPr>
            </w:pPr>
            <w:r>
              <w:rPr>
                <w:lang w:eastAsia="ko-KR"/>
              </w:rPr>
              <w:t xml:space="preserve">The title of Table </w:t>
            </w:r>
            <w:r w:rsidRPr="00B575FC">
              <w:rPr>
                <w:lang w:eastAsia="ko-KR"/>
              </w:rPr>
              <w:t>6.1.3.1-3</w:t>
            </w:r>
            <w:r>
              <w:rPr>
                <w:lang w:eastAsia="ko-KR"/>
              </w:rPr>
              <w:t xml:space="preserve"> is changed to “Refined buffer size levels for 8-bit buffer size field”.</w:t>
            </w:r>
          </w:p>
          <w:p w14:paraId="3124109E" w14:textId="5919955E" w:rsidR="007C7BE2" w:rsidRDefault="007C7BE2" w:rsidP="00396690">
            <w:pPr>
              <w:pStyle w:val="CRCoverPage"/>
              <w:numPr>
                <w:ilvl w:val="0"/>
                <w:numId w:val="19"/>
              </w:numPr>
              <w:ind w:left="625" w:hanging="427"/>
              <w:rPr>
                <w:noProof/>
                <w:lang w:eastAsia="zh-CN"/>
              </w:rPr>
            </w:pPr>
            <w:r>
              <w:rPr>
                <w:noProof/>
                <w:lang w:eastAsia="zh-CN"/>
              </w:rPr>
              <w:t>A head row is added to Table 6.1.3.1-3.</w:t>
            </w:r>
            <w:r w:rsidR="00B31AFF">
              <w:rPr>
                <w:noProof/>
                <w:lang w:eastAsia="zh-CN"/>
              </w:rPr>
              <w:t xml:space="preserve"> </w:t>
            </w:r>
          </w:p>
          <w:p w14:paraId="531476AF" w14:textId="347903A3" w:rsidR="00EA0191" w:rsidRDefault="00AF41FD" w:rsidP="00396690">
            <w:pPr>
              <w:pStyle w:val="CRCoverPage"/>
              <w:numPr>
                <w:ilvl w:val="0"/>
                <w:numId w:val="19"/>
              </w:numPr>
              <w:ind w:left="625" w:hanging="427"/>
              <w:rPr>
                <w:noProof/>
                <w:lang w:eastAsia="zh-CN"/>
              </w:rPr>
            </w:pPr>
            <w:r>
              <w:rPr>
                <w:noProof/>
                <w:lang w:eastAsia="zh-CN"/>
              </w:rPr>
              <w:t xml:space="preserve">Change the low end of the first code point in </w:t>
            </w:r>
            <w:r w:rsidRPr="00AF41FD">
              <w:rPr>
                <w:noProof/>
                <w:lang w:eastAsia="zh-CN"/>
              </w:rPr>
              <w:t>Table 6.1.3.1-3</w:t>
            </w:r>
            <w:r>
              <w:rPr>
                <w:noProof/>
                <w:lang w:eastAsia="zh-CN"/>
              </w:rPr>
              <w:t xml:space="preserve"> to the closest buffer size in the legacy buffer size table.</w:t>
            </w:r>
          </w:p>
          <w:p w14:paraId="4AA2C773" w14:textId="5C7DD1B8" w:rsidR="003D29E5" w:rsidRDefault="003D29E5" w:rsidP="00396690">
            <w:pPr>
              <w:pStyle w:val="CRCoverPage"/>
              <w:numPr>
                <w:ilvl w:val="0"/>
                <w:numId w:val="19"/>
              </w:numPr>
              <w:ind w:left="625" w:hanging="427"/>
              <w:rPr>
                <w:noProof/>
                <w:lang w:eastAsia="zh-CN"/>
              </w:rPr>
            </w:pPr>
            <w:r>
              <w:rPr>
                <w:noProof/>
                <w:lang w:eastAsia="zh-CN"/>
              </w:rPr>
              <w:t xml:space="preserve">In clause </w:t>
            </w:r>
            <w:r w:rsidR="00B556E5">
              <w:rPr>
                <w:noProof/>
                <w:lang w:eastAsia="zh-CN"/>
              </w:rPr>
              <w:t>6.1.3.72, c</w:t>
            </w:r>
            <w:r>
              <w:rPr>
                <w:noProof/>
                <w:lang w:eastAsia="zh-CN"/>
              </w:rPr>
              <w:t xml:space="preserve">hange the parameter, </w:t>
            </w:r>
            <w:proofErr w:type="spellStart"/>
            <w:r w:rsidRPr="00484287">
              <w:rPr>
                <w:i/>
                <w:iCs/>
                <w:lang w:eastAsia="ko-KR"/>
              </w:rPr>
              <w:t>additionalBSR-TableAllowed</w:t>
            </w:r>
            <w:proofErr w:type="spellEnd"/>
            <w:r>
              <w:rPr>
                <w:i/>
                <w:iCs/>
                <w:lang w:eastAsia="ko-KR"/>
              </w:rPr>
              <w:t xml:space="preserve">, </w:t>
            </w:r>
            <w:r>
              <w:rPr>
                <w:lang w:eastAsia="ko-KR"/>
              </w:rPr>
              <w:t xml:space="preserve">to </w:t>
            </w:r>
            <w:proofErr w:type="spellStart"/>
            <w:r w:rsidRPr="00484287">
              <w:rPr>
                <w:i/>
                <w:iCs/>
                <w:lang w:eastAsia="ko-KR"/>
              </w:rPr>
              <w:t>additionalBS-TableAllowed</w:t>
            </w:r>
            <w:proofErr w:type="spellEnd"/>
            <w:r>
              <w:rPr>
                <w:i/>
                <w:iCs/>
                <w:lang w:eastAsia="ko-KR"/>
              </w:rPr>
              <w:t>.</w:t>
            </w:r>
          </w:p>
          <w:p w14:paraId="2B040445" w14:textId="5A50B58D" w:rsidR="00352ECC" w:rsidRDefault="00CA5F3C" w:rsidP="00396690">
            <w:pPr>
              <w:pStyle w:val="CRCoverPage"/>
              <w:numPr>
                <w:ilvl w:val="0"/>
                <w:numId w:val="19"/>
              </w:numPr>
              <w:ind w:left="625" w:hanging="427"/>
              <w:rPr>
                <w:noProof/>
                <w:lang w:eastAsia="zh-CN"/>
              </w:rPr>
            </w:pPr>
            <w:r>
              <w:rPr>
                <w:noProof/>
                <w:lang w:eastAsia="zh-CN"/>
              </w:rPr>
              <w:t xml:space="preserve">In clause 6.1.3.72, a space </w:t>
            </w:r>
            <w:r w:rsidR="0021101F">
              <w:rPr>
                <w:noProof/>
                <w:lang w:eastAsia="zh-CN"/>
              </w:rPr>
              <w:t>“</w:t>
            </w:r>
            <w:r>
              <w:rPr>
                <w:noProof/>
                <w:lang w:eastAsia="zh-CN"/>
              </w:rPr>
              <w:t xml:space="preserve"> </w:t>
            </w:r>
            <w:r w:rsidR="0021101F">
              <w:rPr>
                <w:noProof/>
                <w:lang w:eastAsia="zh-CN"/>
              </w:rPr>
              <w:t>“</w:t>
            </w:r>
            <w:r>
              <w:rPr>
                <w:noProof/>
                <w:lang w:eastAsia="zh-CN"/>
              </w:rPr>
              <w:t xml:space="preserve"> is added </w:t>
            </w:r>
            <w:r w:rsidR="0021101F">
              <w:rPr>
                <w:noProof/>
                <w:lang w:eastAsia="zh-CN"/>
              </w:rPr>
              <w:t>between “the” and “</w:t>
            </w:r>
            <w:r>
              <w:rPr>
                <w:noProof/>
                <w:lang w:eastAsia="zh-CN"/>
              </w:rPr>
              <w:t>LCGi</w:t>
            </w:r>
            <w:r w:rsidR="0021101F">
              <w:rPr>
                <w:noProof/>
                <w:lang w:eastAsia="zh-CN"/>
              </w:rPr>
              <w:t>”</w:t>
            </w:r>
            <w:r>
              <w:rPr>
                <w:noProof/>
                <w:lang w:eastAsia="zh-CN"/>
              </w:rPr>
              <w:t>.</w:t>
            </w:r>
          </w:p>
          <w:p w14:paraId="7ED58939" w14:textId="74FC8DE4" w:rsidR="006412C5" w:rsidRDefault="006412C5" w:rsidP="00396690">
            <w:pPr>
              <w:pStyle w:val="CRCoverPage"/>
              <w:numPr>
                <w:ilvl w:val="0"/>
                <w:numId w:val="19"/>
              </w:numPr>
              <w:ind w:left="625" w:hanging="427"/>
              <w:rPr>
                <w:noProof/>
                <w:lang w:eastAsia="zh-CN"/>
              </w:rPr>
            </w:pPr>
            <w:r>
              <w:rPr>
                <w:noProof/>
                <w:lang w:eastAsia="zh-CN"/>
              </w:rPr>
              <w:t xml:space="preserve">In clause 6.1.3.72, specify that </w:t>
            </w:r>
            <w:r w:rsidR="00152626">
              <w:rPr>
                <w:noProof/>
                <w:lang w:eastAsia="zh-CN"/>
              </w:rPr>
              <w:t xml:space="preserve">delay information all LCGs with pending DSRs when the MAC PDU containing </w:t>
            </w:r>
            <w:r w:rsidR="00E337F0">
              <w:rPr>
                <w:noProof/>
                <w:lang w:eastAsia="zh-CN"/>
              </w:rPr>
              <w:t xml:space="preserve">the DSR is to be built </w:t>
            </w:r>
            <w:r w:rsidR="00152626">
              <w:rPr>
                <w:noProof/>
                <w:lang w:eastAsia="zh-CN"/>
              </w:rPr>
              <w:t>shall be included in the DSR MAC CE.</w:t>
            </w:r>
          </w:p>
          <w:p w14:paraId="2823DE54" w14:textId="77777777" w:rsidR="00B8115E" w:rsidRDefault="00420D62" w:rsidP="00B8115E">
            <w:pPr>
              <w:pStyle w:val="CRCoverPage"/>
              <w:numPr>
                <w:ilvl w:val="0"/>
                <w:numId w:val="19"/>
              </w:numPr>
              <w:ind w:left="625" w:hanging="427"/>
              <w:rPr>
                <w:noProof/>
                <w:lang w:eastAsia="zh-CN"/>
              </w:rPr>
            </w:pPr>
            <w:r>
              <w:rPr>
                <w:noProof/>
                <w:lang w:eastAsia="zh-CN"/>
              </w:rPr>
              <w:t>In clause 6.1.3.73, replace “</w:t>
            </w:r>
            <w:r w:rsidRPr="00420D62">
              <w:rPr>
                <w:noProof/>
                <w:lang w:eastAsia="zh-CN"/>
              </w:rPr>
              <w:t xml:space="preserve">“configured with PSI-based SDU discard” by “configured with </w:t>
            </w:r>
            <w:r w:rsidRPr="00B556E5">
              <w:rPr>
                <w:i/>
                <w:iCs/>
                <w:noProof/>
                <w:lang w:eastAsia="zh-CN"/>
              </w:rPr>
              <w:t>discardTimerForLowImportance</w:t>
            </w:r>
            <w:r w:rsidRPr="00420D62">
              <w:rPr>
                <w:noProof/>
                <w:lang w:eastAsia="zh-CN"/>
              </w:rPr>
              <w:t>”.</w:t>
            </w:r>
            <w:r w:rsidR="00E12663" w:rsidRPr="00D778B5">
              <w:rPr>
                <w:noProof/>
              </w:rPr>
              <w:t xml:space="preserve"> </w:t>
            </w:r>
          </w:p>
          <w:p w14:paraId="790D6B13" w14:textId="6B835369" w:rsidR="00A15920" w:rsidRPr="00145462" w:rsidRDefault="00A15920" w:rsidP="00B8115E">
            <w:pPr>
              <w:pStyle w:val="CRCoverPage"/>
              <w:numPr>
                <w:ilvl w:val="0"/>
                <w:numId w:val="19"/>
              </w:numPr>
              <w:ind w:left="625" w:hanging="427"/>
              <w:rPr>
                <w:noProof/>
                <w:lang w:eastAsia="zh-CN"/>
              </w:rPr>
            </w:pPr>
            <w:r>
              <w:rPr>
                <w:noProof/>
              </w:rPr>
              <w:t xml:space="preserve">In clause 6.1.3.73, </w:t>
            </w:r>
            <w:r w:rsidR="00BC78DB">
              <w:rPr>
                <w:noProof/>
              </w:rPr>
              <w:t xml:space="preserve">limit the DRBs to those </w:t>
            </w:r>
            <w:r w:rsidR="00836A1E">
              <w:rPr>
                <w:noProof/>
              </w:rPr>
              <w:t xml:space="preserve">configured with RLC entities that </w:t>
            </w:r>
            <w:r w:rsidR="00C04252">
              <w:rPr>
                <w:noProof/>
              </w:rPr>
              <w:t>are associated with this MAC entity.</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lastRenderedPageBreak/>
              <w:t>Consequences if not approved:</w:t>
            </w:r>
          </w:p>
        </w:tc>
        <w:tc>
          <w:tcPr>
            <w:tcW w:w="7373" w:type="dxa"/>
            <w:gridSpan w:val="9"/>
            <w:tcBorders>
              <w:bottom w:val="single" w:sz="4" w:space="0" w:color="auto"/>
              <w:right w:val="single" w:sz="4" w:space="0" w:color="auto"/>
            </w:tcBorders>
            <w:shd w:val="pct30" w:color="FFFF00" w:fill="auto"/>
          </w:tcPr>
          <w:p w14:paraId="5E62AEE6" w14:textId="1F069663" w:rsidR="008F7A3D" w:rsidRPr="003032B7" w:rsidRDefault="001D75AD" w:rsidP="002866DB">
            <w:pPr>
              <w:pStyle w:val="CRCoverPage"/>
              <w:spacing w:after="0"/>
              <w:rPr>
                <w:noProof/>
                <w:lang w:val="en-US" w:eastAsia="zh-CN"/>
              </w:rPr>
            </w:pPr>
            <w:r>
              <w:rPr>
                <w:noProof/>
                <w:lang w:val="en-US" w:eastAsia="zh-CN"/>
              </w:rPr>
              <w:t>Some of the XR features may not work properly</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3CC904C5" w:rsidR="001E41F3" w:rsidRPr="00FF4565" w:rsidRDefault="00056B1F" w:rsidP="002141A3">
            <w:pPr>
              <w:pStyle w:val="CRCoverPage"/>
              <w:spacing w:after="0"/>
              <w:rPr>
                <w:noProof/>
                <w:lang w:eastAsia="zh-CN"/>
              </w:rPr>
            </w:pPr>
            <w:r>
              <w:rPr>
                <w:noProof/>
                <w:lang w:val="en-US" w:eastAsia="zh-CN"/>
              </w:rPr>
              <w:t xml:space="preserve">5.4.1, </w:t>
            </w:r>
            <w:r w:rsidR="002761FE">
              <w:rPr>
                <w:noProof/>
                <w:lang w:val="en-US" w:eastAsia="zh-CN"/>
              </w:rPr>
              <w:t xml:space="preserve">5.4.5, </w:t>
            </w:r>
            <w:r>
              <w:rPr>
                <w:noProof/>
                <w:lang w:val="en-US" w:eastAsia="zh-CN"/>
              </w:rPr>
              <w:t>5.4.9,</w:t>
            </w:r>
            <w:r w:rsidR="002761FE">
              <w:rPr>
                <w:noProof/>
                <w:lang w:val="en-US" w:eastAsia="zh-CN"/>
              </w:rPr>
              <w:t xml:space="preserve"> </w:t>
            </w:r>
            <w:r>
              <w:rPr>
                <w:noProof/>
                <w:lang w:val="en-US" w:eastAsia="zh-CN"/>
              </w:rPr>
              <w:t>5.18.34, 6.1.3.1, 6.1.3.1, 6.1.3.72, 6.1.3.73</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3261D109" w14:textId="4B6048A4" w:rsidR="001E41F3" w:rsidRPr="00FF4565" w:rsidRDefault="001E41F3">
            <w:pPr>
              <w:pStyle w:val="CRCoverPage"/>
              <w:spacing w:after="0"/>
              <w:ind w:left="99"/>
              <w:rPr>
                <w:noProof/>
              </w:rPr>
            </w:pP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p w14:paraId="2C7A73CC" w14:textId="77777777" w:rsidR="001E41F3" w:rsidRDefault="001E41F3">
      <w:pPr>
        <w:rPr>
          <w:noProof/>
          <w:lang w:eastAsia="zh-CN"/>
        </w:rPr>
      </w:pPr>
    </w:p>
    <w:p w14:paraId="70B93651" w14:textId="5E1EC9D1" w:rsidR="007966A3" w:rsidRDefault="00CC2393" w:rsidP="00CA34B3">
      <w:pPr>
        <w:rPr>
          <w:sz w:val="36"/>
          <w:szCs w:val="36"/>
        </w:rPr>
      </w:pPr>
      <w:r>
        <w:rPr>
          <w:color w:val="FF0000"/>
          <w:sz w:val="21"/>
          <w:highlight w:val="yellow"/>
          <w:lang w:eastAsia="zh-CN"/>
        </w:rPr>
        <w:br w:type="page"/>
      </w:r>
      <w:r w:rsidR="00CA34B3" w:rsidRPr="00060DB1">
        <w:rPr>
          <w:sz w:val="24"/>
          <w:szCs w:val="24"/>
        </w:rPr>
        <w:lastRenderedPageBreak/>
        <w:t>-</w:t>
      </w:r>
      <w:r w:rsidR="008E6F41" w:rsidRPr="00060DB1">
        <w:rPr>
          <w:sz w:val="24"/>
          <w:szCs w:val="24"/>
        </w:rPr>
        <w:t>------------</w:t>
      </w:r>
      <w:r w:rsidR="00CA34B3" w:rsidRPr="00060DB1">
        <w:rPr>
          <w:sz w:val="24"/>
          <w:szCs w:val="24"/>
        </w:rPr>
        <w:t>---</w:t>
      </w:r>
      <w:r w:rsidR="008C291F" w:rsidRPr="00060DB1">
        <w:rPr>
          <w:sz w:val="24"/>
          <w:szCs w:val="24"/>
        </w:rPr>
        <w:t>-</w:t>
      </w:r>
      <w:r w:rsidR="00CA34B3" w:rsidRPr="00060DB1">
        <w:rPr>
          <w:sz w:val="24"/>
          <w:szCs w:val="24"/>
        </w:rPr>
        <w:t>---</w:t>
      </w:r>
      <w:r w:rsidR="00D4682A">
        <w:rPr>
          <w:sz w:val="24"/>
          <w:szCs w:val="24"/>
        </w:rPr>
        <w:t>---</w:t>
      </w:r>
      <w:r w:rsidR="00CA34B3" w:rsidRPr="00060DB1">
        <w:rPr>
          <w:sz w:val="24"/>
          <w:szCs w:val="24"/>
        </w:rPr>
        <w:t xml:space="preserve">------------ </w:t>
      </w:r>
      <w:r w:rsidR="007966A3" w:rsidRPr="00060DB1">
        <w:rPr>
          <w:sz w:val="24"/>
          <w:szCs w:val="24"/>
        </w:rPr>
        <w:t>[Start of</w:t>
      </w:r>
      <w:r w:rsidR="006A0AA3" w:rsidRPr="00060DB1">
        <w:rPr>
          <w:sz w:val="24"/>
          <w:szCs w:val="24"/>
        </w:rPr>
        <w:t xml:space="preserve"> </w:t>
      </w:r>
      <w:r w:rsidR="00450682" w:rsidRPr="00060DB1">
        <w:rPr>
          <w:sz w:val="24"/>
          <w:szCs w:val="24"/>
        </w:rPr>
        <w:t>the</w:t>
      </w:r>
      <w:r w:rsidR="006A0AA3" w:rsidRPr="00060DB1">
        <w:rPr>
          <w:sz w:val="24"/>
          <w:szCs w:val="24"/>
        </w:rPr>
        <w:t xml:space="preserve"> </w:t>
      </w:r>
      <w:r w:rsidR="00E12663" w:rsidRPr="00060DB1">
        <w:rPr>
          <w:sz w:val="24"/>
          <w:szCs w:val="24"/>
        </w:rPr>
        <w:t>1</w:t>
      </w:r>
      <w:r w:rsidR="00E12663" w:rsidRPr="00060DB1">
        <w:rPr>
          <w:sz w:val="24"/>
          <w:szCs w:val="24"/>
          <w:vertAlign w:val="superscript"/>
        </w:rPr>
        <w:t>st</w:t>
      </w:r>
      <w:r w:rsidR="007C70E9">
        <w:rPr>
          <w:sz w:val="24"/>
          <w:szCs w:val="24"/>
        </w:rPr>
        <w:t xml:space="preserve"> and</w:t>
      </w:r>
      <w:r w:rsidR="004D7810">
        <w:rPr>
          <w:sz w:val="24"/>
          <w:szCs w:val="24"/>
        </w:rPr>
        <w:t xml:space="preserve"> 2</w:t>
      </w:r>
      <w:r w:rsidR="004D7810" w:rsidRPr="004D7810">
        <w:rPr>
          <w:sz w:val="24"/>
          <w:szCs w:val="24"/>
          <w:vertAlign w:val="superscript"/>
        </w:rPr>
        <w:t>nd</w:t>
      </w:r>
      <w:r w:rsidR="004D7810">
        <w:rPr>
          <w:sz w:val="24"/>
          <w:szCs w:val="24"/>
        </w:rPr>
        <w:t xml:space="preserve"> </w:t>
      </w:r>
      <w:r w:rsidR="007966A3" w:rsidRPr="00060DB1">
        <w:rPr>
          <w:sz w:val="24"/>
          <w:szCs w:val="24"/>
        </w:rPr>
        <w:t>change]</w:t>
      </w:r>
      <w:r w:rsidR="00CA34B3" w:rsidRPr="00060DB1">
        <w:rPr>
          <w:sz w:val="24"/>
          <w:szCs w:val="24"/>
        </w:rPr>
        <w:t xml:space="preserve"> ----</w:t>
      </w:r>
      <w:r w:rsidR="00D4682A">
        <w:rPr>
          <w:sz w:val="24"/>
          <w:szCs w:val="24"/>
        </w:rPr>
        <w:t>-------</w:t>
      </w:r>
      <w:r w:rsidR="00CA34B3" w:rsidRPr="00060DB1">
        <w:rPr>
          <w:sz w:val="24"/>
          <w:szCs w:val="24"/>
        </w:rPr>
        <w:t>--</w:t>
      </w:r>
      <w:r w:rsidR="008E6F41" w:rsidRPr="00060DB1">
        <w:rPr>
          <w:sz w:val="24"/>
          <w:szCs w:val="24"/>
        </w:rPr>
        <w:t>----------</w:t>
      </w:r>
      <w:r w:rsidR="00CA34B3" w:rsidRPr="00060DB1">
        <w:rPr>
          <w:sz w:val="24"/>
          <w:szCs w:val="24"/>
        </w:rPr>
        <w:t>---------------</w:t>
      </w:r>
    </w:p>
    <w:p w14:paraId="25B997D5" w14:textId="77777777" w:rsidR="00804FFE" w:rsidRPr="00804FFE" w:rsidRDefault="00804FFE" w:rsidP="007637C8">
      <w:pPr>
        <w:pStyle w:val="Heading3"/>
        <w:rPr>
          <w:lang w:eastAsia="ko-KR"/>
        </w:rPr>
      </w:pPr>
      <w:bookmarkStart w:id="2" w:name="_Toc29239834"/>
      <w:bookmarkStart w:id="3" w:name="_Toc37296193"/>
      <w:bookmarkStart w:id="4" w:name="_Toc46490319"/>
      <w:bookmarkStart w:id="5" w:name="_Toc52752014"/>
      <w:bookmarkStart w:id="6" w:name="_Toc52796476"/>
      <w:bookmarkStart w:id="7" w:name="_Toc155999626"/>
      <w:r w:rsidRPr="00804FFE">
        <w:rPr>
          <w:lang w:eastAsia="ko-KR"/>
        </w:rPr>
        <w:t>5.4.1</w:t>
      </w:r>
      <w:r w:rsidRPr="00804FFE">
        <w:rPr>
          <w:lang w:eastAsia="ko-KR"/>
        </w:rPr>
        <w:tab/>
        <w:t>UL Grant reception</w:t>
      </w:r>
      <w:bookmarkEnd w:id="2"/>
      <w:bookmarkEnd w:id="3"/>
      <w:bookmarkEnd w:id="4"/>
      <w:bookmarkEnd w:id="5"/>
      <w:bookmarkEnd w:id="6"/>
      <w:bookmarkEnd w:id="7"/>
    </w:p>
    <w:p w14:paraId="7ED2AB99" w14:textId="467AD487" w:rsidR="008C291F" w:rsidRDefault="00804FFE" w:rsidP="00CA34B3">
      <w:pPr>
        <w:rPr>
          <w:rFonts w:eastAsia="Times New Roman"/>
          <w:noProof/>
          <w:lang w:eastAsia="ko-KR"/>
        </w:rPr>
      </w:pPr>
      <w:r w:rsidRPr="00042FFC">
        <w:rPr>
          <w:rFonts w:eastAsia="Times New Roman"/>
          <w:noProof/>
          <w:lang w:eastAsia="ko-KR"/>
        </w:rPr>
        <w:t>(</w:t>
      </w:r>
      <w:r w:rsidR="00042FFC">
        <w:rPr>
          <w:rFonts w:eastAsia="Times New Roman"/>
          <w:noProof/>
          <w:lang w:eastAsia="ko-KR"/>
        </w:rPr>
        <w:t xml:space="preserve">Text </w:t>
      </w:r>
      <w:r w:rsidRPr="00042FFC">
        <w:rPr>
          <w:rFonts w:eastAsia="Times New Roman"/>
          <w:noProof/>
          <w:lang w:eastAsia="ko-KR"/>
        </w:rPr>
        <w:t>omitted)</w:t>
      </w:r>
    </w:p>
    <w:p w14:paraId="121EC0F5"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a multi-PUSCH configured grant (as specified in clause 5.8.2) configured with neither </w:t>
      </w:r>
      <w:r w:rsidRPr="00D64445">
        <w:rPr>
          <w:rFonts w:eastAsia="Times New Roman"/>
          <w:i/>
          <w:noProof/>
          <w:lang w:eastAsia="ko-KR"/>
        </w:rPr>
        <w:t>harq-ProcID-Offset2</w:t>
      </w:r>
      <w:r w:rsidRPr="00D64445">
        <w:rPr>
          <w:rFonts w:eastAsia="Times New Roman"/>
          <w:noProof/>
          <w:lang w:eastAsia="ko-KR"/>
        </w:rPr>
        <w:t xml:space="preserve"> nor </w:t>
      </w:r>
      <w:r w:rsidRPr="00D64445">
        <w:rPr>
          <w:rFonts w:eastAsia="Times New Roman"/>
          <w:i/>
          <w:noProof/>
          <w:lang w:eastAsia="ko-KR"/>
        </w:rPr>
        <w:t>cg-RetransmissionTimer</w:t>
      </w:r>
      <w:r w:rsidRPr="00D64445">
        <w:rPr>
          <w:rFonts w:eastAsia="Times New Roman"/>
          <w:noProof/>
          <w:lang w:eastAsia="ko-KR"/>
        </w:rPr>
        <w:t>, the HARQ Process ID associated with the first symbol of a UL transmission is derived from the following equation:</w:t>
      </w:r>
    </w:p>
    <w:p w14:paraId="40DD3857" w14:textId="322EAB63" w:rsidR="00D64445" w:rsidRPr="00D64445" w:rsidRDefault="00D64445" w:rsidP="00314023">
      <w:pPr>
        <w:pStyle w:val="EQ"/>
        <w:jc w:val="center"/>
        <w:rPr>
          <w:lang w:eastAsia="ko-KR"/>
        </w:rPr>
      </w:pPr>
      <w:r w:rsidRPr="00D64445">
        <w:rPr>
          <w:lang w:eastAsia="ko-KR"/>
        </w:rPr>
        <w:t>HARQ Process ID = [</w:t>
      </w:r>
      <w:r w:rsidRPr="00D64445">
        <w:rPr>
          <w:i/>
          <w:iCs/>
          <w:lang w:eastAsia="ko-KR"/>
        </w:rPr>
        <w:t>nrofSlotsInCG-Period</w:t>
      </w:r>
      <w:r w:rsidRPr="00D64445">
        <w:rPr>
          <w:lang w:eastAsia="ko-KR"/>
        </w:rPr>
        <w:t xml:space="preserve">× floor (CURRENT_symbol / </w:t>
      </w:r>
      <w:r w:rsidRPr="00D64445">
        <w:rPr>
          <w:i/>
          <w:iCs/>
          <w:lang w:eastAsia="ko-KR"/>
        </w:rPr>
        <w:t>periodicity</w:t>
      </w:r>
      <w:r w:rsidRPr="00D64445">
        <w:rPr>
          <w:lang w:eastAsia="ko-KR"/>
        </w:rPr>
        <w:t xml:space="preserve">) + ID_OFFSET] modulo </w:t>
      </w:r>
      <w:r w:rsidRPr="00D64445">
        <w:rPr>
          <w:i/>
          <w:iCs/>
          <w:lang w:eastAsia="ko-KR"/>
        </w:rPr>
        <w:t>nrofHARQ-Processes</w:t>
      </w:r>
    </w:p>
    <w:p w14:paraId="01C74A6F"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a multi-PUSCH configured grant configured with </w:t>
      </w:r>
      <w:r w:rsidRPr="00D64445">
        <w:rPr>
          <w:rFonts w:eastAsia="Times New Roman"/>
          <w:i/>
          <w:noProof/>
          <w:lang w:eastAsia="ko-KR"/>
        </w:rPr>
        <w:t>harq-ProcID-Offset2</w:t>
      </w:r>
      <w:r w:rsidRPr="00D64445">
        <w:rPr>
          <w:rFonts w:eastAsia="Times New Roman"/>
          <w:noProof/>
          <w:lang w:eastAsia="ko-KR"/>
        </w:rPr>
        <w:t>, the HARQ Process ID associated with the first symbol of a UL transmission is derived from the following equation:</w:t>
      </w:r>
    </w:p>
    <w:p w14:paraId="557F3C38" w14:textId="77777777" w:rsidR="00D64445" w:rsidRPr="00D64445" w:rsidRDefault="00D64445" w:rsidP="00314023">
      <w:pPr>
        <w:pStyle w:val="EQ"/>
        <w:jc w:val="center"/>
        <w:rPr>
          <w:lang w:eastAsia="ja-JP"/>
        </w:rPr>
      </w:pPr>
      <w:r w:rsidRPr="00D64445">
        <w:rPr>
          <w:lang w:eastAsia="ko-KR"/>
        </w:rPr>
        <w:t>HARQ Process ID = [</w:t>
      </w:r>
      <w:r w:rsidRPr="00D64445">
        <w:rPr>
          <w:i/>
          <w:iCs/>
          <w:lang w:eastAsia="ko-KR"/>
        </w:rPr>
        <w:t>nrofSlotsInCG-Period</w:t>
      </w:r>
      <w:r w:rsidRPr="00D64445">
        <w:rPr>
          <w:lang w:eastAsia="ko-KR"/>
        </w:rPr>
        <w:t xml:space="preserve"> × floor (CURRENT_symbol / </w:t>
      </w:r>
      <w:r w:rsidRPr="00D64445">
        <w:rPr>
          <w:i/>
          <w:iCs/>
          <w:lang w:eastAsia="ko-KR"/>
        </w:rPr>
        <w:t>periodicity</w:t>
      </w:r>
      <w:r w:rsidRPr="00D64445">
        <w:rPr>
          <w:lang w:eastAsia="ko-KR"/>
        </w:rPr>
        <w:t xml:space="preserve">) + ID_OFFSET] modulo </w:t>
      </w:r>
      <w:r w:rsidRPr="00D64445">
        <w:rPr>
          <w:i/>
          <w:iCs/>
          <w:lang w:eastAsia="ko-KR"/>
        </w:rPr>
        <w:t>nrofHARQ-Processes</w:t>
      </w:r>
      <w:r w:rsidRPr="00D64445">
        <w:rPr>
          <w:lang w:eastAsia="ko-KR"/>
        </w:rPr>
        <w:t xml:space="preserve"> + </w:t>
      </w:r>
      <w:r w:rsidRPr="00D64445">
        <w:rPr>
          <w:i/>
          <w:lang w:eastAsia="ko-KR"/>
        </w:rPr>
        <w:t>harq-ProcID-Offset2</w:t>
      </w:r>
    </w:p>
    <w:p w14:paraId="0D361D85" w14:textId="6385D580"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where CURRENT_symbol if </w:t>
      </w:r>
      <w:r w:rsidRPr="00D64445">
        <w:rPr>
          <w:rFonts w:eastAsia="Times New Roman"/>
          <w:i/>
          <w:iCs/>
          <w:noProof/>
          <w:lang w:eastAsia="ko-KR"/>
        </w:rPr>
        <w:t>cg-SDT-PeriodicityExt</w:t>
      </w:r>
      <w:r w:rsidRPr="00D64445">
        <w:rPr>
          <w:rFonts w:eastAsia="Times New Roman"/>
          <w:noProof/>
          <w:lang w:eastAsia="ko-KR"/>
        </w:rPr>
        <w:t xml:space="preserve"> (as defined in TS 38.331 [5]) is not configured = (SFN × </w:t>
      </w:r>
      <w:r w:rsidRPr="00D64445">
        <w:rPr>
          <w:rFonts w:eastAsia="Times New Roman"/>
          <w:i/>
          <w:noProof/>
          <w:lang w:eastAsia="ko-KR"/>
        </w:rPr>
        <w:t>numberOfSlotsPerFrame</w:t>
      </w:r>
      <w:r w:rsidRPr="00D64445">
        <w:rPr>
          <w:rFonts w:eastAsia="Times New Roman"/>
          <w:noProof/>
          <w:lang w:eastAsia="ko-KR"/>
        </w:rPr>
        <w:t xml:space="preserve"> × </w:t>
      </w:r>
      <w:r w:rsidRPr="00D64445">
        <w:rPr>
          <w:rFonts w:eastAsia="Times New Roman"/>
          <w:i/>
          <w:noProof/>
          <w:lang w:eastAsia="ko-KR"/>
        </w:rPr>
        <w:t>numberOfSymbolsPerSlot</w:t>
      </w:r>
      <w:r w:rsidRPr="00D64445">
        <w:rPr>
          <w:rFonts w:eastAsia="Times New Roman"/>
          <w:noProof/>
          <w:lang w:eastAsia="ko-KR"/>
        </w:rPr>
        <w:t xml:space="preserve"> + slot number in the frame × </w:t>
      </w:r>
      <w:r w:rsidRPr="00D64445">
        <w:rPr>
          <w:rFonts w:eastAsia="Times New Roman"/>
          <w:i/>
          <w:noProof/>
          <w:lang w:eastAsia="ko-KR"/>
        </w:rPr>
        <w:t>numberOfSymbolsPerSlot</w:t>
      </w:r>
      <w:r w:rsidRPr="00D64445">
        <w:rPr>
          <w:rFonts w:eastAsia="Times New Roman"/>
          <w:noProof/>
          <w:lang w:eastAsia="ko-KR"/>
        </w:rPr>
        <w:t xml:space="preserve"> + symbol number in the slot), and </w:t>
      </w:r>
      <w:r w:rsidRPr="00D64445">
        <w:rPr>
          <w:rFonts w:eastAsia="Times New Roman"/>
          <w:i/>
          <w:noProof/>
          <w:lang w:eastAsia="ko-KR"/>
        </w:rPr>
        <w:t>numberOfSlotsPerFrame</w:t>
      </w:r>
      <w:r w:rsidRPr="00D64445">
        <w:rPr>
          <w:rFonts w:eastAsia="Times New Roman"/>
          <w:noProof/>
          <w:lang w:eastAsia="ko-KR"/>
        </w:rPr>
        <w:t xml:space="preserve"> and </w:t>
      </w:r>
      <w:r w:rsidRPr="00D64445">
        <w:rPr>
          <w:rFonts w:eastAsia="Times New Roman"/>
          <w:i/>
          <w:noProof/>
          <w:lang w:eastAsia="ko-KR"/>
        </w:rPr>
        <w:t>numberOfSymbolsPerSlot</w:t>
      </w:r>
      <w:r w:rsidRPr="00D64445">
        <w:rPr>
          <w:rFonts w:eastAsia="Times New Roman"/>
          <w:noProof/>
          <w:lang w:eastAsia="ko-KR"/>
        </w:rPr>
        <w:t xml:space="preserve"> refer to the number of consecutive slots per frame and the number of consecutive symbols per slot, respectively as specified in TS 38.211 [8]. For a multi-PUSCH configured grant, ID_OFFSET equals 0 for the first configured uplink grant within a </w:t>
      </w:r>
      <w:r w:rsidRPr="00D64445">
        <w:rPr>
          <w:rFonts w:eastAsia="Times New Roman"/>
          <w:i/>
          <w:iCs/>
          <w:noProof/>
          <w:lang w:eastAsia="ko-KR"/>
        </w:rPr>
        <w:t>periodicity</w:t>
      </w:r>
      <w:r w:rsidRPr="00D64445">
        <w:rPr>
          <w:rFonts w:eastAsia="Times New Roman"/>
          <w:noProof/>
          <w:lang w:eastAsia="ko-KR"/>
        </w:rPr>
        <w:t xml:space="preserve"> of the configuration and K for the K</w:t>
      </w:r>
      <w:r w:rsidRPr="00D64445">
        <w:rPr>
          <w:rFonts w:eastAsia="Times New Roman"/>
          <w:noProof/>
          <w:vertAlign w:val="superscript"/>
          <w:lang w:eastAsia="ko-KR"/>
        </w:rPr>
        <w:t>th</w:t>
      </w:r>
      <w:r w:rsidRPr="00D64445">
        <w:rPr>
          <w:rFonts w:eastAsia="Times New Roman"/>
          <w:noProof/>
          <w:lang w:eastAsia="ko-KR"/>
        </w:rPr>
        <w:t xml:space="preserve"> (1 ≤ K &lt; </w:t>
      </w:r>
      <w:r w:rsidRPr="00D64445">
        <w:rPr>
          <w:rFonts w:eastAsia="Times New Roman"/>
          <w:i/>
          <w:iCs/>
          <w:noProof/>
          <w:lang w:eastAsia="ko-KR"/>
        </w:rPr>
        <w:t>nrofSlotsInCG-Period</w:t>
      </w:r>
      <w:r w:rsidRPr="00D64445">
        <w:rPr>
          <w:rFonts w:eastAsia="Times New Roman"/>
          <w:noProof/>
          <w:lang w:eastAsia="ko-KR"/>
        </w:rPr>
        <w:t xml:space="preserve">) valid configured uplink grant after the first configured uplink grant within the same </w:t>
      </w:r>
      <w:r w:rsidRPr="00D64445">
        <w:rPr>
          <w:rFonts w:eastAsia="Times New Roman"/>
          <w:i/>
          <w:iCs/>
          <w:noProof/>
          <w:lang w:eastAsia="ko-KR"/>
        </w:rPr>
        <w:t>periodicity</w:t>
      </w:r>
      <w:r w:rsidRPr="00D64445">
        <w:rPr>
          <w:rFonts w:eastAsia="Times New Roman"/>
          <w:noProof/>
          <w:lang w:eastAsia="ko-KR"/>
        </w:rPr>
        <w:t xml:space="preserve">. </w:t>
      </w:r>
      <w:r w:rsidRPr="00D64445">
        <w:rPr>
          <w:rFonts w:eastAsia="Times New Roman"/>
          <w:lang w:eastAsia="ko-KR"/>
        </w:rPr>
        <w:t xml:space="preserve">A configured uplink grant in a multi-PUSCH configured grant is </w:t>
      </w:r>
      <w:del w:id="8" w:author="Linhai He" w:date="2024-03-03T17:52:00Z">
        <w:r w:rsidRPr="00D64445" w:rsidDel="00B55E56">
          <w:rPr>
            <w:rFonts w:eastAsia="Times New Roman"/>
            <w:lang w:eastAsia="ko-KR"/>
          </w:rPr>
          <w:delText xml:space="preserve">not </w:delText>
        </w:r>
      </w:del>
      <w:r w:rsidRPr="00D64445">
        <w:rPr>
          <w:rFonts w:eastAsia="Times New Roman"/>
          <w:lang w:eastAsia="ko-KR"/>
        </w:rPr>
        <w:t>considered valid if it satisfies the conditions specified in clause 6.1 in TS 38.214 [7].</w:t>
      </w:r>
    </w:p>
    <w:p w14:paraId="70173461"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bookmarkStart w:id="9" w:name="_Hlk23499210"/>
      <w:r w:rsidRPr="00D64445">
        <w:rPr>
          <w:rFonts w:eastAsia="Times New Roman"/>
          <w:noProof/>
          <w:lang w:eastAsia="ko-KR"/>
        </w:rPr>
        <w:t xml:space="preserve">Alternatively, if </w:t>
      </w:r>
      <w:r w:rsidRPr="00D64445">
        <w:rPr>
          <w:rFonts w:eastAsia="Times New Roman"/>
          <w:i/>
          <w:iCs/>
          <w:noProof/>
          <w:lang w:eastAsia="ko-KR"/>
        </w:rPr>
        <w:t>cg-SDT-PeriodicityExt</w:t>
      </w:r>
      <w:r w:rsidRPr="00D64445">
        <w:rPr>
          <w:rFonts w:eastAsia="Times New Roman"/>
          <w:noProof/>
          <w:lang w:eastAsia="ko-KR"/>
        </w:rPr>
        <w:t xml:space="preserve"> (as defined in TS 38.331 [5]) is configured, CURRENT_symbol = ((H-SFN × </w:t>
      </w:r>
      <w:r w:rsidRPr="00D64445">
        <w:rPr>
          <w:rFonts w:eastAsia="Times New Roman"/>
          <w:i/>
          <w:noProof/>
          <w:lang w:eastAsia="ko-KR"/>
        </w:rPr>
        <w:t>numberOfSFNperH-SFN</w:t>
      </w:r>
      <w:r w:rsidRPr="00D64445">
        <w:rPr>
          <w:rFonts w:eastAsia="Times New Roman"/>
          <w:noProof/>
          <w:lang w:eastAsia="ko-KR"/>
        </w:rPr>
        <w:t xml:space="preserve"> + SFN) × </w:t>
      </w:r>
      <w:r w:rsidRPr="00D64445">
        <w:rPr>
          <w:rFonts w:eastAsia="Times New Roman"/>
          <w:i/>
          <w:noProof/>
          <w:lang w:eastAsia="ko-KR"/>
        </w:rPr>
        <w:t>numberOfSlotsPerFrame</w:t>
      </w:r>
      <w:r w:rsidRPr="00D64445">
        <w:rPr>
          <w:rFonts w:eastAsia="Times New Roman"/>
          <w:noProof/>
          <w:lang w:eastAsia="ko-KR"/>
        </w:rPr>
        <w:t xml:space="preserve"> × </w:t>
      </w:r>
      <w:r w:rsidRPr="00D64445">
        <w:rPr>
          <w:rFonts w:eastAsia="Times New Roman"/>
          <w:i/>
          <w:noProof/>
          <w:lang w:eastAsia="ko-KR"/>
        </w:rPr>
        <w:t>numberOfSymbolsPerSlot</w:t>
      </w:r>
      <w:r w:rsidRPr="00D64445">
        <w:rPr>
          <w:rFonts w:eastAsia="Times New Roman"/>
          <w:noProof/>
          <w:lang w:eastAsia="ko-KR"/>
        </w:rPr>
        <w:t xml:space="preserve"> + slot number in the frame × </w:t>
      </w:r>
      <w:r w:rsidRPr="00D64445">
        <w:rPr>
          <w:rFonts w:eastAsia="Times New Roman"/>
          <w:i/>
          <w:noProof/>
          <w:lang w:eastAsia="ko-KR"/>
        </w:rPr>
        <w:t>numberOfSymbolsPerSlot</w:t>
      </w:r>
      <w:r w:rsidRPr="00D64445">
        <w:rPr>
          <w:rFonts w:eastAsia="Times New Roman"/>
          <w:noProof/>
          <w:lang w:eastAsia="ko-KR"/>
        </w:rPr>
        <w:t xml:space="preserve"> + symbol number in the slot), and </w:t>
      </w:r>
      <w:r w:rsidRPr="00D64445">
        <w:rPr>
          <w:rFonts w:eastAsia="Times New Roman"/>
          <w:i/>
          <w:noProof/>
          <w:lang w:eastAsia="ko-KR"/>
        </w:rPr>
        <w:t>numberOfSFNperH-SFN</w:t>
      </w:r>
      <w:r w:rsidRPr="00D64445">
        <w:rPr>
          <w:rFonts w:eastAsia="Times New Roman"/>
          <w:noProof/>
          <w:lang w:eastAsia="ko-KR"/>
        </w:rPr>
        <w:t xml:space="preserve">, </w:t>
      </w:r>
      <w:r w:rsidRPr="00D64445">
        <w:rPr>
          <w:rFonts w:eastAsia="Times New Roman"/>
          <w:i/>
          <w:noProof/>
          <w:lang w:eastAsia="ko-KR"/>
        </w:rPr>
        <w:t>numberOfSlotsPerFrame</w:t>
      </w:r>
      <w:r w:rsidRPr="00D64445">
        <w:rPr>
          <w:rFonts w:eastAsia="Times New Roman"/>
          <w:noProof/>
          <w:lang w:eastAsia="ko-KR"/>
        </w:rPr>
        <w:t xml:space="preserve"> and </w:t>
      </w:r>
      <w:r w:rsidRPr="00D64445">
        <w:rPr>
          <w:rFonts w:eastAsia="Times New Roman"/>
          <w:i/>
          <w:noProof/>
          <w:lang w:eastAsia="ko-KR"/>
        </w:rPr>
        <w:t>numberOfSymbolsPerSlot</w:t>
      </w:r>
      <w:r w:rsidRPr="00D64445">
        <w:rPr>
          <w:rFonts w:eastAsia="Times New Roman"/>
          <w:noProof/>
          <w:lang w:eastAsia="ko-KR"/>
        </w:rPr>
        <w:t xml:space="preserve"> refer to the number of consecutive frames per H-SFN, the number of consecutive slots per frame and the number of consecutive symbols per slot, respectively as specified in TS 38.211 [8].</w:t>
      </w:r>
    </w:p>
    <w:p w14:paraId="45416EDD"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configured uplink grants configured with </w:t>
      </w:r>
      <w:r w:rsidRPr="00D64445">
        <w:rPr>
          <w:rFonts w:eastAsia="Times New Roman"/>
          <w:i/>
          <w:noProof/>
          <w:lang w:eastAsia="ko-KR"/>
        </w:rPr>
        <w:t>cg-RetransmissionTimer</w:t>
      </w:r>
      <w:bookmarkEnd w:id="9"/>
      <w:r w:rsidRPr="00D64445">
        <w:rPr>
          <w:rFonts w:eastAsia="Times New Roman"/>
          <w:noProof/>
          <w:lang w:eastAsia="ko-KR"/>
        </w:rPr>
        <w:t xml:space="preserve">, the UE implementation selects an HARQ Process ID among the HARQ process IDs available for the configured grant configuration. </w:t>
      </w:r>
      <w:bookmarkStart w:id="10" w:name="_Hlk23787129"/>
      <w:r w:rsidRPr="00D64445">
        <w:rPr>
          <w:rFonts w:eastAsia="Times New Roman"/>
          <w:noProof/>
          <w:lang w:eastAsia="ko-KR"/>
        </w:rPr>
        <w:t xml:space="preserve">If the MAC entity is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D64445">
        <w:rPr>
          <w:rFonts w:eastAsia="Times New Roman"/>
          <w:i/>
          <w:noProof/>
          <w:lang w:eastAsia="ko-KR"/>
        </w:rPr>
        <w:t>intraCG-Prioritization</w:t>
      </w:r>
      <w:r w:rsidRPr="00D64445">
        <w:rPr>
          <w:rFonts w:eastAsia="Times New Roman"/>
          <w:noProof/>
          <w:lang w:eastAsia="ko-KR"/>
        </w:rPr>
        <w:t>, for HARQ Process ID selection, the UE shall prioritize retransmissions before initial transmissions.</w:t>
      </w:r>
      <w:bookmarkEnd w:id="10"/>
      <w:r w:rsidRPr="00D64445">
        <w:rPr>
          <w:rFonts w:eastAsia="Times New Roman"/>
          <w:noProof/>
          <w:lang w:eastAsia="ko-KR"/>
        </w:rPr>
        <w:t xml:space="preserve"> The UE shall toggle the NDI in the CG-UCI for new transmissions and not toggle the NDI in the CG-UCI in retransmissions.</w:t>
      </w:r>
    </w:p>
    <w:p w14:paraId="7A46F769" w14:textId="42628D69" w:rsidR="00D64445" w:rsidRPr="00D64445" w:rsidRDefault="00D64445" w:rsidP="007637C8">
      <w:pPr>
        <w:pStyle w:val="NO"/>
        <w:rPr>
          <w:noProof/>
          <w:lang w:eastAsia="ko-KR"/>
        </w:rPr>
      </w:pPr>
      <w:r w:rsidRPr="00D64445">
        <w:rPr>
          <w:noProof/>
          <w:lang w:eastAsia="ko-KR"/>
        </w:rPr>
        <w:t>NOTE 1:</w:t>
      </w:r>
      <w:r w:rsidRPr="00D64445">
        <w:rPr>
          <w:noProof/>
          <w:lang w:eastAsia="ko-KR"/>
        </w:rPr>
        <w:tab/>
      </w:r>
      <w:ins w:id="11" w:author="Linhai He" w:date="2024-03-04T15:13:00Z">
        <w:r w:rsidR="0030020F">
          <w:rPr>
            <w:noProof/>
            <w:lang w:eastAsia="ko-KR"/>
          </w:rPr>
          <w:t xml:space="preserve">If a configured </w:t>
        </w:r>
      </w:ins>
      <w:ins w:id="12" w:author="Linhai He" w:date="2024-03-04T15:17:00Z">
        <w:r w:rsidR="00CD0B44">
          <w:rPr>
            <w:noProof/>
            <w:lang w:eastAsia="ko-KR"/>
          </w:rPr>
          <w:t xml:space="preserve">uplink </w:t>
        </w:r>
      </w:ins>
      <w:ins w:id="13" w:author="Linhai He" w:date="2024-03-04T15:13:00Z">
        <w:r w:rsidR="00473EB4">
          <w:rPr>
            <w:noProof/>
            <w:lang w:eastAsia="ko-KR"/>
          </w:rPr>
          <w:t>grant is</w:t>
        </w:r>
      </w:ins>
      <w:ins w:id="14" w:author="Linhai He" w:date="2024-03-03T17:54:00Z">
        <w:r w:rsidR="00202764" w:rsidRPr="00650AE6">
          <w:rPr>
            <w:noProof/>
            <w:lang w:eastAsia="ko-KR"/>
          </w:rPr>
          <w:t xml:space="preserve"> </w:t>
        </w:r>
      </w:ins>
      <w:ins w:id="15" w:author="Linhai He" w:date="2024-03-04T15:17:00Z">
        <w:r w:rsidR="00CD0B44">
          <w:rPr>
            <w:noProof/>
            <w:lang w:eastAsia="ko-KR"/>
          </w:rPr>
          <w:t xml:space="preserve">associated with </w:t>
        </w:r>
      </w:ins>
      <w:ins w:id="16" w:author="Linhai He" w:date="2024-03-03T17:54:00Z">
        <w:r w:rsidR="00202764">
          <w:rPr>
            <w:noProof/>
            <w:lang w:eastAsia="ko-KR"/>
          </w:rPr>
          <w:t xml:space="preserve">a </w:t>
        </w:r>
        <w:r w:rsidR="00202764" w:rsidRPr="00650AE6">
          <w:rPr>
            <w:noProof/>
            <w:lang w:eastAsia="ko-KR"/>
          </w:rPr>
          <w:t xml:space="preserve">multi-PUSCH configured grant, CURRENT_symbol refers to the symbol index of </w:t>
        </w:r>
      </w:ins>
      <w:ins w:id="17" w:author="Linhai He" w:date="2024-03-03T17:55:00Z">
        <w:r w:rsidR="00202764">
          <w:rPr>
            <w:noProof/>
            <w:lang w:eastAsia="ko-KR"/>
          </w:rPr>
          <w:t>the first transmission occasio</w:t>
        </w:r>
      </w:ins>
      <w:ins w:id="18" w:author="Linhai He" w:date="2024-03-03T17:56:00Z">
        <w:r w:rsidR="00202764">
          <w:rPr>
            <w:noProof/>
            <w:lang w:eastAsia="ko-KR"/>
          </w:rPr>
          <w:t xml:space="preserve">n in </w:t>
        </w:r>
      </w:ins>
      <w:ins w:id="19" w:author="Linhai He" w:date="2024-03-03T17:54:00Z">
        <w:r w:rsidR="00202764" w:rsidRPr="00650AE6">
          <w:rPr>
            <w:noProof/>
            <w:lang w:eastAsia="ko-KR"/>
          </w:rPr>
          <w:t>the first configured uplink grant within the same periodicity.</w:t>
        </w:r>
      </w:ins>
      <w:r w:rsidR="00202764">
        <w:rPr>
          <w:noProof/>
          <w:lang w:eastAsia="ko-KR"/>
        </w:rPr>
        <w:t xml:space="preserve"> </w:t>
      </w:r>
      <w:ins w:id="20" w:author="Linhai He" w:date="2024-03-04T15:04:00Z">
        <w:r w:rsidR="00202764">
          <w:rPr>
            <w:noProof/>
            <w:lang w:eastAsia="ko-KR"/>
          </w:rPr>
          <w:t>O</w:t>
        </w:r>
      </w:ins>
      <w:ins w:id="21" w:author="Linhai He" w:date="2024-03-04T15:05:00Z">
        <w:r w:rsidR="00202764">
          <w:rPr>
            <w:noProof/>
            <w:lang w:eastAsia="ko-KR"/>
          </w:rPr>
          <w:t xml:space="preserve">therwise, </w:t>
        </w:r>
      </w:ins>
      <w:r w:rsidRPr="00D64445">
        <w:rPr>
          <w:noProof/>
          <w:lang w:eastAsia="ko-KR"/>
        </w:rPr>
        <w:t>CURRENT_symbol refers to the symbol index of the first transmission occasion of a bundle of configured uplink grant.</w:t>
      </w:r>
      <w:r w:rsidR="001E5F76">
        <w:rPr>
          <w:noProof/>
          <w:lang w:eastAsia="ko-KR"/>
        </w:rPr>
        <w:t xml:space="preserve"> </w:t>
      </w:r>
    </w:p>
    <w:p w14:paraId="0F8E8344" w14:textId="77777777" w:rsidR="00D64445" w:rsidRPr="00D64445" w:rsidRDefault="00D64445" w:rsidP="007637C8">
      <w:pPr>
        <w:pStyle w:val="NO"/>
        <w:rPr>
          <w:noProof/>
          <w:lang w:eastAsia="ko-KR"/>
        </w:rPr>
      </w:pPr>
      <w:r w:rsidRPr="00D64445">
        <w:rPr>
          <w:noProof/>
          <w:lang w:eastAsia="ko-KR"/>
        </w:rPr>
        <w:t>NOTE 2:</w:t>
      </w:r>
      <w:r w:rsidRPr="00D64445">
        <w:rPr>
          <w:noProof/>
          <w:lang w:eastAsia="ko-KR"/>
        </w:rPr>
        <w:tab/>
        <w:t xml:space="preserve">A HARQ process is configured for a configured uplink grant where neither </w:t>
      </w:r>
      <w:r w:rsidRPr="00D64445">
        <w:rPr>
          <w:i/>
          <w:noProof/>
          <w:lang w:eastAsia="ko-KR"/>
        </w:rPr>
        <w:t>harq-ProcID-Offset</w:t>
      </w:r>
      <w:r w:rsidRPr="00D64445">
        <w:rPr>
          <w:noProof/>
          <w:lang w:eastAsia="ko-KR"/>
        </w:rPr>
        <w:t xml:space="preserve"> nor </w:t>
      </w:r>
      <w:r w:rsidRPr="00D64445">
        <w:rPr>
          <w:i/>
          <w:noProof/>
          <w:lang w:eastAsia="ko-KR"/>
        </w:rPr>
        <w:t>harq-ProcID-Offset2</w:t>
      </w:r>
      <w:r w:rsidRPr="00D64445">
        <w:rPr>
          <w:noProof/>
          <w:lang w:eastAsia="ko-KR"/>
        </w:rPr>
        <w:t xml:space="preserve"> is configured, if the configured uplink grant is activated and the associated HARQ process ID is less than </w:t>
      </w:r>
      <w:r w:rsidRPr="00D64445">
        <w:rPr>
          <w:i/>
          <w:noProof/>
          <w:lang w:eastAsia="ko-KR"/>
        </w:rPr>
        <w:t>nrofHARQ-Processes</w:t>
      </w:r>
      <w:r w:rsidRPr="00D64445">
        <w:rPr>
          <w:noProof/>
          <w:lang w:eastAsia="ko-KR"/>
        </w:rPr>
        <w:t>.</w:t>
      </w:r>
      <w:r w:rsidRPr="00D64445">
        <w:rPr>
          <w:rFonts w:eastAsia="Malgun Gothic"/>
          <w:noProof/>
          <w:lang w:eastAsia="ko-KR"/>
        </w:rPr>
        <w:t xml:space="preserve"> </w:t>
      </w:r>
      <w:r w:rsidRPr="00D64445">
        <w:rPr>
          <w:noProof/>
          <w:lang w:eastAsia="ko-KR"/>
        </w:rPr>
        <w:t xml:space="preserve">A HARQ process is configured for a configured uplink grant where </w:t>
      </w:r>
      <w:r w:rsidRPr="00D64445">
        <w:rPr>
          <w:i/>
          <w:noProof/>
          <w:lang w:eastAsia="ko-KR"/>
        </w:rPr>
        <w:t>harq-ProcID-Offset2</w:t>
      </w:r>
      <w:r w:rsidRPr="00D64445">
        <w:rPr>
          <w:noProof/>
          <w:lang w:eastAsia="ko-KR"/>
        </w:rPr>
        <w:t xml:space="preserve"> is configured, if the configured uplink grant is activated and the associated HARQ process ID is </w:t>
      </w:r>
      <w:r w:rsidRPr="00D64445">
        <w:rPr>
          <w:lang w:eastAsia="ko-KR"/>
        </w:rPr>
        <w:t xml:space="preserve">greater than or equal to </w:t>
      </w:r>
      <w:r w:rsidRPr="00D64445">
        <w:rPr>
          <w:i/>
          <w:noProof/>
          <w:lang w:eastAsia="ko-KR"/>
        </w:rPr>
        <w:t>harq-ProcID-Offset2</w:t>
      </w:r>
      <w:r w:rsidRPr="00D64445">
        <w:rPr>
          <w:noProof/>
          <w:lang w:eastAsia="ko-KR"/>
        </w:rPr>
        <w:t xml:space="preserve"> and less than sum of </w:t>
      </w:r>
      <w:r w:rsidRPr="00D64445">
        <w:rPr>
          <w:i/>
          <w:noProof/>
          <w:lang w:eastAsia="ko-KR"/>
        </w:rPr>
        <w:t>harq-ProcID-Offset2</w:t>
      </w:r>
      <w:r w:rsidRPr="00D64445">
        <w:rPr>
          <w:noProof/>
          <w:lang w:eastAsia="ko-KR"/>
        </w:rPr>
        <w:t xml:space="preserve"> and </w:t>
      </w:r>
      <w:r w:rsidRPr="00D64445">
        <w:rPr>
          <w:i/>
          <w:noProof/>
          <w:lang w:eastAsia="ko-KR"/>
        </w:rPr>
        <w:t>nrofHARQ-Processes</w:t>
      </w:r>
      <w:r w:rsidRPr="00D64445">
        <w:rPr>
          <w:noProof/>
          <w:lang w:eastAsia="ko-KR"/>
        </w:rPr>
        <w:t xml:space="preserve"> for the configured grant configuration.</w:t>
      </w:r>
    </w:p>
    <w:p w14:paraId="694E6E97" w14:textId="77777777" w:rsidR="00D64445" w:rsidRPr="00D64445" w:rsidRDefault="00D64445" w:rsidP="007637C8">
      <w:pPr>
        <w:pStyle w:val="NO"/>
        <w:rPr>
          <w:noProof/>
          <w:lang w:eastAsia="ko-KR"/>
        </w:rPr>
      </w:pPr>
      <w:r w:rsidRPr="00D64445">
        <w:rPr>
          <w:noProof/>
          <w:lang w:eastAsia="ko-KR"/>
        </w:rPr>
        <w:lastRenderedPageBreak/>
        <w:t>NOTE 3:</w:t>
      </w:r>
      <w:r w:rsidRPr="00D64445">
        <w:rPr>
          <w:noProof/>
          <w:lang w:eastAsia="ko-KR"/>
        </w:rPr>
        <w:tab/>
        <w:t>If the MAC entity receives a grant in a Random Access Response (i.e. MAC RAR or fallbackRAR)</w:t>
      </w:r>
      <w:r w:rsidRPr="00D64445">
        <w:rPr>
          <w:lang w:eastAsia="zh-CN"/>
        </w:rPr>
        <w:t xml:space="preserve">, or addressed to </w:t>
      </w:r>
      <w:r w:rsidRPr="00D64445">
        <w:rPr>
          <w:lang w:eastAsia="ko-KR"/>
        </w:rPr>
        <w:t>Temporary C-RNTI</w:t>
      </w:r>
      <w:r w:rsidRPr="00D64445">
        <w:rPr>
          <w:noProof/>
          <w:lang w:eastAsia="ko-KR"/>
        </w:rPr>
        <w:t xml:space="preserve"> or determines a grant </w:t>
      </w:r>
      <w:r w:rsidRPr="00D64445">
        <w:rPr>
          <w:lang w:eastAsia="ko-KR"/>
        </w:rPr>
        <w:t xml:space="preserve">as specified in clause 5.1.2a for MSGA payload </w:t>
      </w:r>
      <w:r w:rsidRPr="00D64445">
        <w:rPr>
          <w:noProof/>
          <w:lang w:eastAsia="ko-KR"/>
        </w:rPr>
        <w:t>and if the MAC entity also receives an overlapping grant for its C-RNTI or CS-RNTI, requiring concurrent transmissions on the SpCell, the MAC entity may choose to continue with either the grant for its RA-RNTI/</w:t>
      </w:r>
      <w:r w:rsidRPr="00D64445">
        <w:rPr>
          <w:lang w:eastAsia="ko-KR"/>
        </w:rPr>
        <w:t>Temporary C-RNTI</w:t>
      </w:r>
      <w:r w:rsidRPr="00D64445">
        <w:rPr>
          <w:lang w:eastAsia="zh-CN"/>
        </w:rPr>
        <w:t>/</w:t>
      </w:r>
      <w:r w:rsidRPr="00D64445">
        <w:rPr>
          <w:noProof/>
          <w:lang w:eastAsia="ko-KR"/>
        </w:rPr>
        <w:t>MSGB-RNTI/the MSGA payload transmission or the grant for its C-RNTI or CS-RNTI.</w:t>
      </w:r>
    </w:p>
    <w:p w14:paraId="00F57B1D" w14:textId="77777777" w:rsidR="00D64445" w:rsidRPr="00D64445" w:rsidRDefault="00D64445" w:rsidP="007637C8">
      <w:pPr>
        <w:pStyle w:val="NO"/>
        <w:rPr>
          <w:rFonts w:eastAsia="Times New Roman"/>
          <w:noProof/>
          <w:lang w:eastAsia="ko-KR"/>
        </w:rPr>
      </w:pPr>
      <w:r w:rsidRPr="00D64445">
        <w:rPr>
          <w:noProof/>
          <w:lang w:eastAsia="ko-KR"/>
        </w:rPr>
        <w:t>NOTE 4:</w:t>
      </w:r>
      <w:r w:rsidRPr="00D64445">
        <w:rPr>
          <w:noProof/>
          <w:lang w:eastAsia="ko-KR"/>
        </w:rPr>
        <w:tab/>
        <w:t>In case of unaligned SFN across carriers in a cell group, the SFN of the concerned Serving Cell is used to calculate the HARQ Process ID used for configured uplink grants.</w:t>
      </w:r>
    </w:p>
    <w:p w14:paraId="42F25D10" w14:textId="768F67E7" w:rsidR="002703DD" w:rsidRPr="00D64445" w:rsidRDefault="00D64445" w:rsidP="007637C8">
      <w:pPr>
        <w:pStyle w:val="NO"/>
        <w:rPr>
          <w:noProof/>
          <w:lang w:eastAsia="ko-KR"/>
        </w:rPr>
      </w:pPr>
      <w:r w:rsidRPr="00D64445">
        <w:rPr>
          <w:noProof/>
          <w:lang w:eastAsia="ko-KR"/>
        </w:rPr>
        <w:t>NOTE 5:</w:t>
      </w:r>
      <w:r w:rsidRPr="00D64445">
        <w:rPr>
          <w:noProof/>
          <w:lang w:eastAsia="ko-KR"/>
        </w:rPr>
        <w:tab/>
        <w:t xml:space="preserve">If </w:t>
      </w:r>
      <w:r w:rsidRPr="00D64445">
        <w:rPr>
          <w:rFonts w:eastAsia="Times New Roman"/>
          <w:i/>
          <w:noProof/>
          <w:lang w:eastAsia="ko-KR"/>
        </w:rPr>
        <w:t>cg-RetransmissionTimer</w:t>
      </w:r>
      <w:r w:rsidRPr="00D64445">
        <w:rPr>
          <w:noProof/>
          <w:lang w:eastAsia="ko-KR"/>
        </w:rPr>
        <w:t xml:space="preserve"> is not configured, </w:t>
      </w:r>
      <w:r w:rsidRPr="00D64445">
        <w:rPr>
          <w:lang w:eastAsia="ko-KR"/>
        </w:rPr>
        <w:t>a HARQ process is not shared between different configured grant configurations in the same BWP.</w:t>
      </w:r>
    </w:p>
    <w:p w14:paraId="56B055C5" w14:textId="7522FCFB" w:rsidR="00042FFC" w:rsidRPr="00E32F7F" w:rsidRDefault="00042FFC" w:rsidP="00E32F7F">
      <w:pPr>
        <w:overflowPunct w:val="0"/>
        <w:autoSpaceDE w:val="0"/>
        <w:autoSpaceDN w:val="0"/>
        <w:adjustRightInd w:val="0"/>
        <w:rPr>
          <w:rFonts w:eastAsia="Times New Roman"/>
          <w:noProof/>
          <w:lang w:eastAsia="ko-KR"/>
        </w:rPr>
      </w:pPr>
      <w:r>
        <w:rPr>
          <w:rFonts w:eastAsia="Times New Roman"/>
          <w:lang w:eastAsia="ko-KR"/>
        </w:rPr>
        <w:t>(Text omitted)</w:t>
      </w:r>
    </w:p>
    <w:p w14:paraId="2870BBB7" w14:textId="33C1CE47" w:rsidR="005947AE" w:rsidRDefault="008C291F" w:rsidP="009E73CF">
      <w:pPr>
        <w:rPr>
          <w:sz w:val="24"/>
          <w:szCs w:val="24"/>
        </w:rPr>
      </w:pPr>
      <w:r w:rsidRPr="00D4682A">
        <w:rPr>
          <w:sz w:val="24"/>
          <w:szCs w:val="24"/>
        </w:rPr>
        <w:t>-</w:t>
      </w:r>
      <w:r w:rsidR="00CA34B3" w:rsidRPr="00D4682A">
        <w:rPr>
          <w:sz w:val="24"/>
          <w:szCs w:val="24"/>
        </w:rPr>
        <w:t>--------------------</w:t>
      </w:r>
      <w:r w:rsidR="008E6F41" w:rsidRPr="00D4682A">
        <w:rPr>
          <w:sz w:val="24"/>
          <w:szCs w:val="24"/>
        </w:rPr>
        <w:t>-</w:t>
      </w:r>
      <w:r w:rsidR="00D4682A">
        <w:rPr>
          <w:sz w:val="24"/>
          <w:szCs w:val="24"/>
        </w:rPr>
        <w:t>----</w:t>
      </w:r>
      <w:r w:rsidR="001A450A">
        <w:rPr>
          <w:sz w:val="24"/>
          <w:szCs w:val="24"/>
        </w:rPr>
        <w:t>-</w:t>
      </w:r>
      <w:r w:rsidR="00D4682A">
        <w:rPr>
          <w:sz w:val="24"/>
          <w:szCs w:val="24"/>
        </w:rPr>
        <w:t>-</w:t>
      </w:r>
      <w:r w:rsidR="008E6F41" w:rsidRPr="00D4682A">
        <w:rPr>
          <w:sz w:val="24"/>
          <w:szCs w:val="24"/>
        </w:rPr>
        <w:t>---</w:t>
      </w:r>
      <w:r w:rsidR="00D4682A">
        <w:rPr>
          <w:sz w:val="24"/>
          <w:szCs w:val="24"/>
        </w:rPr>
        <w:t>-</w:t>
      </w:r>
      <w:r w:rsidR="008E6F41" w:rsidRPr="00D4682A">
        <w:rPr>
          <w:sz w:val="24"/>
          <w:szCs w:val="24"/>
        </w:rPr>
        <w:t>-</w:t>
      </w:r>
      <w:r w:rsidR="00E84C2F" w:rsidRPr="00D4682A">
        <w:rPr>
          <w:sz w:val="24"/>
          <w:szCs w:val="24"/>
        </w:rPr>
        <w:t>---</w:t>
      </w:r>
      <w:r w:rsidRPr="00D4682A">
        <w:rPr>
          <w:sz w:val="24"/>
          <w:szCs w:val="24"/>
        </w:rPr>
        <w:t xml:space="preserve"> </w:t>
      </w:r>
      <w:r w:rsidR="00CA34B3" w:rsidRPr="00D4682A">
        <w:rPr>
          <w:rFonts w:hint="eastAsia"/>
          <w:sz w:val="24"/>
          <w:szCs w:val="24"/>
        </w:rPr>
        <w:t>[</w:t>
      </w:r>
      <w:r w:rsidR="00CA34B3" w:rsidRPr="00D4682A">
        <w:rPr>
          <w:sz w:val="24"/>
          <w:szCs w:val="24"/>
        </w:rPr>
        <w:t xml:space="preserve">End of </w:t>
      </w:r>
      <w:r w:rsidR="00450682" w:rsidRPr="00D4682A">
        <w:rPr>
          <w:sz w:val="24"/>
          <w:szCs w:val="24"/>
        </w:rPr>
        <w:t>the</w:t>
      </w:r>
      <w:r w:rsidR="006A0AA3" w:rsidRPr="00D4682A">
        <w:rPr>
          <w:sz w:val="24"/>
          <w:szCs w:val="24"/>
        </w:rPr>
        <w:t xml:space="preserve"> </w:t>
      </w:r>
      <w:r w:rsidR="00765355">
        <w:rPr>
          <w:sz w:val="24"/>
          <w:szCs w:val="24"/>
        </w:rPr>
        <w:t>1</w:t>
      </w:r>
      <w:r w:rsidR="00765355" w:rsidRPr="00765355">
        <w:rPr>
          <w:sz w:val="24"/>
          <w:szCs w:val="24"/>
          <w:vertAlign w:val="superscript"/>
        </w:rPr>
        <w:t>st</w:t>
      </w:r>
      <w:r w:rsidR="00765355">
        <w:rPr>
          <w:sz w:val="24"/>
          <w:szCs w:val="24"/>
        </w:rPr>
        <w:t xml:space="preserve"> </w:t>
      </w:r>
      <w:r w:rsidR="00AC74F6">
        <w:rPr>
          <w:sz w:val="24"/>
          <w:szCs w:val="24"/>
        </w:rPr>
        <w:t xml:space="preserve">and </w:t>
      </w:r>
      <w:r w:rsidR="00EE1DBD">
        <w:rPr>
          <w:sz w:val="24"/>
          <w:szCs w:val="24"/>
        </w:rPr>
        <w:t>2</w:t>
      </w:r>
      <w:r w:rsidR="00EE1DBD" w:rsidRPr="00EE1DBD">
        <w:rPr>
          <w:sz w:val="24"/>
          <w:szCs w:val="24"/>
          <w:vertAlign w:val="superscript"/>
        </w:rPr>
        <w:t>nd</w:t>
      </w:r>
      <w:r w:rsidR="00EE1DBD">
        <w:rPr>
          <w:sz w:val="24"/>
          <w:szCs w:val="24"/>
        </w:rPr>
        <w:t xml:space="preserve"> </w:t>
      </w:r>
      <w:r w:rsidR="00CA34B3" w:rsidRPr="00D4682A">
        <w:rPr>
          <w:sz w:val="24"/>
          <w:szCs w:val="24"/>
        </w:rPr>
        <w:t>change</w:t>
      </w:r>
      <w:r w:rsidR="00CA34B3" w:rsidRPr="00D4682A">
        <w:rPr>
          <w:rFonts w:hint="eastAsia"/>
          <w:sz w:val="24"/>
          <w:szCs w:val="24"/>
        </w:rPr>
        <w:t>]</w:t>
      </w:r>
      <w:r w:rsidR="00CA34B3" w:rsidRPr="00D4682A">
        <w:rPr>
          <w:sz w:val="24"/>
          <w:szCs w:val="24"/>
        </w:rPr>
        <w:t xml:space="preserve"> ---</w:t>
      </w:r>
      <w:r w:rsidR="00D4682A">
        <w:rPr>
          <w:sz w:val="24"/>
          <w:szCs w:val="24"/>
        </w:rPr>
        <w:t>----</w:t>
      </w:r>
      <w:r w:rsidR="001A450A">
        <w:rPr>
          <w:sz w:val="24"/>
          <w:szCs w:val="24"/>
        </w:rPr>
        <w:t>-</w:t>
      </w:r>
      <w:r w:rsidR="00D4682A">
        <w:rPr>
          <w:sz w:val="24"/>
          <w:szCs w:val="24"/>
        </w:rPr>
        <w:t>------</w:t>
      </w:r>
      <w:r w:rsidR="00CA34B3" w:rsidRPr="00D4682A">
        <w:rPr>
          <w:sz w:val="24"/>
          <w:szCs w:val="24"/>
        </w:rPr>
        <w:t>---------</w:t>
      </w:r>
      <w:r w:rsidR="008E6F41" w:rsidRPr="00D4682A">
        <w:rPr>
          <w:sz w:val="24"/>
          <w:szCs w:val="24"/>
        </w:rPr>
        <w:t>----------</w:t>
      </w:r>
      <w:r w:rsidR="00CA34B3" w:rsidRPr="00D4682A">
        <w:rPr>
          <w:sz w:val="24"/>
          <w:szCs w:val="24"/>
        </w:rPr>
        <w:t>------</w:t>
      </w:r>
      <w:r w:rsidR="00F66C20">
        <w:rPr>
          <w:sz w:val="24"/>
          <w:szCs w:val="24"/>
        </w:rPr>
        <w:t>-</w:t>
      </w:r>
      <w:r w:rsidR="005947AE">
        <w:rPr>
          <w:sz w:val="24"/>
          <w:szCs w:val="24"/>
        </w:rPr>
        <w:t>-</w:t>
      </w:r>
    </w:p>
    <w:p w14:paraId="78ADCEB9" w14:textId="589929BD" w:rsidR="000F5EA5" w:rsidRDefault="000F5EA5" w:rsidP="00D4682A">
      <w:pPr>
        <w:spacing w:after="0"/>
        <w:rPr>
          <w:sz w:val="24"/>
          <w:szCs w:val="24"/>
        </w:rPr>
      </w:pPr>
      <w:r>
        <w:rPr>
          <w:sz w:val="24"/>
          <w:szCs w:val="24"/>
        </w:rPr>
        <w:t>------------------------</w:t>
      </w:r>
      <w:r w:rsidR="001C5905">
        <w:rPr>
          <w:sz w:val="24"/>
          <w:szCs w:val="24"/>
        </w:rPr>
        <w:t>-</w:t>
      </w:r>
      <w:r>
        <w:rPr>
          <w:sz w:val="24"/>
          <w:szCs w:val="24"/>
        </w:rPr>
        <w:t>--</w:t>
      </w:r>
      <w:r w:rsidR="00482218">
        <w:rPr>
          <w:sz w:val="24"/>
          <w:szCs w:val="24"/>
        </w:rPr>
        <w:t>----</w:t>
      </w:r>
      <w:r>
        <w:rPr>
          <w:sz w:val="24"/>
          <w:szCs w:val="24"/>
        </w:rPr>
        <w:t xml:space="preserve">--------- [Start of the </w:t>
      </w:r>
      <w:r w:rsidR="00AC74F6">
        <w:rPr>
          <w:sz w:val="24"/>
          <w:szCs w:val="24"/>
        </w:rPr>
        <w:t>3</w:t>
      </w:r>
      <w:r w:rsidR="00215791" w:rsidRPr="00215791">
        <w:rPr>
          <w:sz w:val="24"/>
          <w:szCs w:val="24"/>
          <w:vertAlign w:val="superscript"/>
        </w:rPr>
        <w:t>th</w:t>
      </w:r>
      <w:r w:rsidR="00215791">
        <w:rPr>
          <w:sz w:val="24"/>
          <w:szCs w:val="24"/>
        </w:rPr>
        <w:t xml:space="preserve"> </w:t>
      </w:r>
      <w:r>
        <w:rPr>
          <w:sz w:val="24"/>
          <w:szCs w:val="24"/>
        </w:rPr>
        <w:t>change] --------------------------</w:t>
      </w:r>
      <w:r w:rsidR="00765355">
        <w:rPr>
          <w:sz w:val="24"/>
          <w:szCs w:val="24"/>
        </w:rPr>
        <w:t>---</w:t>
      </w:r>
      <w:r>
        <w:rPr>
          <w:sz w:val="24"/>
          <w:szCs w:val="24"/>
        </w:rPr>
        <w:t>-</w:t>
      </w:r>
      <w:r w:rsidR="0082644B">
        <w:rPr>
          <w:sz w:val="24"/>
          <w:szCs w:val="24"/>
        </w:rPr>
        <w:t>--</w:t>
      </w:r>
      <w:r>
        <w:rPr>
          <w:sz w:val="24"/>
          <w:szCs w:val="24"/>
        </w:rPr>
        <w:t>------------------</w:t>
      </w:r>
    </w:p>
    <w:p w14:paraId="59F22725" w14:textId="69E693F6" w:rsidR="0082644B" w:rsidRPr="002F6C12" w:rsidRDefault="002F6C12" w:rsidP="002F6C12">
      <w:pPr>
        <w:pStyle w:val="Heading3"/>
        <w:rPr>
          <w:lang w:eastAsia="ko-KR"/>
        </w:rPr>
      </w:pPr>
      <w:bookmarkStart w:id="22" w:name="_Toc37296203"/>
      <w:bookmarkStart w:id="23" w:name="_Toc46490329"/>
      <w:bookmarkStart w:id="24" w:name="_Toc52752024"/>
      <w:bookmarkStart w:id="25" w:name="_Toc52796486"/>
      <w:bookmarkStart w:id="26" w:name="_Toc155999636"/>
      <w:r w:rsidRPr="002F6C12">
        <w:rPr>
          <w:lang w:eastAsia="ko-KR"/>
        </w:rPr>
        <w:t>5.4.4</w:t>
      </w:r>
      <w:r w:rsidRPr="002F6C12">
        <w:rPr>
          <w:lang w:eastAsia="ko-KR"/>
        </w:rPr>
        <w:tab/>
        <w:t>Scheduling Request</w:t>
      </w:r>
      <w:bookmarkEnd w:id="22"/>
      <w:bookmarkEnd w:id="23"/>
      <w:bookmarkEnd w:id="24"/>
      <w:bookmarkEnd w:id="25"/>
      <w:bookmarkEnd w:id="26"/>
    </w:p>
    <w:p w14:paraId="4539B90B" w14:textId="0D85B3C1" w:rsidR="0082644B" w:rsidRPr="009C22F5" w:rsidRDefault="0082644B" w:rsidP="009C22F5">
      <w:pPr>
        <w:rPr>
          <w:rFonts w:eastAsia="Times New Roman"/>
          <w:lang w:eastAsia="ko-KR"/>
        </w:rPr>
      </w:pPr>
      <w:r w:rsidRPr="009C22F5">
        <w:rPr>
          <w:rFonts w:eastAsia="Times New Roman"/>
          <w:lang w:eastAsia="ko-KR"/>
        </w:rPr>
        <w:t>(Text omitted)</w:t>
      </w:r>
    </w:p>
    <w:p w14:paraId="26239679" w14:textId="77777777" w:rsidR="0082644B" w:rsidRPr="0082644B" w:rsidRDefault="0082644B" w:rsidP="0082644B">
      <w:pPr>
        <w:overflowPunct w:val="0"/>
        <w:autoSpaceDE w:val="0"/>
        <w:autoSpaceDN w:val="0"/>
        <w:adjustRightInd w:val="0"/>
        <w:textAlignment w:val="baseline"/>
        <w:rPr>
          <w:rFonts w:eastAsia="Times New Roman"/>
          <w:noProof/>
          <w:lang w:eastAsia="ja-JP"/>
        </w:rPr>
      </w:pPr>
      <w:r w:rsidRPr="0082644B">
        <w:rPr>
          <w:rFonts w:eastAsia="Times New Roman"/>
          <w:lang w:eastAsia="ja-JP"/>
        </w:rPr>
        <w:t xml:space="preserve">The MAC entity may stop, if any, ongoing </w:t>
      </w:r>
      <w:r w:rsidRPr="0082644B">
        <w:rPr>
          <w:rFonts w:eastAsia="Times New Roman"/>
          <w:noProof/>
          <w:lang w:eastAsia="ja-JP"/>
        </w:rPr>
        <w:t>Random Access procedure due to a pending SR for DSR, which has no valid PUCCH resources configured, if:</w:t>
      </w:r>
    </w:p>
    <w:p w14:paraId="4663DA7E" w14:textId="2E25F2F9" w:rsidR="00FD349A" w:rsidRDefault="0082644B" w:rsidP="00740E62">
      <w:pPr>
        <w:pStyle w:val="B1"/>
        <w:rPr>
          <w:ins w:id="27" w:author="Linhai He" w:date="2024-03-06T15:32:00Z"/>
          <w:noProof/>
          <w:lang w:eastAsia="ja-JP"/>
        </w:rPr>
      </w:pPr>
      <w:del w:id="28" w:author="Linhai He" w:date="2024-03-06T15:36:00Z">
        <w:r w:rsidRPr="0082644B" w:rsidDel="0063191C">
          <w:rPr>
            <w:lang w:eastAsia="ko-KR"/>
          </w:rPr>
          <w:delText>-</w:delText>
        </w:r>
        <w:r w:rsidRPr="0082644B" w:rsidDel="0063191C">
          <w:rPr>
            <w:lang w:eastAsia="ko-KR"/>
          </w:rPr>
          <w:tab/>
        </w:r>
        <w:r w:rsidRPr="0082644B" w:rsidDel="0063191C">
          <w:rPr>
            <w:noProof/>
            <w:lang w:eastAsia="ja-JP"/>
          </w:rPr>
          <w:delText>the DSR that triggered the SR has been cancelled (see clause 5.4.9)</w:delText>
        </w:r>
      </w:del>
      <w:ins w:id="29" w:author="Linhai He" w:date="2024-03-04T08:42:00Z">
        <w:r w:rsidR="00740E62">
          <w:rPr>
            <w:noProof/>
            <w:lang w:eastAsia="ja-JP"/>
          </w:rPr>
          <w:t>-</w:t>
        </w:r>
        <w:r w:rsidR="00740E62">
          <w:rPr>
            <w:noProof/>
            <w:lang w:eastAsia="ja-JP"/>
          </w:rPr>
          <w:tab/>
        </w:r>
        <w:r w:rsidR="0023087D" w:rsidRPr="0023087D">
          <w:rPr>
            <w:noProof/>
            <w:lang w:eastAsia="ja-JP"/>
          </w:rPr>
          <w:t>a MAC PDU is transmitted using a UL grant other than a UL grant provided by Random Access Response or a UL grant determined as specified in clause 5.1.2a for the transmission of the MSGA payload, and this PDU includes a DSR MAC CE</w:t>
        </w:r>
      </w:ins>
      <w:ins w:id="30" w:author="Linhai He" w:date="2024-03-06T15:32:00Z">
        <w:r w:rsidR="00FD349A">
          <w:rPr>
            <w:noProof/>
            <w:lang w:eastAsia="ja-JP"/>
          </w:rPr>
          <w:t>;</w:t>
        </w:r>
      </w:ins>
    </w:p>
    <w:p w14:paraId="3E506258" w14:textId="38C75B6A" w:rsidR="0082644B" w:rsidRPr="0082644B" w:rsidRDefault="00FD349A" w:rsidP="00740E62">
      <w:pPr>
        <w:pStyle w:val="B1"/>
        <w:rPr>
          <w:lang w:eastAsia="ko-KR"/>
        </w:rPr>
      </w:pPr>
      <w:ins w:id="31" w:author="Linhai He" w:date="2024-03-06T15:32:00Z">
        <w:r>
          <w:rPr>
            <w:noProof/>
            <w:lang w:eastAsia="ja-JP"/>
          </w:rPr>
          <w:t xml:space="preserve">- </w:t>
        </w:r>
      </w:ins>
      <w:ins w:id="32" w:author="Linhai He" w:date="2024-03-06T15:33:00Z">
        <w:r>
          <w:rPr>
            <w:noProof/>
            <w:lang w:eastAsia="ja-JP"/>
          </w:rPr>
          <w:tab/>
          <w:t xml:space="preserve">the UL grant(s) </w:t>
        </w:r>
        <w:r w:rsidR="001D4406">
          <w:rPr>
            <w:noProof/>
            <w:lang w:eastAsia="ja-JP"/>
          </w:rPr>
          <w:t xml:space="preserve">can accommodate all </w:t>
        </w:r>
      </w:ins>
      <w:ins w:id="33" w:author="Linhai He" w:date="2024-03-06T15:35:00Z">
        <w:r w:rsidR="00436FF9">
          <w:rPr>
            <w:noProof/>
            <w:lang w:eastAsia="ja-JP"/>
          </w:rPr>
          <w:t>SDUs associated with the DSR (</w:t>
        </w:r>
        <w:r w:rsidR="000B5488">
          <w:rPr>
            <w:noProof/>
            <w:lang w:eastAsia="ja-JP"/>
          </w:rPr>
          <w:t>see</w:t>
        </w:r>
        <w:r w:rsidR="00436FF9">
          <w:rPr>
            <w:noProof/>
            <w:lang w:eastAsia="ja-JP"/>
          </w:rPr>
          <w:t xml:space="preserve"> </w:t>
        </w:r>
        <w:r w:rsidR="000B5488">
          <w:rPr>
            <w:noProof/>
            <w:lang w:eastAsia="ja-JP"/>
          </w:rPr>
          <w:t>clause 5.</w:t>
        </w:r>
        <w:r w:rsidR="00265102">
          <w:rPr>
            <w:noProof/>
            <w:lang w:eastAsia="ja-JP"/>
          </w:rPr>
          <w:t>4.9)</w:t>
        </w:r>
      </w:ins>
      <w:r w:rsidR="0082644B" w:rsidRPr="0082644B">
        <w:rPr>
          <w:lang w:eastAsia="ko-KR"/>
        </w:rPr>
        <w:t>.</w:t>
      </w:r>
    </w:p>
    <w:p w14:paraId="2CD9A143" w14:textId="77777777" w:rsidR="0082644B" w:rsidRPr="0082644B" w:rsidRDefault="0082644B" w:rsidP="0082644B">
      <w:pPr>
        <w:overflowPunct w:val="0"/>
        <w:autoSpaceDE w:val="0"/>
        <w:autoSpaceDN w:val="0"/>
        <w:adjustRightInd w:val="0"/>
        <w:rPr>
          <w:rFonts w:eastAsia="Times New Roman"/>
          <w:lang w:eastAsia="ja-JP"/>
        </w:rPr>
      </w:pPr>
      <w:r w:rsidRPr="0082644B">
        <w:rPr>
          <w:rFonts w:eastAsia="Times New Roman"/>
          <w:lang w:eastAsia="ja-JP"/>
        </w:rPr>
        <w:t xml:space="preserve">The MAC entity may stop, if any, ongoing Random Access procedure due to a pending SR for </w:t>
      </w:r>
      <w:r w:rsidRPr="0082644B">
        <w:rPr>
          <w:rFonts w:eastAsia="Times New Roman"/>
          <w:lang w:eastAsia="ko-KR"/>
        </w:rPr>
        <w:t>SL-PRS Resource Request</w:t>
      </w:r>
      <w:r w:rsidRPr="0082644B">
        <w:rPr>
          <w:rFonts w:eastAsia="Times New Roman"/>
          <w:lang w:eastAsia="ja-JP"/>
        </w:rPr>
        <w:t>, which has no valid PUCCH resources configured, if:</w:t>
      </w:r>
    </w:p>
    <w:p w14:paraId="340C5245" w14:textId="77777777" w:rsidR="0082644B" w:rsidRPr="0082644B" w:rsidRDefault="0082644B" w:rsidP="00740E62">
      <w:pPr>
        <w:pStyle w:val="B1"/>
        <w:rPr>
          <w:lang w:eastAsia="ko-KR"/>
        </w:rPr>
      </w:pPr>
      <w:r w:rsidRPr="0082644B">
        <w:rPr>
          <w:lang w:eastAsia="ko-KR"/>
        </w:rPr>
        <w:t>-</w:t>
      </w:r>
      <w:r w:rsidRPr="0082644B">
        <w:rPr>
          <w:lang w:eastAsia="ko-KR"/>
        </w:rPr>
        <w:tab/>
      </w:r>
      <w:r w:rsidRPr="0082644B">
        <w:rPr>
          <w:lang w:eastAsia="ja-JP"/>
        </w:rPr>
        <w:t>a MAC PDU is transmitted using a UL grant other than a UL grant provided by Random Access Response</w:t>
      </w:r>
      <w:r w:rsidRPr="0082644B">
        <w:rPr>
          <w:lang w:eastAsia="ko-KR"/>
        </w:rPr>
        <w:t xml:space="preserve"> </w:t>
      </w:r>
      <w:r w:rsidRPr="0082644B">
        <w:rPr>
          <w:lang w:eastAsia="ja-JP"/>
        </w:rPr>
        <w:t xml:space="preserve">or a UL grant determined </w:t>
      </w:r>
      <w:r w:rsidRPr="0082644B">
        <w:rPr>
          <w:lang w:eastAsia="ko-KR"/>
        </w:rPr>
        <w:t>as specified in clause 5.1.2a for the transmission of the MSGA payload, and</w:t>
      </w:r>
      <w:r w:rsidRPr="0082644B">
        <w:rPr>
          <w:lang w:eastAsia="ja-JP"/>
        </w:rPr>
        <w:t xml:space="preserve"> this PDU includes a </w:t>
      </w:r>
      <w:r w:rsidRPr="0082644B">
        <w:rPr>
          <w:lang w:eastAsia="ko-KR"/>
        </w:rPr>
        <w:t>SL-PRS Resource Request MAC CE</w:t>
      </w:r>
      <w:r w:rsidRPr="0082644B">
        <w:rPr>
          <w:lang w:eastAsia="ja-JP"/>
        </w:rPr>
        <w:t xml:space="preserve"> (see clause 5.22.1.12)</w:t>
      </w:r>
      <w:r w:rsidRPr="0082644B">
        <w:rPr>
          <w:lang w:eastAsia="ko-KR"/>
        </w:rPr>
        <w:t>.</w:t>
      </w:r>
    </w:p>
    <w:p w14:paraId="0814E17A" w14:textId="1DFED9D4" w:rsidR="00482218" w:rsidRDefault="00482218" w:rsidP="00482218">
      <w:pPr>
        <w:rPr>
          <w:sz w:val="24"/>
          <w:szCs w:val="24"/>
        </w:rPr>
      </w:pPr>
      <w:r w:rsidRPr="00D4682A">
        <w:rPr>
          <w:sz w:val="24"/>
          <w:szCs w:val="24"/>
        </w:rPr>
        <w:t>---------------------</w:t>
      </w:r>
      <w:r w:rsidR="0082644B">
        <w:rPr>
          <w:sz w:val="24"/>
          <w:szCs w:val="24"/>
        </w:rPr>
        <w:t>---</w:t>
      </w:r>
      <w:r w:rsidR="003322D2">
        <w:rPr>
          <w:sz w:val="24"/>
          <w:szCs w:val="24"/>
        </w:rPr>
        <w:t>--</w:t>
      </w:r>
      <w:r w:rsidRPr="00D4682A">
        <w:rPr>
          <w:sz w:val="24"/>
          <w:szCs w:val="24"/>
        </w:rPr>
        <w:t>-</w:t>
      </w:r>
      <w:r>
        <w:rPr>
          <w:sz w:val="24"/>
          <w:szCs w:val="24"/>
        </w:rPr>
        <w:t>-----</w:t>
      </w:r>
      <w:r w:rsidR="006A15E8">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B57390">
        <w:rPr>
          <w:sz w:val="24"/>
          <w:szCs w:val="24"/>
        </w:rPr>
        <w:t>3</w:t>
      </w:r>
      <w:r w:rsidR="00B56DD6" w:rsidRPr="00B56DD6">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B56DD6">
        <w:rPr>
          <w:sz w:val="24"/>
          <w:szCs w:val="24"/>
        </w:rPr>
        <w:t>----</w:t>
      </w:r>
    </w:p>
    <w:p w14:paraId="705D4B57" w14:textId="65F5EDBF" w:rsidR="00482218" w:rsidRDefault="00482218" w:rsidP="00D4682A">
      <w:pPr>
        <w:spacing w:after="0"/>
        <w:rPr>
          <w:sz w:val="24"/>
          <w:szCs w:val="24"/>
        </w:rPr>
      </w:pPr>
      <w:r>
        <w:rPr>
          <w:sz w:val="24"/>
          <w:szCs w:val="24"/>
        </w:rPr>
        <w:t>----------</w:t>
      </w:r>
      <w:r w:rsidR="00765355">
        <w:rPr>
          <w:sz w:val="24"/>
          <w:szCs w:val="24"/>
        </w:rPr>
        <w:t>----------</w:t>
      </w:r>
      <w:r>
        <w:rPr>
          <w:sz w:val="24"/>
          <w:szCs w:val="24"/>
        </w:rPr>
        <w:t xml:space="preserve">--------------- [Start of the </w:t>
      </w:r>
      <w:r w:rsidR="00B57390">
        <w:rPr>
          <w:sz w:val="24"/>
          <w:szCs w:val="24"/>
        </w:rPr>
        <w:t>4</w:t>
      </w:r>
      <w:r w:rsidRPr="00BD71D2">
        <w:rPr>
          <w:sz w:val="24"/>
          <w:szCs w:val="24"/>
          <w:vertAlign w:val="superscript"/>
        </w:rPr>
        <w:t>th</w:t>
      </w:r>
      <w:r w:rsidR="00B57390">
        <w:rPr>
          <w:sz w:val="24"/>
          <w:szCs w:val="24"/>
        </w:rPr>
        <w:t xml:space="preserve"> ~ 6</w:t>
      </w:r>
      <w:r w:rsidR="006E3486" w:rsidRPr="006E3486">
        <w:rPr>
          <w:sz w:val="24"/>
          <w:szCs w:val="24"/>
          <w:vertAlign w:val="superscript"/>
        </w:rPr>
        <w:t>th</w:t>
      </w:r>
      <w:r w:rsidR="006E3486">
        <w:rPr>
          <w:sz w:val="24"/>
          <w:szCs w:val="24"/>
        </w:rPr>
        <w:t xml:space="preserve"> </w:t>
      </w:r>
      <w:r>
        <w:rPr>
          <w:sz w:val="24"/>
          <w:szCs w:val="24"/>
        </w:rPr>
        <w:t>change] -------</w:t>
      </w:r>
      <w:r w:rsidR="00765355">
        <w:rPr>
          <w:sz w:val="24"/>
          <w:szCs w:val="24"/>
        </w:rPr>
        <w:t>----</w:t>
      </w:r>
      <w:r>
        <w:rPr>
          <w:sz w:val="24"/>
          <w:szCs w:val="24"/>
        </w:rPr>
        <w:t>------------------------------</w:t>
      </w:r>
    </w:p>
    <w:p w14:paraId="1C74C49E" w14:textId="77777777" w:rsidR="001C5905" w:rsidRPr="003541C3" w:rsidRDefault="001C5905" w:rsidP="001C5905">
      <w:pPr>
        <w:pStyle w:val="Heading3"/>
        <w:rPr>
          <w:lang w:eastAsia="ko-KR"/>
        </w:rPr>
      </w:pPr>
      <w:bookmarkStart w:id="34" w:name="_Toc155999637"/>
      <w:r w:rsidRPr="003541C3">
        <w:rPr>
          <w:lang w:eastAsia="ko-KR"/>
        </w:rPr>
        <w:t>5.4.5</w:t>
      </w:r>
      <w:r w:rsidRPr="003541C3">
        <w:rPr>
          <w:lang w:eastAsia="ko-KR"/>
        </w:rPr>
        <w:tab/>
        <w:t>Buffer Status Reporting</w:t>
      </w:r>
      <w:bookmarkEnd w:id="34"/>
    </w:p>
    <w:p w14:paraId="0A3851FB" w14:textId="77777777" w:rsidR="00373FF3" w:rsidRPr="00373FF3" w:rsidRDefault="00373FF3" w:rsidP="00373FF3">
      <w:pPr>
        <w:overflowPunct w:val="0"/>
        <w:autoSpaceDE w:val="0"/>
        <w:autoSpaceDN w:val="0"/>
        <w:adjustRightInd w:val="0"/>
        <w:textAlignment w:val="baseline"/>
        <w:rPr>
          <w:rFonts w:eastAsia="Times New Roman"/>
          <w:lang w:eastAsia="ko-KR"/>
        </w:rPr>
      </w:pPr>
      <w:r w:rsidRPr="00373FF3">
        <w:rPr>
          <w:rFonts w:eastAsia="Times New Roman"/>
          <w:lang w:eastAsia="ko-KR"/>
        </w:rPr>
        <w:t>The Buffer Status reporting (BSR) procedure is used to provide the serving gNB with information about UL data volume in the MAC entity.</w:t>
      </w:r>
    </w:p>
    <w:p w14:paraId="2DADD32A" w14:textId="77777777" w:rsidR="00373FF3" w:rsidRPr="00373FF3" w:rsidRDefault="00373FF3" w:rsidP="00373FF3">
      <w:pPr>
        <w:overflowPunct w:val="0"/>
        <w:autoSpaceDE w:val="0"/>
        <w:autoSpaceDN w:val="0"/>
        <w:adjustRightInd w:val="0"/>
        <w:textAlignment w:val="baseline"/>
        <w:rPr>
          <w:rFonts w:eastAsia="Times New Roman"/>
          <w:lang w:eastAsia="ko-KR"/>
        </w:rPr>
      </w:pPr>
      <w:r w:rsidRPr="00373FF3">
        <w:rPr>
          <w:rFonts w:eastAsia="Times New Roman"/>
          <w:lang w:eastAsia="ko-KR"/>
        </w:rPr>
        <w:t>RRC configures the following parameters to control the BSR:</w:t>
      </w:r>
    </w:p>
    <w:p w14:paraId="008AC8F4"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r>
      <w:proofErr w:type="spellStart"/>
      <w:r w:rsidRPr="00A11764">
        <w:rPr>
          <w:i/>
          <w:iCs/>
          <w:lang w:eastAsia="ko-KR"/>
        </w:rPr>
        <w:t>periodicBSR</w:t>
      </w:r>
      <w:proofErr w:type="spellEnd"/>
      <w:r w:rsidRPr="00A11764">
        <w:rPr>
          <w:i/>
          <w:iCs/>
          <w:lang w:eastAsia="ko-KR"/>
        </w:rPr>
        <w:t>-Timer;</w:t>
      </w:r>
    </w:p>
    <w:p w14:paraId="674BF22F"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r>
      <w:proofErr w:type="spellStart"/>
      <w:r w:rsidRPr="00A11764">
        <w:rPr>
          <w:i/>
          <w:iCs/>
          <w:lang w:eastAsia="ko-KR"/>
        </w:rPr>
        <w:t>retxBSR</w:t>
      </w:r>
      <w:proofErr w:type="spellEnd"/>
      <w:r w:rsidRPr="00A11764">
        <w:rPr>
          <w:i/>
          <w:iCs/>
          <w:lang w:eastAsia="ko-KR"/>
        </w:rPr>
        <w:t>-Timer;</w:t>
      </w:r>
    </w:p>
    <w:p w14:paraId="6796E218"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r>
      <w:proofErr w:type="spellStart"/>
      <w:r w:rsidRPr="00A11764">
        <w:rPr>
          <w:i/>
          <w:iCs/>
          <w:lang w:eastAsia="ko-KR"/>
        </w:rPr>
        <w:t>logicalChannelSR-DelayTimerApplied</w:t>
      </w:r>
      <w:proofErr w:type="spellEnd"/>
      <w:r w:rsidRPr="00A11764">
        <w:rPr>
          <w:i/>
          <w:iCs/>
          <w:lang w:eastAsia="ko-KR"/>
        </w:rPr>
        <w:t>;</w:t>
      </w:r>
    </w:p>
    <w:p w14:paraId="226CA30A"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r>
      <w:proofErr w:type="spellStart"/>
      <w:r w:rsidRPr="00A11764">
        <w:rPr>
          <w:i/>
          <w:iCs/>
          <w:lang w:eastAsia="ko-KR"/>
        </w:rPr>
        <w:t>logicalChannelSR-DelayTimer</w:t>
      </w:r>
      <w:proofErr w:type="spellEnd"/>
      <w:r w:rsidRPr="00A11764">
        <w:rPr>
          <w:i/>
          <w:iCs/>
          <w:lang w:eastAsia="ko-KR"/>
        </w:rPr>
        <w:t>;</w:t>
      </w:r>
    </w:p>
    <w:p w14:paraId="3CB774D3"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r>
      <w:proofErr w:type="spellStart"/>
      <w:r w:rsidRPr="00A11764">
        <w:rPr>
          <w:i/>
          <w:iCs/>
          <w:lang w:eastAsia="ko-KR"/>
        </w:rPr>
        <w:t>logicalChannelSR</w:t>
      </w:r>
      <w:proofErr w:type="spellEnd"/>
      <w:r w:rsidRPr="00A11764">
        <w:rPr>
          <w:i/>
          <w:iCs/>
          <w:lang w:eastAsia="ko-KR"/>
        </w:rPr>
        <w:t>-Mask;</w:t>
      </w:r>
    </w:p>
    <w:p w14:paraId="65099359"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r>
      <w:proofErr w:type="spellStart"/>
      <w:r w:rsidRPr="00A11764">
        <w:rPr>
          <w:i/>
          <w:iCs/>
          <w:lang w:eastAsia="ko-KR"/>
        </w:rPr>
        <w:t>logicalChannelGroup</w:t>
      </w:r>
      <w:proofErr w:type="spellEnd"/>
      <w:r w:rsidRPr="00A11764">
        <w:rPr>
          <w:i/>
          <w:iCs/>
          <w:lang w:eastAsia="ko-KR"/>
        </w:rPr>
        <w:t xml:space="preserve">, </w:t>
      </w:r>
      <w:proofErr w:type="spellStart"/>
      <w:r w:rsidRPr="00A11764">
        <w:rPr>
          <w:i/>
          <w:iCs/>
          <w:lang w:eastAsia="ja-JP"/>
        </w:rPr>
        <w:t>logicalChannelGroupIAB</w:t>
      </w:r>
      <w:proofErr w:type="spellEnd"/>
      <w:r w:rsidRPr="00A11764">
        <w:rPr>
          <w:i/>
          <w:iCs/>
          <w:lang w:eastAsia="ja-JP"/>
        </w:rPr>
        <w:t>-Ext</w:t>
      </w:r>
      <w:r w:rsidRPr="00A11764">
        <w:rPr>
          <w:i/>
          <w:iCs/>
          <w:lang w:eastAsia="ko-KR"/>
        </w:rPr>
        <w:t>;</w:t>
      </w:r>
    </w:p>
    <w:p w14:paraId="3B66AF39"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r>
      <w:proofErr w:type="spellStart"/>
      <w:r w:rsidRPr="00A11764">
        <w:rPr>
          <w:i/>
          <w:iCs/>
          <w:lang w:eastAsia="ko-KR"/>
        </w:rPr>
        <w:t>sdt-LogicalChannelSR-DelayTimer</w:t>
      </w:r>
      <w:proofErr w:type="spellEnd"/>
      <w:r w:rsidRPr="00A11764">
        <w:rPr>
          <w:i/>
          <w:iCs/>
          <w:lang w:eastAsia="ko-KR"/>
        </w:rPr>
        <w:t>;</w:t>
      </w:r>
    </w:p>
    <w:p w14:paraId="6D5CFB24" w14:textId="52B224BF" w:rsidR="00373FF3" w:rsidRPr="00A11764" w:rsidRDefault="00373FF3" w:rsidP="00A11764">
      <w:pPr>
        <w:pStyle w:val="B1"/>
        <w:rPr>
          <w:i/>
          <w:iCs/>
          <w:lang w:eastAsia="ko-KR"/>
        </w:rPr>
      </w:pPr>
      <w:r w:rsidRPr="00A11764">
        <w:rPr>
          <w:i/>
          <w:iCs/>
          <w:lang w:eastAsia="ko-KR"/>
        </w:rPr>
        <w:t>-</w:t>
      </w:r>
      <w:r w:rsidRPr="00A11764">
        <w:rPr>
          <w:i/>
          <w:iCs/>
          <w:lang w:eastAsia="ko-KR"/>
        </w:rPr>
        <w:tab/>
      </w:r>
      <w:proofErr w:type="spellStart"/>
      <w:r w:rsidRPr="00A11764">
        <w:rPr>
          <w:i/>
          <w:iCs/>
          <w:lang w:eastAsia="ko-KR"/>
        </w:rPr>
        <w:t>additionalBS</w:t>
      </w:r>
      <w:del w:id="35" w:author="Linhai He" w:date="2024-02-06T15:29:00Z">
        <w:r w:rsidRPr="00A11764" w:rsidDel="00373FF3">
          <w:rPr>
            <w:i/>
            <w:iCs/>
            <w:lang w:eastAsia="ko-KR"/>
          </w:rPr>
          <w:delText>R</w:delText>
        </w:r>
      </w:del>
      <w:r w:rsidRPr="00A11764">
        <w:rPr>
          <w:i/>
          <w:iCs/>
          <w:lang w:eastAsia="ko-KR"/>
        </w:rPr>
        <w:t>-TableAllowed</w:t>
      </w:r>
      <w:proofErr w:type="spellEnd"/>
      <w:r w:rsidRPr="00A11764">
        <w:rPr>
          <w:i/>
          <w:iCs/>
          <w:lang w:eastAsia="ko-KR"/>
        </w:rPr>
        <w:t>.</w:t>
      </w:r>
    </w:p>
    <w:p w14:paraId="35A6835E" w14:textId="77777777" w:rsidR="00B31BD3" w:rsidRPr="003541C3" w:rsidRDefault="00B31BD3" w:rsidP="00B31BD3">
      <w:pPr>
        <w:rPr>
          <w:lang w:eastAsia="ko-KR"/>
        </w:rPr>
      </w:pPr>
      <w:r w:rsidRPr="003541C3">
        <w:rPr>
          <w:lang w:eastAsia="ko-KR"/>
        </w:rPr>
        <w:lastRenderedPageBreak/>
        <w:t xml:space="preserve">Each logical channel may be allocated to an LCG using the </w:t>
      </w:r>
      <w:proofErr w:type="spellStart"/>
      <w:r w:rsidRPr="003541C3">
        <w:rPr>
          <w:i/>
          <w:lang w:eastAsia="ko-KR"/>
        </w:rPr>
        <w:t>logicalChannelGroup</w:t>
      </w:r>
      <w:proofErr w:type="spellEnd"/>
      <w:r w:rsidRPr="003541C3">
        <w:rPr>
          <w:lang w:eastAsia="ko-KR"/>
        </w:rPr>
        <w:t>. The maximum number of LCGs is eight except for IAB-MTs configured with</w:t>
      </w:r>
      <w:r w:rsidRPr="003541C3">
        <w:t xml:space="preserve"> </w:t>
      </w:r>
      <w:proofErr w:type="spellStart"/>
      <w:r w:rsidRPr="003541C3">
        <w:rPr>
          <w:i/>
        </w:rPr>
        <w:t>logicalChannelGroupIAB</w:t>
      </w:r>
      <w:proofErr w:type="spellEnd"/>
      <w:r w:rsidRPr="003541C3">
        <w:rPr>
          <w:i/>
        </w:rPr>
        <w:t>-Ext</w:t>
      </w:r>
      <w:r w:rsidRPr="003541C3">
        <w:t>,</w:t>
      </w:r>
      <w:r w:rsidRPr="003541C3">
        <w:rPr>
          <w:lang w:eastAsia="ko-KR"/>
        </w:rPr>
        <w:t xml:space="preserve"> for which the maximum number of LCGs is 256.</w:t>
      </w:r>
    </w:p>
    <w:p w14:paraId="500A7980" w14:textId="77777777" w:rsidR="00B31BD3" w:rsidRPr="003541C3" w:rsidRDefault="00B31BD3" w:rsidP="00B31BD3">
      <w:pPr>
        <w:rPr>
          <w:lang w:eastAsia="ko-KR"/>
        </w:rPr>
      </w:pPr>
      <w:r w:rsidRPr="003541C3">
        <w:rPr>
          <w:lang w:eastAsia="ko-KR"/>
        </w:rPr>
        <w:t>The MAC entity determines the amount of UL data available for a logical channel according to the data volume calculation procedure in TSs 38.322 [3] and 38.323 [4].</w:t>
      </w:r>
    </w:p>
    <w:p w14:paraId="3CE400DC" w14:textId="77777777" w:rsidR="00B31BD3" w:rsidRPr="003541C3" w:rsidRDefault="00B31BD3" w:rsidP="00B31BD3">
      <w:pPr>
        <w:rPr>
          <w:lang w:eastAsia="ko-KR"/>
        </w:rPr>
      </w:pPr>
      <w:r w:rsidRPr="003541C3">
        <w:rPr>
          <w:lang w:eastAsia="ko-KR"/>
        </w:rPr>
        <w:t>A BSR shall be triggered if any of the following events occur for activated cell group:</w:t>
      </w:r>
    </w:p>
    <w:p w14:paraId="1201DE34" w14:textId="77777777" w:rsidR="00B31BD3" w:rsidRPr="003541C3" w:rsidRDefault="00B31BD3" w:rsidP="00B31BD3">
      <w:pPr>
        <w:pStyle w:val="B1"/>
        <w:rPr>
          <w:lang w:eastAsia="ko-KR"/>
        </w:rPr>
      </w:pPr>
      <w:r w:rsidRPr="003541C3">
        <w:rPr>
          <w:lang w:eastAsia="ko-KR"/>
        </w:rPr>
        <w:t>-</w:t>
      </w:r>
      <w:r w:rsidRPr="003541C3">
        <w:rPr>
          <w:lang w:eastAsia="ko-KR"/>
        </w:rPr>
        <w:tab/>
        <w:t>UL data, for a logical channel which belongs to an LCG, becomes available to the MAC entity; and either</w:t>
      </w:r>
    </w:p>
    <w:p w14:paraId="6CB6220B" w14:textId="77777777" w:rsidR="00B31BD3" w:rsidRPr="003541C3" w:rsidRDefault="00B31BD3" w:rsidP="00B31BD3">
      <w:pPr>
        <w:pStyle w:val="B2"/>
        <w:rPr>
          <w:lang w:eastAsia="ko-KR"/>
        </w:rPr>
      </w:pPr>
      <w:r w:rsidRPr="003541C3">
        <w:rPr>
          <w:lang w:eastAsia="ko-KR"/>
        </w:rPr>
        <w:t>-</w:t>
      </w:r>
      <w:r w:rsidRPr="003541C3">
        <w:rPr>
          <w:lang w:eastAsia="ko-KR"/>
        </w:rPr>
        <w:tab/>
        <w:t>this UL data belongs to a logical channel with higher priority than the priority of any logical channel containing available UL data which belong to any LCG; or</w:t>
      </w:r>
    </w:p>
    <w:p w14:paraId="2244DFD5" w14:textId="77777777" w:rsidR="00B31BD3" w:rsidRPr="003541C3" w:rsidRDefault="00B31BD3" w:rsidP="00B31BD3">
      <w:pPr>
        <w:pStyle w:val="B2"/>
        <w:rPr>
          <w:lang w:eastAsia="ko-KR"/>
        </w:rPr>
      </w:pPr>
      <w:r w:rsidRPr="003541C3">
        <w:rPr>
          <w:lang w:eastAsia="ko-KR"/>
        </w:rPr>
        <w:t>-</w:t>
      </w:r>
      <w:r w:rsidRPr="003541C3">
        <w:rPr>
          <w:lang w:eastAsia="ko-KR"/>
        </w:rPr>
        <w:tab/>
        <w:t>none of the logical channels which belong to an LCG contains any available UL data.</w:t>
      </w:r>
    </w:p>
    <w:p w14:paraId="474BAE25" w14:textId="77777777" w:rsidR="00B31BD3" w:rsidRPr="003541C3" w:rsidRDefault="00B31BD3" w:rsidP="00B31BD3">
      <w:pPr>
        <w:pStyle w:val="B1"/>
        <w:rPr>
          <w:lang w:eastAsia="ko-KR"/>
        </w:rPr>
      </w:pPr>
      <w:r w:rsidRPr="003541C3">
        <w:rPr>
          <w:lang w:eastAsia="ko-KR"/>
        </w:rPr>
        <w:tab/>
        <w:t>in which case the BSR is referred below to as 'Regular BSR';</w:t>
      </w:r>
    </w:p>
    <w:p w14:paraId="3D648B05" w14:textId="77777777" w:rsidR="00B31BD3" w:rsidRPr="003541C3" w:rsidRDefault="00B31BD3" w:rsidP="00B31BD3">
      <w:pPr>
        <w:pStyle w:val="B1"/>
        <w:rPr>
          <w:lang w:eastAsia="ko-KR"/>
        </w:rPr>
      </w:pPr>
      <w:r w:rsidRPr="003541C3">
        <w:rPr>
          <w:lang w:eastAsia="ko-KR"/>
        </w:rPr>
        <w:t>-</w:t>
      </w:r>
      <w:r w:rsidRPr="003541C3">
        <w:rPr>
          <w:lang w:eastAsia="ko-KR"/>
        </w:rPr>
        <w:tab/>
        <w:t>UL resources are allocated and number of padding bits is equal to or larger than the size of the Buffer Status Report MAC CE plus its subheader, in which case the BSR is referred below to as 'Padding BSR';</w:t>
      </w:r>
    </w:p>
    <w:p w14:paraId="553626E4" w14:textId="77777777" w:rsidR="00B31BD3" w:rsidRPr="003541C3" w:rsidRDefault="00B31BD3" w:rsidP="00B31BD3">
      <w:pPr>
        <w:pStyle w:val="B1"/>
        <w:rPr>
          <w:lang w:eastAsia="ko-KR"/>
        </w:rPr>
      </w:pPr>
      <w:r w:rsidRPr="003541C3">
        <w:rPr>
          <w:lang w:eastAsia="ko-KR"/>
        </w:rPr>
        <w:t>-</w:t>
      </w:r>
      <w:r w:rsidRPr="003541C3">
        <w:rPr>
          <w:lang w:eastAsia="ko-KR"/>
        </w:rPr>
        <w:tab/>
      </w:r>
      <w:proofErr w:type="spellStart"/>
      <w:r w:rsidRPr="003541C3">
        <w:rPr>
          <w:i/>
          <w:lang w:eastAsia="ko-KR"/>
        </w:rPr>
        <w:t>retxBSR</w:t>
      </w:r>
      <w:proofErr w:type="spellEnd"/>
      <w:r w:rsidRPr="003541C3">
        <w:rPr>
          <w:i/>
          <w:lang w:eastAsia="ko-KR"/>
        </w:rPr>
        <w:t>-Timer</w:t>
      </w:r>
      <w:r w:rsidRPr="003541C3">
        <w:rPr>
          <w:lang w:eastAsia="ko-KR"/>
        </w:rPr>
        <w:t xml:space="preserve"> expires, and at least one of the logical channels which belong to an LCG contains UL data, in which case the BSR is referred below to as 'Regular BSR';</w:t>
      </w:r>
    </w:p>
    <w:p w14:paraId="197EDE22" w14:textId="77777777" w:rsidR="00B31BD3" w:rsidRPr="003541C3" w:rsidRDefault="00B31BD3" w:rsidP="00B31BD3">
      <w:pPr>
        <w:pStyle w:val="B1"/>
        <w:rPr>
          <w:lang w:eastAsia="ko-KR"/>
        </w:rPr>
      </w:pPr>
      <w:r w:rsidRPr="003541C3">
        <w:rPr>
          <w:lang w:eastAsia="ko-KR"/>
        </w:rPr>
        <w:t>-</w:t>
      </w:r>
      <w:r w:rsidRPr="003541C3">
        <w:rPr>
          <w:lang w:eastAsia="ko-KR"/>
        </w:rPr>
        <w:tab/>
      </w:r>
      <w:proofErr w:type="spellStart"/>
      <w:r w:rsidRPr="003541C3">
        <w:rPr>
          <w:i/>
          <w:lang w:eastAsia="ko-KR"/>
        </w:rPr>
        <w:t>periodicBSR</w:t>
      </w:r>
      <w:proofErr w:type="spellEnd"/>
      <w:r w:rsidRPr="003541C3">
        <w:rPr>
          <w:i/>
          <w:lang w:eastAsia="ko-KR"/>
        </w:rPr>
        <w:t>-Timer</w:t>
      </w:r>
      <w:r w:rsidRPr="003541C3">
        <w:rPr>
          <w:lang w:eastAsia="ko-KR"/>
        </w:rPr>
        <w:t xml:space="preserve"> expires, in which case the BSR is referred below to as 'Periodic BSR'.</w:t>
      </w:r>
    </w:p>
    <w:p w14:paraId="331C8802" w14:textId="77777777" w:rsidR="00B31BD3" w:rsidRPr="003541C3" w:rsidRDefault="00B31BD3" w:rsidP="00B31BD3">
      <w:pPr>
        <w:pStyle w:val="NO"/>
        <w:rPr>
          <w:noProof/>
        </w:rPr>
      </w:pPr>
      <w:r w:rsidRPr="003541C3">
        <w:rPr>
          <w:noProof/>
        </w:rPr>
        <w:t>NOTE 1:</w:t>
      </w:r>
      <w:r w:rsidRPr="003541C3">
        <w:rPr>
          <w:noProof/>
        </w:rPr>
        <w:tab/>
        <w:t>When Regular BSR triggering events occur for multiple logical channels simultaneously, each logical channel triggers one separate Regular BSR.</w:t>
      </w:r>
    </w:p>
    <w:p w14:paraId="689A7D68" w14:textId="77777777" w:rsidR="00B31BD3" w:rsidRPr="003541C3" w:rsidRDefault="00B31BD3" w:rsidP="00B31BD3">
      <w:pPr>
        <w:rPr>
          <w:noProof/>
        </w:rPr>
      </w:pPr>
      <w:r w:rsidRPr="003541C3">
        <w:rPr>
          <w:noProof/>
        </w:rPr>
        <w:t>For Regular BSR</w:t>
      </w:r>
      <w:r w:rsidRPr="003541C3">
        <w:rPr>
          <w:noProof/>
          <w:lang w:eastAsia="ko-KR"/>
        </w:rPr>
        <w:t>, the MAC entity shall</w:t>
      </w:r>
      <w:r w:rsidRPr="003541C3">
        <w:rPr>
          <w:noProof/>
        </w:rPr>
        <w:t>:</w:t>
      </w:r>
    </w:p>
    <w:p w14:paraId="09C9DFF8" w14:textId="77777777" w:rsidR="00B31BD3" w:rsidRPr="003541C3" w:rsidRDefault="00B31BD3" w:rsidP="00B31BD3">
      <w:pPr>
        <w:pStyle w:val="B1"/>
        <w:rPr>
          <w:noProof/>
        </w:rPr>
      </w:pPr>
      <w:r w:rsidRPr="003541C3">
        <w:rPr>
          <w:noProof/>
          <w:lang w:eastAsia="ko-KR"/>
        </w:rPr>
        <w:t>1&gt;</w:t>
      </w:r>
      <w:r w:rsidRPr="003541C3">
        <w:rPr>
          <w:noProof/>
        </w:rPr>
        <w:tab/>
        <w:t xml:space="preserve">if the BSR is triggered for a logical channel for which </w:t>
      </w:r>
      <w:r w:rsidRPr="003541C3">
        <w:rPr>
          <w:i/>
          <w:noProof/>
        </w:rPr>
        <w:t>logicalChannelSR-DelayTimerApplied</w:t>
      </w:r>
      <w:r w:rsidRPr="003541C3">
        <w:rPr>
          <w:noProof/>
        </w:rPr>
        <w:t xml:space="preserve"> with value </w:t>
      </w:r>
      <w:r w:rsidRPr="003541C3">
        <w:rPr>
          <w:i/>
          <w:noProof/>
        </w:rPr>
        <w:t>true</w:t>
      </w:r>
      <w:r w:rsidRPr="003541C3">
        <w:rPr>
          <w:noProof/>
        </w:rPr>
        <w:t xml:space="preserve"> is configured by upper layers</w:t>
      </w:r>
      <w:r w:rsidRPr="003541C3">
        <w:rPr>
          <w:noProof/>
          <w:lang w:eastAsia="zh-CN"/>
        </w:rPr>
        <w:t xml:space="preserve"> and SDT procedure is not on-going according to clause 5.27</w:t>
      </w:r>
      <w:r w:rsidRPr="003541C3">
        <w:rPr>
          <w:noProof/>
        </w:rPr>
        <w:t>:</w:t>
      </w:r>
    </w:p>
    <w:p w14:paraId="20A1D0C3" w14:textId="77777777" w:rsidR="00B31BD3" w:rsidRPr="003541C3" w:rsidRDefault="00B31BD3" w:rsidP="00B31BD3">
      <w:pPr>
        <w:pStyle w:val="B2"/>
        <w:rPr>
          <w:noProof/>
        </w:rPr>
      </w:pPr>
      <w:r w:rsidRPr="003541C3">
        <w:rPr>
          <w:noProof/>
          <w:lang w:eastAsia="ko-KR"/>
        </w:rPr>
        <w:t>2&gt;</w:t>
      </w:r>
      <w:r w:rsidRPr="003541C3">
        <w:rPr>
          <w:noProof/>
        </w:rPr>
        <w:tab/>
        <w:t xml:space="preserve">start or restart the </w:t>
      </w:r>
      <w:r w:rsidRPr="003541C3">
        <w:rPr>
          <w:i/>
          <w:noProof/>
        </w:rPr>
        <w:t>logicalChannelSR-DelayTimer</w:t>
      </w:r>
      <w:r w:rsidRPr="003541C3">
        <w:rPr>
          <w:noProof/>
        </w:rPr>
        <w:t>.</w:t>
      </w:r>
    </w:p>
    <w:p w14:paraId="7AD28DFF" w14:textId="77777777" w:rsidR="00B31BD3" w:rsidRPr="003541C3" w:rsidRDefault="00B31BD3" w:rsidP="00B31BD3">
      <w:pPr>
        <w:pStyle w:val="B1"/>
        <w:rPr>
          <w:noProof/>
          <w:lang w:eastAsia="ko-KR"/>
        </w:rPr>
      </w:pPr>
      <w:r w:rsidRPr="003541C3">
        <w:rPr>
          <w:noProof/>
          <w:lang w:eastAsia="ko-KR"/>
        </w:rPr>
        <w:t>1&gt;</w:t>
      </w:r>
      <w:r w:rsidRPr="003541C3">
        <w:rPr>
          <w:noProof/>
          <w:lang w:eastAsia="ko-KR"/>
        </w:rPr>
        <w:tab/>
        <w:t xml:space="preserve">else if BSR is triggered for a logical channel for which </w:t>
      </w:r>
      <w:r w:rsidRPr="003541C3">
        <w:rPr>
          <w:i/>
          <w:iCs/>
          <w:noProof/>
          <w:lang w:eastAsia="ko-KR"/>
        </w:rPr>
        <w:t>logicalChannelSR-DelayTimerApplied</w:t>
      </w:r>
      <w:r w:rsidRPr="003541C3">
        <w:rPr>
          <w:noProof/>
          <w:lang w:eastAsia="ko-KR"/>
        </w:rPr>
        <w:t xml:space="preserve"> with value </w:t>
      </w:r>
      <w:r w:rsidRPr="003541C3">
        <w:rPr>
          <w:i/>
          <w:iCs/>
          <w:noProof/>
          <w:lang w:eastAsia="ko-KR"/>
        </w:rPr>
        <w:t>true</w:t>
      </w:r>
      <w:r w:rsidRPr="003541C3">
        <w:rPr>
          <w:noProof/>
          <w:lang w:eastAsia="ko-KR"/>
        </w:rPr>
        <w:t xml:space="preserve"> is configured by upper layers and SDT procedure is on-going according to clause 5.27:</w:t>
      </w:r>
    </w:p>
    <w:p w14:paraId="7A9E6293" w14:textId="77777777" w:rsidR="00B31BD3" w:rsidRPr="003541C3" w:rsidRDefault="00B31BD3" w:rsidP="00B31BD3">
      <w:pPr>
        <w:pStyle w:val="B2"/>
        <w:rPr>
          <w:noProof/>
          <w:lang w:eastAsia="ko-KR"/>
        </w:rPr>
      </w:pPr>
      <w:r w:rsidRPr="003541C3">
        <w:rPr>
          <w:noProof/>
          <w:lang w:eastAsia="ko-KR"/>
        </w:rPr>
        <w:t>2&gt;</w:t>
      </w:r>
      <w:r w:rsidRPr="003541C3">
        <w:rPr>
          <w:noProof/>
          <w:lang w:eastAsia="ko-KR"/>
        </w:rPr>
        <w:tab/>
        <w:t xml:space="preserve">start or restart </w:t>
      </w:r>
      <w:r w:rsidRPr="003541C3">
        <w:rPr>
          <w:i/>
          <w:iCs/>
          <w:noProof/>
          <w:lang w:eastAsia="ko-KR"/>
        </w:rPr>
        <w:t>logicalChannelSR-DelayTimer</w:t>
      </w:r>
      <w:r w:rsidRPr="003541C3">
        <w:rPr>
          <w:noProof/>
          <w:lang w:eastAsia="ko-KR"/>
        </w:rPr>
        <w:t xml:space="preserve"> with the value as configured by the </w:t>
      </w:r>
      <w:r w:rsidRPr="003541C3">
        <w:rPr>
          <w:i/>
          <w:iCs/>
          <w:noProof/>
          <w:lang w:eastAsia="ko-KR"/>
        </w:rPr>
        <w:t>sdt-LogicalChannelSR-DelayTimer</w:t>
      </w:r>
      <w:r w:rsidRPr="003541C3">
        <w:rPr>
          <w:noProof/>
          <w:lang w:eastAsia="ko-KR"/>
        </w:rPr>
        <w:t>.</w:t>
      </w:r>
    </w:p>
    <w:p w14:paraId="293893D2" w14:textId="77777777" w:rsidR="00B31BD3" w:rsidRPr="003541C3" w:rsidRDefault="00B31BD3" w:rsidP="00B31BD3">
      <w:pPr>
        <w:pStyle w:val="B1"/>
        <w:rPr>
          <w:noProof/>
        </w:rPr>
      </w:pPr>
      <w:r w:rsidRPr="003541C3">
        <w:rPr>
          <w:noProof/>
          <w:lang w:eastAsia="ko-KR"/>
        </w:rPr>
        <w:t>1&gt;</w:t>
      </w:r>
      <w:r w:rsidRPr="003541C3">
        <w:rPr>
          <w:noProof/>
        </w:rPr>
        <w:tab/>
        <w:t>else:</w:t>
      </w:r>
    </w:p>
    <w:p w14:paraId="7A8BA0D9" w14:textId="77777777" w:rsidR="00B31BD3" w:rsidRPr="003541C3" w:rsidRDefault="00B31BD3" w:rsidP="00B31BD3">
      <w:pPr>
        <w:pStyle w:val="B2"/>
        <w:rPr>
          <w:noProof/>
        </w:rPr>
      </w:pPr>
      <w:r w:rsidRPr="003541C3">
        <w:rPr>
          <w:noProof/>
          <w:lang w:eastAsia="ko-KR"/>
        </w:rPr>
        <w:t>2&gt;</w:t>
      </w:r>
      <w:r w:rsidRPr="003541C3">
        <w:rPr>
          <w:noProof/>
        </w:rPr>
        <w:tab/>
        <w:t xml:space="preserve">if running, stop the </w:t>
      </w:r>
      <w:r w:rsidRPr="003541C3">
        <w:rPr>
          <w:i/>
          <w:noProof/>
        </w:rPr>
        <w:t>logicalChannelSR-DelayTimer</w:t>
      </w:r>
      <w:r w:rsidRPr="003541C3">
        <w:rPr>
          <w:noProof/>
        </w:rPr>
        <w:t>.</w:t>
      </w:r>
    </w:p>
    <w:p w14:paraId="59A6A28F" w14:textId="77777777" w:rsidR="00B31BD3" w:rsidRPr="003541C3" w:rsidRDefault="00B31BD3" w:rsidP="00B31BD3">
      <w:pPr>
        <w:rPr>
          <w:noProof/>
          <w:lang w:eastAsia="ko-KR"/>
        </w:rPr>
      </w:pPr>
      <w:r w:rsidRPr="003541C3">
        <w:rPr>
          <w:noProof/>
        </w:rPr>
        <w:t xml:space="preserve">For Regular and Periodic BSR, the MAC entity </w:t>
      </w:r>
      <w:r w:rsidRPr="003541C3">
        <w:t xml:space="preserve">for which </w:t>
      </w:r>
      <w:proofErr w:type="spellStart"/>
      <w:r w:rsidRPr="003541C3">
        <w:rPr>
          <w:i/>
        </w:rPr>
        <w:t>logicalChannelGroupIAB</w:t>
      </w:r>
      <w:proofErr w:type="spellEnd"/>
      <w:r w:rsidRPr="003541C3">
        <w:rPr>
          <w:i/>
        </w:rPr>
        <w:t>-Ext</w:t>
      </w:r>
      <w:r w:rsidRPr="003541C3">
        <w:t xml:space="preserve"> is not configured by upper layers </w:t>
      </w:r>
      <w:r w:rsidRPr="003541C3">
        <w:rPr>
          <w:noProof/>
        </w:rPr>
        <w:t>shall</w:t>
      </w:r>
      <w:r w:rsidRPr="003541C3">
        <w:rPr>
          <w:noProof/>
          <w:lang w:eastAsia="ko-KR"/>
        </w:rPr>
        <w:t>:</w:t>
      </w:r>
    </w:p>
    <w:p w14:paraId="68B7405B" w14:textId="7E42C4C6" w:rsidR="00B31BD3" w:rsidRPr="003541C3" w:rsidRDefault="00B31BD3" w:rsidP="00B31BD3">
      <w:pPr>
        <w:pStyle w:val="B1"/>
        <w:rPr>
          <w:noProof/>
          <w:lang w:eastAsia="ko-KR"/>
        </w:rPr>
      </w:pPr>
      <w:r w:rsidRPr="003541C3">
        <w:rPr>
          <w:noProof/>
          <w:lang w:eastAsia="ko-KR"/>
        </w:rPr>
        <w:t>1&gt;</w:t>
      </w:r>
      <w:r w:rsidRPr="003541C3">
        <w:rPr>
          <w:noProof/>
          <w:lang w:eastAsia="ko-KR"/>
        </w:rPr>
        <w:tab/>
        <w:t xml:space="preserve">if for at least one LCG configured with </w:t>
      </w:r>
      <w:r w:rsidRPr="003541C3">
        <w:rPr>
          <w:i/>
          <w:iCs/>
          <w:noProof/>
          <w:lang w:eastAsia="ko-KR"/>
        </w:rPr>
        <w:t>additionalBS</w:t>
      </w:r>
      <w:del w:id="36" w:author="Linhai He" w:date="2024-02-06T15:54:00Z">
        <w:r w:rsidRPr="003541C3" w:rsidDel="006C2175">
          <w:rPr>
            <w:i/>
            <w:iCs/>
            <w:noProof/>
            <w:lang w:eastAsia="ko-KR"/>
          </w:rPr>
          <w:delText>R</w:delText>
        </w:r>
      </w:del>
      <w:r w:rsidRPr="003541C3">
        <w:rPr>
          <w:i/>
          <w:iCs/>
          <w:noProof/>
          <w:lang w:eastAsia="ko-KR"/>
        </w:rPr>
        <w:t>-TableAllowed,</w:t>
      </w:r>
      <w:r w:rsidRPr="003541C3">
        <w:rPr>
          <w:noProof/>
          <w:lang w:eastAsia="ko-KR"/>
        </w:rPr>
        <w:t xml:space="preserve"> the amount of UL data available for transmission is within the buffer sizes specified in Table 6.1.3.1-3:</w:t>
      </w:r>
    </w:p>
    <w:p w14:paraId="592CDF4A" w14:textId="77777777" w:rsidR="00B31BD3" w:rsidRPr="003541C3" w:rsidRDefault="00B31BD3" w:rsidP="00B31BD3">
      <w:pPr>
        <w:pStyle w:val="B2"/>
        <w:rPr>
          <w:noProof/>
          <w:lang w:eastAsia="ko-KR"/>
        </w:rPr>
      </w:pPr>
      <w:r w:rsidRPr="003541C3">
        <w:rPr>
          <w:noProof/>
          <w:lang w:eastAsia="ko-KR"/>
        </w:rPr>
        <w:t>2&gt;</w:t>
      </w:r>
      <w:r w:rsidRPr="003541C3">
        <w:rPr>
          <w:noProof/>
          <w:lang w:eastAsia="ko-KR"/>
        </w:rPr>
        <w:tab/>
        <w:t>report Refined Long BSR for all LCGs which have data available for transmission;</w:t>
      </w:r>
    </w:p>
    <w:p w14:paraId="297EF9DE" w14:textId="77777777" w:rsidR="00B31BD3" w:rsidRPr="003541C3" w:rsidRDefault="00B31BD3" w:rsidP="00B31BD3">
      <w:pPr>
        <w:pStyle w:val="B1"/>
        <w:rPr>
          <w:noProof/>
          <w:lang w:eastAsia="ko-KR"/>
        </w:rPr>
      </w:pPr>
      <w:r w:rsidRPr="003541C3">
        <w:rPr>
          <w:noProof/>
          <w:lang w:eastAsia="ko-KR"/>
        </w:rPr>
        <w:t>1&gt;</w:t>
      </w:r>
      <w:r w:rsidRPr="003541C3">
        <w:rPr>
          <w:noProof/>
          <w:lang w:eastAsia="ko-KR"/>
        </w:rPr>
        <w:tab/>
        <w:t>else:</w:t>
      </w:r>
    </w:p>
    <w:p w14:paraId="07448747" w14:textId="77777777" w:rsidR="00B31BD3" w:rsidRPr="003541C3" w:rsidRDefault="00B31BD3" w:rsidP="00B31BD3">
      <w:pPr>
        <w:pStyle w:val="B2"/>
        <w:rPr>
          <w:noProof/>
          <w:lang w:eastAsia="ko-KR"/>
        </w:rPr>
      </w:pPr>
      <w:r w:rsidRPr="003541C3">
        <w:rPr>
          <w:noProof/>
          <w:lang w:eastAsia="ko-KR"/>
        </w:rPr>
        <w:t>2&gt;</w:t>
      </w:r>
      <w:r w:rsidRPr="003541C3">
        <w:rPr>
          <w:noProof/>
          <w:lang w:eastAsia="ko-KR"/>
        </w:rPr>
        <w:tab/>
        <w:t>if more than one LCG has data available for transmission when the MAC PDU containing the BSR is to be built:</w:t>
      </w:r>
    </w:p>
    <w:p w14:paraId="6B066929" w14:textId="77777777" w:rsidR="00B31BD3" w:rsidRPr="003541C3" w:rsidRDefault="00B31BD3" w:rsidP="00B31BD3">
      <w:pPr>
        <w:pStyle w:val="B3"/>
        <w:rPr>
          <w:noProof/>
          <w:lang w:eastAsia="ko-KR"/>
        </w:rPr>
      </w:pPr>
      <w:r w:rsidRPr="003541C3">
        <w:rPr>
          <w:noProof/>
          <w:lang w:eastAsia="ko-KR"/>
        </w:rPr>
        <w:t>3&gt;</w:t>
      </w:r>
      <w:r w:rsidRPr="003541C3">
        <w:rPr>
          <w:noProof/>
          <w:lang w:eastAsia="ko-KR"/>
        </w:rPr>
        <w:tab/>
        <w:t>report Long BSR for all LCGs which have data available for transmission.</w:t>
      </w:r>
    </w:p>
    <w:p w14:paraId="6FFD36D6" w14:textId="4D1F44BA" w:rsidR="00B31BD3" w:rsidRPr="003541C3" w:rsidRDefault="00B31BD3" w:rsidP="00B31BD3">
      <w:pPr>
        <w:pStyle w:val="B2"/>
        <w:rPr>
          <w:noProof/>
          <w:lang w:eastAsia="ko-KR"/>
        </w:rPr>
      </w:pPr>
      <w:r w:rsidRPr="003541C3">
        <w:rPr>
          <w:noProof/>
          <w:lang w:eastAsia="ko-KR"/>
        </w:rPr>
        <w:t>2&gt;</w:t>
      </w:r>
      <w:r w:rsidRPr="003541C3">
        <w:rPr>
          <w:noProof/>
          <w:lang w:eastAsia="ko-KR"/>
        </w:rPr>
        <w:tab/>
        <w:t>else</w:t>
      </w:r>
      <w:r w:rsidR="007405A9">
        <w:rPr>
          <w:noProof/>
          <w:lang w:eastAsia="ko-KR"/>
        </w:rPr>
        <w:t xml:space="preserve"> </w:t>
      </w:r>
      <w:ins w:id="37" w:author="Linhai He" w:date="2024-03-04T08:52:00Z">
        <w:r w:rsidR="007405A9" w:rsidRPr="007405A9">
          <w:rPr>
            <w:noProof/>
            <w:lang w:eastAsia="ko-KR"/>
          </w:rPr>
          <w:t xml:space="preserve">if one LCG has data available and is configured with </w:t>
        </w:r>
        <w:r w:rsidR="007405A9" w:rsidRPr="00EA5250">
          <w:rPr>
            <w:i/>
            <w:iCs/>
            <w:noProof/>
            <w:lang w:eastAsia="ko-KR"/>
          </w:rPr>
          <w:t>additionalBS-TableAllowed</w:t>
        </w:r>
        <w:r w:rsidR="007405A9" w:rsidRPr="007405A9">
          <w:rPr>
            <w:noProof/>
            <w:lang w:eastAsia="ko-KR"/>
          </w:rPr>
          <w:t xml:space="preserve"> and the amount of UL data available for transmission when the MAC PDU containing the BSR is to be built is greater than the largest buffer size specified in Table 6.1.3.1-3</w:t>
        </w:r>
      </w:ins>
      <w:r w:rsidRPr="003541C3">
        <w:rPr>
          <w:noProof/>
          <w:lang w:eastAsia="ko-KR"/>
        </w:rPr>
        <w:t>:</w:t>
      </w:r>
    </w:p>
    <w:p w14:paraId="243CC3AD" w14:textId="77777777" w:rsidR="00880F63" w:rsidRDefault="00B31BD3" w:rsidP="00B31BD3">
      <w:pPr>
        <w:pStyle w:val="B3"/>
        <w:rPr>
          <w:ins w:id="38" w:author="Linhai He" w:date="2024-03-04T08:52:00Z"/>
          <w:noProof/>
          <w:lang w:eastAsia="ko-KR"/>
        </w:rPr>
      </w:pPr>
      <w:r w:rsidRPr="003541C3">
        <w:rPr>
          <w:noProof/>
          <w:lang w:eastAsia="ko-KR"/>
        </w:rPr>
        <w:t>3&gt;</w:t>
      </w:r>
      <w:r w:rsidRPr="003541C3">
        <w:rPr>
          <w:noProof/>
          <w:lang w:eastAsia="ko-KR"/>
        </w:rPr>
        <w:tab/>
      </w:r>
      <w:ins w:id="39" w:author="Linhai He" w:date="2024-03-04T08:52:00Z">
        <w:r w:rsidR="00CE6414">
          <w:rPr>
            <w:noProof/>
            <w:lang w:eastAsia="ko-KR"/>
          </w:rPr>
          <w:t xml:space="preserve">report </w:t>
        </w:r>
        <w:r w:rsidR="00880F63">
          <w:rPr>
            <w:noProof/>
            <w:lang w:eastAsia="ko-KR"/>
          </w:rPr>
          <w:t>Long BSR;</w:t>
        </w:r>
      </w:ins>
    </w:p>
    <w:p w14:paraId="2D5EE4CF" w14:textId="77777777" w:rsidR="00880F63" w:rsidRDefault="00880F63" w:rsidP="00880F63">
      <w:pPr>
        <w:pStyle w:val="B2"/>
        <w:rPr>
          <w:ins w:id="40" w:author="Linhai He" w:date="2024-03-04T08:52:00Z"/>
          <w:noProof/>
          <w:lang w:eastAsia="ko-KR"/>
        </w:rPr>
      </w:pPr>
      <w:ins w:id="41" w:author="Linhai He" w:date="2024-03-04T08:52:00Z">
        <w:r>
          <w:rPr>
            <w:noProof/>
            <w:lang w:eastAsia="ko-KR"/>
          </w:rPr>
          <w:lastRenderedPageBreak/>
          <w:t>2&gt; else:</w:t>
        </w:r>
      </w:ins>
    </w:p>
    <w:p w14:paraId="602DB424" w14:textId="6BFBE5A2" w:rsidR="00B31BD3" w:rsidRPr="003541C3" w:rsidRDefault="00880F63" w:rsidP="00880F63">
      <w:pPr>
        <w:pStyle w:val="B3"/>
        <w:rPr>
          <w:noProof/>
          <w:lang w:eastAsia="ko-KR"/>
        </w:rPr>
      </w:pPr>
      <w:ins w:id="42" w:author="Linhai He" w:date="2024-03-04T08:52:00Z">
        <w:r>
          <w:rPr>
            <w:noProof/>
            <w:lang w:eastAsia="ko-KR"/>
          </w:rPr>
          <w:t xml:space="preserve">3&gt; </w:t>
        </w:r>
      </w:ins>
      <w:r w:rsidR="00B31BD3" w:rsidRPr="003541C3">
        <w:rPr>
          <w:noProof/>
          <w:lang w:eastAsia="ko-KR"/>
        </w:rPr>
        <w:t>report Short BSR.</w:t>
      </w:r>
    </w:p>
    <w:p w14:paraId="51D1AB9D" w14:textId="77777777" w:rsidR="00E869CD" w:rsidRPr="00E869CD" w:rsidRDefault="00E869CD" w:rsidP="00E869CD">
      <w:pPr>
        <w:overflowPunct w:val="0"/>
        <w:autoSpaceDE w:val="0"/>
        <w:autoSpaceDN w:val="0"/>
        <w:adjustRightInd w:val="0"/>
        <w:textAlignment w:val="baseline"/>
        <w:rPr>
          <w:rFonts w:eastAsia="Times New Roman"/>
          <w:noProof/>
          <w:lang w:eastAsia="ja-JP"/>
        </w:rPr>
      </w:pPr>
      <w:r w:rsidRPr="00E869CD">
        <w:rPr>
          <w:rFonts w:eastAsia="Times New Roman"/>
          <w:noProof/>
          <w:lang w:eastAsia="ja-JP"/>
        </w:rPr>
        <w:t xml:space="preserve">For Regular and Periodic BSR, the MAC entity for which </w:t>
      </w:r>
      <w:r w:rsidRPr="00E869CD">
        <w:rPr>
          <w:rFonts w:eastAsia="Times New Roman"/>
          <w:i/>
          <w:iCs/>
          <w:noProof/>
          <w:lang w:eastAsia="ja-JP"/>
        </w:rPr>
        <w:t>logicalChannelGroupIAB-Ext</w:t>
      </w:r>
      <w:r w:rsidRPr="00E869CD">
        <w:rPr>
          <w:rFonts w:eastAsia="Times New Roman"/>
          <w:noProof/>
          <w:lang w:eastAsia="ja-JP"/>
        </w:rPr>
        <w:t xml:space="preserve"> is configured by upper layers shall:</w:t>
      </w:r>
    </w:p>
    <w:p w14:paraId="73B19A3F" w14:textId="77777777" w:rsidR="00E869CD" w:rsidRPr="00E869CD" w:rsidRDefault="00E869CD" w:rsidP="00C12633">
      <w:pPr>
        <w:pStyle w:val="B1"/>
        <w:rPr>
          <w:noProof/>
          <w:lang w:eastAsia="ja-JP"/>
        </w:rPr>
      </w:pPr>
      <w:r w:rsidRPr="00E869CD">
        <w:rPr>
          <w:noProof/>
          <w:lang w:eastAsia="ja-JP"/>
        </w:rPr>
        <w:t>1&gt;</w:t>
      </w:r>
      <w:r w:rsidRPr="00E869CD">
        <w:rPr>
          <w:noProof/>
          <w:lang w:eastAsia="ja-JP"/>
        </w:rPr>
        <w:tab/>
        <w:t>if more than one LCG has data available for transmission when the MAC PDU containing the BSR is to be built:</w:t>
      </w:r>
    </w:p>
    <w:p w14:paraId="7F775885" w14:textId="77777777" w:rsidR="00E869CD" w:rsidRPr="00E869CD" w:rsidRDefault="00E869CD" w:rsidP="00C12633">
      <w:pPr>
        <w:pStyle w:val="B2"/>
        <w:rPr>
          <w:noProof/>
          <w:lang w:eastAsia="ja-JP"/>
        </w:rPr>
      </w:pPr>
      <w:r w:rsidRPr="00E869CD">
        <w:rPr>
          <w:noProof/>
          <w:lang w:eastAsia="ja-JP"/>
        </w:rPr>
        <w:t>2&gt;</w:t>
      </w:r>
      <w:r w:rsidRPr="00E869CD">
        <w:rPr>
          <w:noProof/>
          <w:lang w:eastAsia="ja-JP"/>
        </w:rPr>
        <w:tab/>
        <w:t>if the maximum LCG ID among the configured LCGs is 7 or lower:</w:t>
      </w:r>
    </w:p>
    <w:p w14:paraId="208BED6A" w14:textId="77777777" w:rsidR="00E869CD" w:rsidRPr="00E869CD" w:rsidRDefault="00E869CD" w:rsidP="00B57758">
      <w:pPr>
        <w:pStyle w:val="B3"/>
        <w:rPr>
          <w:noProof/>
          <w:lang w:eastAsia="ja-JP"/>
        </w:rPr>
      </w:pPr>
      <w:r w:rsidRPr="00E869CD">
        <w:rPr>
          <w:noProof/>
          <w:lang w:eastAsia="ja-JP"/>
        </w:rPr>
        <w:t>3&gt;</w:t>
      </w:r>
      <w:r w:rsidRPr="00E869CD">
        <w:rPr>
          <w:noProof/>
          <w:lang w:eastAsia="ja-JP"/>
        </w:rPr>
        <w:tab/>
        <w:t>report Long BSR for all LCGs which have data available for transmission.</w:t>
      </w:r>
    </w:p>
    <w:p w14:paraId="331FC22B" w14:textId="77777777" w:rsidR="00E869CD" w:rsidRPr="00E869CD" w:rsidRDefault="00E869CD" w:rsidP="00B57758">
      <w:pPr>
        <w:pStyle w:val="B2"/>
        <w:rPr>
          <w:noProof/>
          <w:lang w:eastAsia="ja-JP"/>
        </w:rPr>
      </w:pPr>
      <w:r w:rsidRPr="00E869CD">
        <w:rPr>
          <w:noProof/>
          <w:lang w:eastAsia="ja-JP"/>
        </w:rPr>
        <w:t>2&gt;</w:t>
      </w:r>
      <w:r w:rsidRPr="00E869CD">
        <w:rPr>
          <w:noProof/>
          <w:lang w:eastAsia="ja-JP"/>
        </w:rPr>
        <w:tab/>
        <w:t>else:</w:t>
      </w:r>
    </w:p>
    <w:p w14:paraId="6468AA1C" w14:textId="77777777" w:rsidR="00E869CD" w:rsidRPr="00E869CD" w:rsidRDefault="00E869CD" w:rsidP="00B57758">
      <w:pPr>
        <w:pStyle w:val="B3"/>
        <w:rPr>
          <w:noProof/>
          <w:lang w:eastAsia="ja-JP"/>
        </w:rPr>
      </w:pPr>
      <w:r w:rsidRPr="00E869CD">
        <w:rPr>
          <w:noProof/>
          <w:lang w:eastAsia="ja-JP"/>
        </w:rPr>
        <w:t>3&gt;</w:t>
      </w:r>
      <w:r w:rsidRPr="00E869CD">
        <w:rPr>
          <w:noProof/>
          <w:lang w:eastAsia="ja-JP"/>
        </w:rPr>
        <w:tab/>
        <w:t>report Extended Long BSR for all LCGs which have data available for transmission.</w:t>
      </w:r>
    </w:p>
    <w:p w14:paraId="1E52E0BF" w14:textId="77777777" w:rsidR="00E869CD" w:rsidRPr="00E869CD" w:rsidRDefault="00E869CD" w:rsidP="00B57758">
      <w:pPr>
        <w:pStyle w:val="B1"/>
        <w:rPr>
          <w:noProof/>
          <w:lang w:eastAsia="ja-JP"/>
        </w:rPr>
      </w:pPr>
      <w:r w:rsidRPr="00E869CD">
        <w:rPr>
          <w:noProof/>
          <w:lang w:eastAsia="ja-JP"/>
        </w:rPr>
        <w:t>1&gt;</w:t>
      </w:r>
      <w:r w:rsidRPr="00E869CD">
        <w:rPr>
          <w:noProof/>
          <w:lang w:eastAsia="ja-JP"/>
        </w:rPr>
        <w:tab/>
        <w:t>else:</w:t>
      </w:r>
    </w:p>
    <w:p w14:paraId="6C84BA6E" w14:textId="77777777" w:rsidR="00E869CD" w:rsidRPr="00E869CD" w:rsidRDefault="00E869CD" w:rsidP="006F38F8">
      <w:pPr>
        <w:pStyle w:val="B2"/>
        <w:rPr>
          <w:noProof/>
          <w:lang w:eastAsia="ja-JP"/>
        </w:rPr>
      </w:pPr>
      <w:r w:rsidRPr="00E869CD">
        <w:rPr>
          <w:noProof/>
          <w:lang w:eastAsia="ja-JP"/>
        </w:rPr>
        <w:t>2&gt;</w:t>
      </w:r>
      <w:r w:rsidRPr="00E869CD">
        <w:rPr>
          <w:noProof/>
          <w:lang w:eastAsia="ja-JP"/>
        </w:rPr>
        <w:tab/>
        <w:t>report Extended Short BSR.</w:t>
      </w:r>
    </w:p>
    <w:p w14:paraId="3AF0ECE5" w14:textId="77777777" w:rsidR="00E869CD" w:rsidRPr="00E869CD" w:rsidRDefault="00E869CD" w:rsidP="00E869CD">
      <w:pPr>
        <w:overflowPunct w:val="0"/>
        <w:autoSpaceDE w:val="0"/>
        <w:autoSpaceDN w:val="0"/>
        <w:adjustRightInd w:val="0"/>
        <w:textAlignment w:val="baseline"/>
        <w:rPr>
          <w:rFonts w:eastAsia="Times New Roman"/>
          <w:noProof/>
          <w:lang w:eastAsia="ja-JP"/>
        </w:rPr>
      </w:pPr>
      <w:r w:rsidRPr="00E869CD">
        <w:rPr>
          <w:rFonts w:eastAsia="Times New Roman"/>
          <w:noProof/>
          <w:lang w:eastAsia="ja-JP"/>
        </w:rPr>
        <w:t xml:space="preserve">For Padding BSR, the MAC entity </w:t>
      </w:r>
      <w:r w:rsidRPr="00E869CD">
        <w:rPr>
          <w:rFonts w:eastAsia="Times New Roman"/>
          <w:lang w:eastAsia="ja-JP"/>
        </w:rPr>
        <w:t xml:space="preserve">for which </w:t>
      </w:r>
      <w:proofErr w:type="spellStart"/>
      <w:r w:rsidRPr="00E869CD">
        <w:rPr>
          <w:rFonts w:eastAsia="Times New Roman"/>
          <w:i/>
          <w:lang w:eastAsia="ja-JP"/>
        </w:rPr>
        <w:t>logicalChannelGroupIAB</w:t>
      </w:r>
      <w:proofErr w:type="spellEnd"/>
      <w:r w:rsidRPr="00E869CD">
        <w:rPr>
          <w:rFonts w:eastAsia="Times New Roman"/>
          <w:i/>
          <w:lang w:eastAsia="ja-JP"/>
        </w:rPr>
        <w:t>-Ext</w:t>
      </w:r>
      <w:r w:rsidRPr="00E869CD">
        <w:rPr>
          <w:rFonts w:eastAsia="Times New Roman"/>
          <w:lang w:eastAsia="ja-JP"/>
        </w:rPr>
        <w:t xml:space="preserve"> is not configured by upper layers </w:t>
      </w:r>
      <w:r w:rsidRPr="00E869CD">
        <w:rPr>
          <w:rFonts w:eastAsia="Times New Roman"/>
          <w:noProof/>
          <w:lang w:eastAsia="ja-JP"/>
        </w:rPr>
        <w:t>shall:</w:t>
      </w:r>
    </w:p>
    <w:p w14:paraId="47BCEC6D" w14:textId="77777777" w:rsidR="00E869CD" w:rsidRPr="00E869CD" w:rsidRDefault="00E869CD" w:rsidP="006F38F8">
      <w:pPr>
        <w:pStyle w:val="B1"/>
        <w:rPr>
          <w:noProof/>
          <w:lang w:eastAsia="ja-JP"/>
        </w:rPr>
      </w:pPr>
      <w:r w:rsidRPr="00E869CD">
        <w:rPr>
          <w:noProof/>
          <w:lang w:eastAsia="ko-KR"/>
        </w:rPr>
        <w:t>1&gt;</w:t>
      </w:r>
      <w:r w:rsidRPr="00E869CD">
        <w:rPr>
          <w:noProof/>
          <w:lang w:eastAsia="ja-JP"/>
        </w:rPr>
        <w:tab/>
        <w:t>if the number of padding bits is equal to or larger than the size of the Short BSR plus its subheader but smaller than the size of the Long BSR plus its subheader:</w:t>
      </w:r>
    </w:p>
    <w:p w14:paraId="35C6E644" w14:textId="77777777" w:rsidR="00E869CD" w:rsidRPr="00E869CD" w:rsidRDefault="00E869CD" w:rsidP="006F38F8">
      <w:pPr>
        <w:pStyle w:val="B2"/>
        <w:rPr>
          <w:noProof/>
          <w:lang w:eastAsia="ko-KR"/>
        </w:rPr>
      </w:pPr>
      <w:r w:rsidRPr="00E869CD">
        <w:rPr>
          <w:noProof/>
          <w:lang w:eastAsia="ko-KR"/>
        </w:rPr>
        <w:t>2&gt;</w:t>
      </w:r>
      <w:r w:rsidRPr="00E869CD">
        <w:rPr>
          <w:noProof/>
          <w:lang w:eastAsia="ja-JP"/>
        </w:rPr>
        <w:tab/>
        <w:t xml:space="preserve">if more than one LCG has data </w:t>
      </w:r>
      <w:r w:rsidRPr="00E869CD">
        <w:rPr>
          <w:noProof/>
          <w:lang w:eastAsia="zh-TW"/>
        </w:rPr>
        <w:t xml:space="preserve">available for transmission </w:t>
      </w:r>
      <w:r w:rsidRPr="00E869CD">
        <w:rPr>
          <w:noProof/>
          <w:lang w:eastAsia="ko-KR"/>
        </w:rPr>
        <w:t>when</w:t>
      </w:r>
      <w:r w:rsidRPr="00E869CD">
        <w:rPr>
          <w:noProof/>
          <w:lang w:eastAsia="ja-JP"/>
        </w:rPr>
        <w:t xml:space="preserve"> the BSR is </w:t>
      </w:r>
      <w:r w:rsidRPr="00E869CD">
        <w:rPr>
          <w:noProof/>
          <w:lang w:eastAsia="ko-KR"/>
        </w:rPr>
        <w:t xml:space="preserve">to be </w:t>
      </w:r>
      <w:r w:rsidRPr="00E869CD">
        <w:rPr>
          <w:noProof/>
          <w:lang w:eastAsia="ja-JP"/>
        </w:rPr>
        <w:t>built:</w:t>
      </w:r>
    </w:p>
    <w:p w14:paraId="2A7CA249"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t>if the number of padding bits is equal to the size of the Short BSR plus its subheader:</w:t>
      </w:r>
    </w:p>
    <w:p w14:paraId="0A6A8D5C" w14:textId="77777777" w:rsidR="00E869CD" w:rsidRPr="00E869CD" w:rsidRDefault="00E869CD" w:rsidP="006F38F8">
      <w:pPr>
        <w:pStyle w:val="B4"/>
        <w:rPr>
          <w:noProof/>
          <w:lang w:eastAsia="ja-JP"/>
        </w:rPr>
      </w:pPr>
      <w:r w:rsidRPr="00E869CD">
        <w:rPr>
          <w:noProof/>
          <w:lang w:eastAsia="ko-KR"/>
        </w:rPr>
        <w:t>4&gt;</w:t>
      </w:r>
      <w:r w:rsidRPr="00E869CD">
        <w:rPr>
          <w:noProof/>
          <w:lang w:eastAsia="ko-KR"/>
        </w:rPr>
        <w:tab/>
      </w:r>
      <w:r w:rsidRPr="00E869CD">
        <w:rPr>
          <w:noProof/>
          <w:lang w:eastAsia="ja-JP"/>
        </w:rPr>
        <w:t xml:space="preserve">report </w:t>
      </w:r>
      <w:r w:rsidRPr="00E869CD">
        <w:rPr>
          <w:noProof/>
          <w:lang w:eastAsia="ko-KR"/>
        </w:rPr>
        <w:t xml:space="preserve">Short </w:t>
      </w:r>
      <w:r w:rsidRPr="00E869CD">
        <w:rPr>
          <w:noProof/>
          <w:lang w:eastAsia="ja-JP"/>
        </w:rPr>
        <w:t>Truncated BSR of the LCG with the highest priority logical channel with data available for transmission.</w:t>
      </w:r>
    </w:p>
    <w:p w14:paraId="34BDB6CC"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t>else:</w:t>
      </w:r>
    </w:p>
    <w:p w14:paraId="6D1A88AC" w14:textId="77777777" w:rsidR="00E869CD" w:rsidRPr="00E869CD" w:rsidRDefault="00E869CD" w:rsidP="006F38F8">
      <w:pPr>
        <w:pStyle w:val="B4"/>
        <w:rPr>
          <w:noProof/>
          <w:lang w:eastAsia="ja-JP"/>
        </w:rPr>
      </w:pPr>
      <w:r w:rsidRPr="00E869CD">
        <w:rPr>
          <w:noProof/>
          <w:lang w:eastAsia="ko-KR"/>
        </w:rPr>
        <w:t>4&gt;</w:t>
      </w:r>
      <w:r w:rsidRPr="00E869CD">
        <w:rPr>
          <w:noProof/>
          <w:lang w:eastAsia="ko-KR"/>
        </w:rPr>
        <w:tab/>
      </w:r>
      <w:r w:rsidRPr="00E869CD">
        <w:rPr>
          <w:noProof/>
          <w:lang w:eastAsia="ja-JP"/>
        </w:rPr>
        <w:t xml:space="preserve">report </w:t>
      </w:r>
      <w:r w:rsidRPr="00E869CD">
        <w:rPr>
          <w:noProof/>
          <w:lang w:eastAsia="ko-KR"/>
        </w:rPr>
        <w:t xml:space="preserve">Long </w:t>
      </w:r>
      <w:r w:rsidRPr="00E869CD">
        <w:rPr>
          <w:noProof/>
          <w:lang w:eastAsia="ja-JP"/>
        </w:rPr>
        <w:t>Truncated BSR of the LCG</w:t>
      </w:r>
      <w:r w:rsidRPr="00E869CD">
        <w:rPr>
          <w:noProof/>
          <w:lang w:eastAsia="ko-KR"/>
        </w:rPr>
        <w:t>(s)</w:t>
      </w:r>
      <w:r w:rsidRPr="00E869CD">
        <w:rPr>
          <w:noProof/>
          <w:lang w:eastAsia="ja-JP"/>
        </w:rPr>
        <w:t xml:space="preserve"> with the logical channels having data available for transmission following a decreasing order of the highest priority</w:t>
      </w:r>
      <w:r w:rsidRPr="00E869CD">
        <w:rPr>
          <w:lang w:eastAsia="ja-JP"/>
        </w:rPr>
        <w:t xml:space="preserve"> </w:t>
      </w:r>
      <w:r w:rsidRPr="00E869CD">
        <w:rPr>
          <w:noProof/>
          <w:lang w:eastAsia="ja-JP"/>
        </w:rPr>
        <w:t>logical channel (with or without data available for transmission) in each of these LCG(s)</w:t>
      </w:r>
      <w:r w:rsidRPr="00E869CD">
        <w:rPr>
          <w:noProof/>
          <w:lang w:eastAsia="ko-KR"/>
        </w:rPr>
        <w:t>, and in case of equal priority, in increasing order of LCGID</w:t>
      </w:r>
      <w:r w:rsidRPr="00E869CD">
        <w:rPr>
          <w:noProof/>
          <w:lang w:eastAsia="ja-JP"/>
        </w:rPr>
        <w:t>.</w:t>
      </w:r>
    </w:p>
    <w:p w14:paraId="2DFA2326" w14:textId="77777777" w:rsidR="00E869CD" w:rsidRPr="00E869CD" w:rsidRDefault="00E869CD" w:rsidP="006F38F8">
      <w:pPr>
        <w:pStyle w:val="B2"/>
        <w:rPr>
          <w:noProof/>
          <w:lang w:eastAsia="ko-KR"/>
        </w:rPr>
      </w:pPr>
      <w:r w:rsidRPr="00E869CD">
        <w:rPr>
          <w:noProof/>
          <w:lang w:eastAsia="ko-KR"/>
        </w:rPr>
        <w:t>2&gt;</w:t>
      </w:r>
      <w:r w:rsidRPr="00E869CD">
        <w:rPr>
          <w:noProof/>
          <w:lang w:eastAsia="ja-JP"/>
        </w:rPr>
        <w:tab/>
        <w:t>else</w:t>
      </w:r>
      <w:r w:rsidRPr="00E869CD">
        <w:rPr>
          <w:noProof/>
          <w:lang w:eastAsia="ko-KR"/>
        </w:rPr>
        <w:t>:</w:t>
      </w:r>
    </w:p>
    <w:p w14:paraId="70233B99"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r>
      <w:r w:rsidRPr="00E869CD">
        <w:rPr>
          <w:noProof/>
          <w:lang w:eastAsia="ja-JP"/>
        </w:rPr>
        <w:t>report Short BSR</w:t>
      </w:r>
      <w:r w:rsidRPr="00E869CD">
        <w:rPr>
          <w:noProof/>
          <w:lang w:eastAsia="ko-KR"/>
        </w:rPr>
        <w:t>.</w:t>
      </w:r>
    </w:p>
    <w:p w14:paraId="7BBD29E2" w14:textId="03EC4E51" w:rsidR="006205B7" w:rsidRDefault="006205B7" w:rsidP="0037200A">
      <w:pPr>
        <w:pStyle w:val="B1"/>
        <w:rPr>
          <w:ins w:id="43" w:author="Linhai He" w:date="2024-03-03T23:38:00Z"/>
          <w:noProof/>
          <w:lang w:eastAsia="ko-KR"/>
        </w:rPr>
      </w:pPr>
      <w:ins w:id="44" w:author="Linhai He" w:date="2024-03-03T23:36:00Z">
        <w:r>
          <w:rPr>
            <w:noProof/>
            <w:lang w:eastAsia="ko-KR"/>
          </w:rPr>
          <w:t xml:space="preserve">1&gt; else if </w:t>
        </w:r>
      </w:ins>
      <w:ins w:id="45" w:author="Linhai He" w:date="2024-03-03T23:37:00Z">
        <w:r w:rsidR="004350D9">
          <w:rPr>
            <w:noProof/>
            <w:lang w:eastAsia="ko-KR"/>
          </w:rPr>
          <w:t xml:space="preserve">for at least one LCG </w:t>
        </w:r>
        <w:r w:rsidR="00AC5148" w:rsidRPr="00AC5148">
          <w:rPr>
            <w:noProof/>
            <w:lang w:eastAsia="ko-KR"/>
          </w:rPr>
          <w:t xml:space="preserve">configured with </w:t>
        </w:r>
        <w:r w:rsidR="00AC5148" w:rsidRPr="00EA5250">
          <w:rPr>
            <w:i/>
            <w:iCs/>
            <w:noProof/>
            <w:lang w:eastAsia="ko-KR"/>
          </w:rPr>
          <w:t>additionalBS-TableAllowed</w:t>
        </w:r>
        <w:r w:rsidR="00AC5148" w:rsidRPr="00AC5148">
          <w:rPr>
            <w:noProof/>
            <w:lang w:eastAsia="ko-KR"/>
          </w:rPr>
          <w:t xml:space="preserve">, the amount of UL data available for transmission is within the buffer sizes specified in Table 6.1.3.1-3 and the number of padding bits is equal to or </w:t>
        </w:r>
      </w:ins>
      <w:ins w:id="46" w:author="Linhai He" w:date="2024-03-03T23:51:00Z">
        <w:r w:rsidR="00BB0AA6">
          <w:rPr>
            <w:noProof/>
            <w:lang w:eastAsia="ko-KR"/>
          </w:rPr>
          <w:t>larger</w:t>
        </w:r>
      </w:ins>
      <w:ins w:id="47" w:author="Linhai He" w:date="2024-03-03T23:37:00Z">
        <w:r w:rsidR="00AC5148" w:rsidRPr="00AC5148">
          <w:rPr>
            <w:noProof/>
            <w:lang w:eastAsia="ko-KR"/>
          </w:rPr>
          <w:t xml:space="preserve"> than the size of the Refined Long BSR plus its subheader:</w:t>
        </w:r>
      </w:ins>
    </w:p>
    <w:p w14:paraId="118D7A0B" w14:textId="3277693E" w:rsidR="00510D06" w:rsidRDefault="00510D06" w:rsidP="00EA5250">
      <w:pPr>
        <w:pStyle w:val="B2"/>
        <w:rPr>
          <w:ins w:id="48" w:author="Linhai He" w:date="2024-03-03T23:36:00Z"/>
          <w:noProof/>
          <w:lang w:eastAsia="ko-KR"/>
        </w:rPr>
      </w:pPr>
      <w:ins w:id="49" w:author="Linhai He" w:date="2024-03-03T23:38:00Z">
        <w:r>
          <w:rPr>
            <w:noProof/>
            <w:lang w:eastAsia="ko-KR"/>
          </w:rPr>
          <w:t xml:space="preserve">2&gt; </w:t>
        </w:r>
        <w:r w:rsidR="00057CC4" w:rsidRPr="00057CC4">
          <w:rPr>
            <w:noProof/>
            <w:lang w:eastAsia="ko-KR"/>
          </w:rPr>
          <w:t xml:space="preserve">report </w:t>
        </w:r>
        <w:r w:rsidR="00057CC4">
          <w:rPr>
            <w:noProof/>
            <w:lang w:eastAsia="ko-KR"/>
          </w:rPr>
          <w:t xml:space="preserve">Refined </w:t>
        </w:r>
        <w:r w:rsidR="00057CC4" w:rsidRPr="00057CC4">
          <w:rPr>
            <w:noProof/>
            <w:lang w:eastAsia="ko-KR"/>
          </w:rPr>
          <w:t>Long BSR for all LCGs which have data available for transmission</w:t>
        </w:r>
      </w:ins>
      <w:ins w:id="50" w:author="Linhai He" w:date="2024-03-03T23:39:00Z">
        <w:r w:rsidR="00057CC4">
          <w:rPr>
            <w:noProof/>
            <w:lang w:eastAsia="ko-KR"/>
          </w:rPr>
          <w:t>.</w:t>
        </w:r>
      </w:ins>
    </w:p>
    <w:p w14:paraId="1920A0A0" w14:textId="6896C980" w:rsidR="0037200A" w:rsidRPr="0037200A" w:rsidRDefault="0037200A" w:rsidP="0037200A">
      <w:pPr>
        <w:pStyle w:val="B1"/>
        <w:rPr>
          <w:noProof/>
          <w:lang w:eastAsia="ko-KR"/>
        </w:rPr>
      </w:pPr>
      <w:r w:rsidRPr="0037200A">
        <w:rPr>
          <w:noProof/>
          <w:lang w:eastAsia="ko-KR"/>
        </w:rPr>
        <w:t>1&gt;</w:t>
      </w:r>
      <w:r w:rsidRPr="0037200A">
        <w:rPr>
          <w:noProof/>
          <w:lang w:eastAsia="ja-JP"/>
        </w:rPr>
        <w:tab/>
        <w:t>else if the number of padding bits is equal to or larger than the size of the Long BSR plus its subheader</w:t>
      </w:r>
      <w:r w:rsidRPr="0037200A">
        <w:rPr>
          <w:noProof/>
          <w:lang w:eastAsia="ko-KR"/>
        </w:rPr>
        <w:t>:</w:t>
      </w:r>
    </w:p>
    <w:p w14:paraId="13BED1F3" w14:textId="77777777" w:rsidR="0037200A" w:rsidRPr="0037200A" w:rsidRDefault="0037200A" w:rsidP="0037200A">
      <w:pPr>
        <w:pStyle w:val="B2"/>
        <w:rPr>
          <w:noProof/>
          <w:lang w:eastAsia="ja-JP"/>
        </w:rPr>
      </w:pPr>
      <w:r w:rsidRPr="0037200A">
        <w:rPr>
          <w:noProof/>
          <w:lang w:eastAsia="ko-KR"/>
        </w:rPr>
        <w:t>2&gt;</w:t>
      </w:r>
      <w:r w:rsidRPr="0037200A">
        <w:rPr>
          <w:noProof/>
          <w:lang w:eastAsia="ko-KR"/>
        </w:rPr>
        <w:tab/>
      </w:r>
      <w:r w:rsidRPr="0037200A">
        <w:rPr>
          <w:noProof/>
          <w:lang w:eastAsia="ja-JP"/>
        </w:rPr>
        <w:t>report Long BSR</w:t>
      </w:r>
      <w:r w:rsidRPr="0037200A">
        <w:rPr>
          <w:noProof/>
          <w:lang w:eastAsia="ko-KR"/>
        </w:rPr>
        <w:t xml:space="preserve"> for all LCGs which have data available for transmission</w:t>
      </w:r>
      <w:r w:rsidRPr="0037200A">
        <w:rPr>
          <w:noProof/>
          <w:lang w:eastAsia="ja-JP"/>
        </w:rPr>
        <w:t>.</w:t>
      </w:r>
    </w:p>
    <w:p w14:paraId="06E7FDC4" w14:textId="77777777" w:rsidR="00E869CD" w:rsidRPr="00E869CD" w:rsidRDefault="00E869CD" w:rsidP="00E869CD">
      <w:pPr>
        <w:overflowPunct w:val="0"/>
        <w:autoSpaceDE w:val="0"/>
        <w:autoSpaceDN w:val="0"/>
        <w:adjustRightInd w:val="0"/>
        <w:textAlignment w:val="baseline"/>
        <w:rPr>
          <w:rFonts w:eastAsia="Times New Roman"/>
          <w:lang w:eastAsia="ja-JP"/>
        </w:rPr>
      </w:pPr>
      <w:r w:rsidRPr="00E869CD">
        <w:rPr>
          <w:rFonts w:eastAsia="Times New Roman"/>
          <w:lang w:eastAsia="ja-JP"/>
        </w:rPr>
        <w:t xml:space="preserve">For Padding BSR, the MAC entity for which </w:t>
      </w:r>
      <w:proofErr w:type="spellStart"/>
      <w:r w:rsidRPr="00E869CD">
        <w:rPr>
          <w:rFonts w:eastAsia="Times New Roman"/>
          <w:i/>
          <w:lang w:eastAsia="ja-JP"/>
        </w:rPr>
        <w:t>logicalChannelGroupIAB</w:t>
      </w:r>
      <w:proofErr w:type="spellEnd"/>
      <w:r w:rsidRPr="00E869CD">
        <w:rPr>
          <w:rFonts w:eastAsia="Times New Roman"/>
          <w:i/>
          <w:lang w:eastAsia="ja-JP"/>
        </w:rPr>
        <w:t>-Ext</w:t>
      </w:r>
      <w:r w:rsidRPr="00E869CD">
        <w:rPr>
          <w:rFonts w:eastAsia="Times New Roman"/>
          <w:lang w:eastAsia="ja-JP"/>
        </w:rPr>
        <w:t xml:space="preserve"> is configured by upper layers shall:</w:t>
      </w:r>
    </w:p>
    <w:p w14:paraId="0CFF05B9" w14:textId="77777777" w:rsidR="00E869CD" w:rsidRPr="00E869CD" w:rsidRDefault="00E869CD" w:rsidP="006F38F8">
      <w:pPr>
        <w:pStyle w:val="B1"/>
        <w:rPr>
          <w:lang w:eastAsia="ja-JP"/>
        </w:rPr>
      </w:pPr>
      <w:r w:rsidRPr="00E869CD">
        <w:rPr>
          <w:lang w:eastAsia="ko-KR"/>
        </w:rPr>
        <w:t>1&gt;</w:t>
      </w:r>
      <w:r w:rsidRPr="00E869CD">
        <w:rPr>
          <w:lang w:eastAsia="ja-JP"/>
        </w:rPr>
        <w:tab/>
        <w:t>if the number of padding bits is equal to or larger than the size of the Extended Short BSR plus its subheader but smaller than the size of the Extended Long BSR plus its subheader:</w:t>
      </w:r>
    </w:p>
    <w:p w14:paraId="2E8B428E" w14:textId="77777777" w:rsidR="00E869CD" w:rsidRPr="00E869CD" w:rsidRDefault="00E869CD" w:rsidP="006F38F8">
      <w:pPr>
        <w:pStyle w:val="B2"/>
        <w:rPr>
          <w:lang w:eastAsia="ko-KR"/>
        </w:rPr>
      </w:pPr>
      <w:r w:rsidRPr="00E869CD">
        <w:rPr>
          <w:lang w:eastAsia="ko-KR"/>
        </w:rPr>
        <w:t>2&gt;</w:t>
      </w:r>
      <w:r w:rsidRPr="00E869CD">
        <w:rPr>
          <w:lang w:eastAsia="ja-JP"/>
        </w:rPr>
        <w:tab/>
        <w:t xml:space="preserve">if more than one LCG has data </w:t>
      </w:r>
      <w:r w:rsidRPr="00E869CD">
        <w:rPr>
          <w:lang w:eastAsia="zh-TW"/>
        </w:rPr>
        <w:t xml:space="preserve">available for transmission </w:t>
      </w:r>
      <w:r w:rsidRPr="00E869CD">
        <w:rPr>
          <w:lang w:eastAsia="ko-KR"/>
        </w:rPr>
        <w:t>when</w:t>
      </w:r>
      <w:r w:rsidRPr="00E869CD">
        <w:rPr>
          <w:lang w:eastAsia="ja-JP"/>
        </w:rPr>
        <w:t xml:space="preserve"> the BSR is </w:t>
      </w:r>
      <w:r w:rsidRPr="00E869CD">
        <w:rPr>
          <w:lang w:eastAsia="ko-KR"/>
        </w:rPr>
        <w:t xml:space="preserve">to be </w:t>
      </w:r>
      <w:r w:rsidRPr="00E869CD">
        <w:rPr>
          <w:lang w:eastAsia="ja-JP"/>
        </w:rPr>
        <w:t>built:</w:t>
      </w:r>
    </w:p>
    <w:p w14:paraId="2F850BD7" w14:textId="77777777" w:rsidR="00E869CD" w:rsidRPr="00E869CD" w:rsidRDefault="00E869CD" w:rsidP="006F38F8">
      <w:pPr>
        <w:pStyle w:val="B3"/>
        <w:rPr>
          <w:lang w:eastAsia="ko-KR"/>
        </w:rPr>
      </w:pPr>
      <w:r w:rsidRPr="00E869CD">
        <w:rPr>
          <w:lang w:eastAsia="ko-KR"/>
        </w:rPr>
        <w:t>3&gt;</w:t>
      </w:r>
      <w:r w:rsidRPr="00E869CD">
        <w:rPr>
          <w:lang w:eastAsia="ko-KR"/>
        </w:rPr>
        <w:tab/>
        <w:t>if the number of padding bits is smaller than the size of the Extended Long Truncated BSR with zero Buffer Size field plus its subheader:</w:t>
      </w:r>
    </w:p>
    <w:p w14:paraId="1E24112C" w14:textId="77777777" w:rsidR="00E869CD" w:rsidRPr="00E869CD" w:rsidRDefault="00E869CD" w:rsidP="006F38F8">
      <w:pPr>
        <w:pStyle w:val="B4"/>
        <w:rPr>
          <w:lang w:eastAsia="ja-JP"/>
        </w:rPr>
      </w:pPr>
      <w:r w:rsidRPr="00E869CD">
        <w:rPr>
          <w:lang w:eastAsia="ko-KR"/>
        </w:rPr>
        <w:t>4&gt;</w:t>
      </w:r>
      <w:r w:rsidRPr="00E869CD">
        <w:rPr>
          <w:lang w:eastAsia="ko-KR"/>
        </w:rPr>
        <w:tab/>
      </w:r>
      <w:r w:rsidRPr="00E869CD">
        <w:rPr>
          <w:lang w:eastAsia="ja-JP"/>
        </w:rPr>
        <w:t xml:space="preserve">report Extended </w:t>
      </w:r>
      <w:r w:rsidRPr="00E869CD">
        <w:rPr>
          <w:lang w:eastAsia="ko-KR"/>
        </w:rPr>
        <w:t xml:space="preserve">Short </w:t>
      </w:r>
      <w:r w:rsidRPr="00E869CD">
        <w:rPr>
          <w:lang w:eastAsia="ja-JP"/>
        </w:rPr>
        <w:t>Truncated BSR of the LCG with the highest priority logical channel with data available for transmission.</w:t>
      </w:r>
    </w:p>
    <w:p w14:paraId="68B38532" w14:textId="77777777" w:rsidR="00E869CD" w:rsidRPr="00E869CD" w:rsidRDefault="00E869CD" w:rsidP="006F38F8">
      <w:pPr>
        <w:pStyle w:val="B3"/>
        <w:rPr>
          <w:lang w:eastAsia="ko-KR"/>
        </w:rPr>
      </w:pPr>
      <w:r w:rsidRPr="00E869CD">
        <w:rPr>
          <w:lang w:eastAsia="ko-KR"/>
        </w:rPr>
        <w:t>3&gt;</w:t>
      </w:r>
      <w:r w:rsidRPr="00E869CD">
        <w:rPr>
          <w:lang w:eastAsia="ko-KR"/>
        </w:rPr>
        <w:tab/>
        <w:t>else:</w:t>
      </w:r>
    </w:p>
    <w:p w14:paraId="4A09C28E" w14:textId="77777777" w:rsidR="00E869CD" w:rsidRPr="00E869CD" w:rsidRDefault="00E869CD" w:rsidP="006F38F8">
      <w:pPr>
        <w:pStyle w:val="B4"/>
        <w:rPr>
          <w:lang w:eastAsia="ja-JP"/>
        </w:rPr>
      </w:pPr>
      <w:r w:rsidRPr="00E869CD">
        <w:rPr>
          <w:lang w:eastAsia="ko-KR"/>
        </w:rPr>
        <w:lastRenderedPageBreak/>
        <w:t>4&gt;</w:t>
      </w:r>
      <w:r w:rsidRPr="00E869CD">
        <w:rPr>
          <w:lang w:eastAsia="ko-KR"/>
        </w:rPr>
        <w:tab/>
      </w:r>
      <w:r w:rsidRPr="00E869CD">
        <w:rPr>
          <w:lang w:eastAsia="ja-JP"/>
        </w:rPr>
        <w:t xml:space="preserve">report Extended </w:t>
      </w:r>
      <w:r w:rsidRPr="00E869CD">
        <w:rPr>
          <w:lang w:eastAsia="ko-KR"/>
        </w:rPr>
        <w:t xml:space="preserve">Long </w:t>
      </w:r>
      <w:r w:rsidRPr="00E869CD">
        <w:rPr>
          <w:lang w:eastAsia="ja-JP"/>
        </w:rPr>
        <w:t>Truncated BSR of the LCG</w:t>
      </w:r>
      <w:r w:rsidRPr="00E869CD">
        <w:rPr>
          <w:lang w:eastAsia="ko-KR"/>
        </w:rPr>
        <w:t>(s)</w:t>
      </w:r>
      <w:r w:rsidRPr="00E869CD">
        <w:rPr>
          <w:lang w:eastAsia="ja-JP"/>
        </w:rPr>
        <w:t xml:space="preserve"> with the logical channels having data available for transmission following a decreasing order of the highest priority logical channel (with or without data available for transmission) in each of these LCG(s)</w:t>
      </w:r>
      <w:r w:rsidRPr="00E869CD">
        <w:rPr>
          <w:lang w:eastAsia="ko-KR"/>
        </w:rPr>
        <w:t>, and in case of equal priority, in increasing order of LCGID</w:t>
      </w:r>
      <w:r w:rsidRPr="00E869CD">
        <w:rPr>
          <w:lang w:eastAsia="ja-JP"/>
        </w:rPr>
        <w:t>.</w:t>
      </w:r>
    </w:p>
    <w:p w14:paraId="737990EF" w14:textId="77777777" w:rsidR="00E869CD" w:rsidRPr="00E869CD" w:rsidRDefault="00E869CD" w:rsidP="006F38F8">
      <w:pPr>
        <w:pStyle w:val="B2"/>
        <w:rPr>
          <w:lang w:eastAsia="ko-KR"/>
        </w:rPr>
      </w:pPr>
      <w:r w:rsidRPr="00E869CD">
        <w:rPr>
          <w:lang w:eastAsia="ko-KR"/>
        </w:rPr>
        <w:t>2&gt;</w:t>
      </w:r>
      <w:r w:rsidRPr="00E869CD">
        <w:rPr>
          <w:lang w:eastAsia="ja-JP"/>
        </w:rPr>
        <w:tab/>
        <w:t>else</w:t>
      </w:r>
      <w:r w:rsidRPr="00E869CD">
        <w:rPr>
          <w:lang w:eastAsia="ko-KR"/>
        </w:rPr>
        <w:t>:</w:t>
      </w:r>
    </w:p>
    <w:p w14:paraId="19BA0861" w14:textId="77777777" w:rsidR="00E869CD" w:rsidRPr="00E869CD" w:rsidRDefault="00E869CD" w:rsidP="006F38F8">
      <w:pPr>
        <w:pStyle w:val="B3"/>
        <w:rPr>
          <w:lang w:eastAsia="ko-KR"/>
        </w:rPr>
      </w:pPr>
      <w:r w:rsidRPr="00E869CD">
        <w:rPr>
          <w:lang w:eastAsia="ko-KR"/>
        </w:rPr>
        <w:t>3&gt;</w:t>
      </w:r>
      <w:r w:rsidRPr="00E869CD">
        <w:rPr>
          <w:lang w:eastAsia="ko-KR"/>
        </w:rPr>
        <w:tab/>
      </w:r>
      <w:r w:rsidRPr="00E869CD">
        <w:rPr>
          <w:lang w:eastAsia="ja-JP"/>
        </w:rPr>
        <w:t>report Extended Short BSR</w:t>
      </w:r>
      <w:r w:rsidRPr="00E869CD">
        <w:rPr>
          <w:lang w:eastAsia="ko-KR"/>
        </w:rPr>
        <w:t>.</w:t>
      </w:r>
    </w:p>
    <w:p w14:paraId="10E025EB" w14:textId="77777777" w:rsidR="00E869CD" w:rsidRPr="00E869CD" w:rsidRDefault="00E869CD" w:rsidP="006F38F8">
      <w:pPr>
        <w:pStyle w:val="B1"/>
        <w:rPr>
          <w:lang w:eastAsia="ko-KR"/>
        </w:rPr>
      </w:pPr>
      <w:r w:rsidRPr="00E869CD">
        <w:rPr>
          <w:lang w:eastAsia="ko-KR"/>
        </w:rPr>
        <w:t>1&gt;</w:t>
      </w:r>
      <w:r w:rsidRPr="00E869CD">
        <w:rPr>
          <w:lang w:eastAsia="ja-JP"/>
        </w:rPr>
        <w:tab/>
        <w:t>else if the number of padding bits is equal to or larger than the size of the Extended Long BSR plus its subheader</w:t>
      </w:r>
      <w:r w:rsidRPr="00E869CD">
        <w:rPr>
          <w:lang w:eastAsia="ko-KR"/>
        </w:rPr>
        <w:t>:</w:t>
      </w:r>
    </w:p>
    <w:p w14:paraId="021B5016" w14:textId="77777777" w:rsidR="00E869CD" w:rsidRPr="00E869CD" w:rsidRDefault="00E869CD" w:rsidP="006F38F8">
      <w:pPr>
        <w:pStyle w:val="B2"/>
        <w:rPr>
          <w:lang w:eastAsia="ja-JP"/>
        </w:rPr>
      </w:pPr>
      <w:r w:rsidRPr="00E869CD">
        <w:rPr>
          <w:lang w:eastAsia="ko-KR"/>
        </w:rPr>
        <w:t>2&gt;</w:t>
      </w:r>
      <w:r w:rsidRPr="00E869CD">
        <w:rPr>
          <w:lang w:eastAsia="ko-KR"/>
        </w:rPr>
        <w:tab/>
      </w:r>
      <w:r w:rsidRPr="00E869CD">
        <w:rPr>
          <w:lang w:eastAsia="ja-JP"/>
        </w:rPr>
        <w:t>report Extended Long BSR</w:t>
      </w:r>
      <w:r w:rsidRPr="00E869CD">
        <w:rPr>
          <w:lang w:eastAsia="ko-KR"/>
        </w:rPr>
        <w:t xml:space="preserve"> for all LCGs which have data available for transmission</w:t>
      </w:r>
      <w:r w:rsidRPr="00E869CD">
        <w:rPr>
          <w:lang w:eastAsia="ja-JP"/>
        </w:rPr>
        <w:t>.</w:t>
      </w:r>
    </w:p>
    <w:p w14:paraId="0E62DD23" w14:textId="77777777" w:rsidR="00866E86" w:rsidRDefault="00866E86" w:rsidP="00D4682A">
      <w:pPr>
        <w:spacing w:after="0"/>
      </w:pPr>
    </w:p>
    <w:p w14:paraId="262960D6" w14:textId="2689C54D" w:rsidR="001C5905" w:rsidRDefault="00390BE3" w:rsidP="00D4682A">
      <w:pPr>
        <w:spacing w:after="0"/>
      </w:pPr>
      <w:r>
        <w:t>(Text omitted)</w:t>
      </w:r>
    </w:p>
    <w:p w14:paraId="731E74ED" w14:textId="2FB3F223" w:rsidR="00390BE3" w:rsidRPr="00F66C20" w:rsidRDefault="00390BE3" w:rsidP="00F87B19">
      <w:pPr>
        <w:rPr>
          <w:sz w:val="24"/>
          <w:szCs w:val="24"/>
        </w:rPr>
      </w:pPr>
      <w:r w:rsidRPr="00F66C20">
        <w:rPr>
          <w:sz w:val="24"/>
          <w:szCs w:val="24"/>
        </w:rPr>
        <w:t>-------------------------</w:t>
      </w:r>
      <w:r w:rsidR="00B57390">
        <w:rPr>
          <w:sz w:val="24"/>
          <w:szCs w:val="24"/>
        </w:rPr>
        <w:t>----</w:t>
      </w:r>
      <w:r w:rsidRPr="00F66C20">
        <w:rPr>
          <w:sz w:val="24"/>
          <w:szCs w:val="24"/>
        </w:rPr>
        <w:t xml:space="preserve">----------- [End of </w:t>
      </w:r>
      <w:r w:rsidR="006A15E8">
        <w:rPr>
          <w:sz w:val="24"/>
          <w:szCs w:val="24"/>
        </w:rPr>
        <w:t xml:space="preserve">the </w:t>
      </w:r>
      <w:r w:rsidR="00B57390">
        <w:rPr>
          <w:sz w:val="24"/>
          <w:szCs w:val="24"/>
        </w:rPr>
        <w:t>4</w:t>
      </w:r>
      <w:r w:rsidR="00B57390" w:rsidRPr="00BD71D2">
        <w:rPr>
          <w:sz w:val="24"/>
          <w:szCs w:val="24"/>
          <w:vertAlign w:val="superscript"/>
        </w:rPr>
        <w:t>th</w:t>
      </w:r>
      <w:r w:rsidR="00B57390">
        <w:rPr>
          <w:sz w:val="24"/>
          <w:szCs w:val="24"/>
        </w:rPr>
        <w:t xml:space="preserve"> ~ 6</w:t>
      </w:r>
      <w:r w:rsidR="00B57390" w:rsidRPr="006E3486">
        <w:rPr>
          <w:sz w:val="24"/>
          <w:szCs w:val="24"/>
          <w:vertAlign w:val="superscript"/>
        </w:rPr>
        <w:t>th</w:t>
      </w:r>
      <w:r w:rsidR="00B57390">
        <w:rPr>
          <w:sz w:val="24"/>
          <w:szCs w:val="24"/>
        </w:rPr>
        <w:t xml:space="preserve"> </w:t>
      </w:r>
      <w:r w:rsidR="006A15E8">
        <w:rPr>
          <w:sz w:val="24"/>
          <w:szCs w:val="24"/>
        </w:rPr>
        <w:t>change</w:t>
      </w:r>
      <w:r w:rsidRPr="00F66C20">
        <w:rPr>
          <w:sz w:val="24"/>
          <w:szCs w:val="24"/>
        </w:rPr>
        <w:t>] --------------</w:t>
      </w:r>
      <w:r w:rsidR="00B57390">
        <w:rPr>
          <w:sz w:val="24"/>
          <w:szCs w:val="24"/>
        </w:rPr>
        <w:t>---</w:t>
      </w:r>
      <w:r w:rsidRPr="00F66C20">
        <w:rPr>
          <w:sz w:val="24"/>
          <w:szCs w:val="24"/>
        </w:rPr>
        <w:t>---------------------------</w:t>
      </w:r>
    </w:p>
    <w:p w14:paraId="4186F902" w14:textId="28724BD7" w:rsidR="00571360" w:rsidRDefault="00571360" w:rsidP="00571360">
      <w:pPr>
        <w:tabs>
          <w:tab w:val="left" w:pos="3594"/>
        </w:tabs>
        <w:rPr>
          <w:sz w:val="24"/>
          <w:szCs w:val="24"/>
        </w:rPr>
      </w:pPr>
      <w:r w:rsidRPr="00F66C20">
        <w:rPr>
          <w:sz w:val="24"/>
          <w:szCs w:val="24"/>
        </w:rPr>
        <w:t>---------------------</w:t>
      </w:r>
      <w:r w:rsidR="0081307C">
        <w:rPr>
          <w:sz w:val="24"/>
          <w:szCs w:val="24"/>
        </w:rPr>
        <w:t>-</w:t>
      </w:r>
      <w:r w:rsidRPr="00F66C20">
        <w:rPr>
          <w:sz w:val="24"/>
          <w:szCs w:val="24"/>
        </w:rPr>
        <w:t>-----------</w:t>
      </w:r>
      <w:r>
        <w:rPr>
          <w:sz w:val="24"/>
          <w:szCs w:val="24"/>
        </w:rPr>
        <w:t>-</w:t>
      </w:r>
      <w:r w:rsidRPr="00F66C20">
        <w:rPr>
          <w:sz w:val="24"/>
          <w:szCs w:val="24"/>
        </w:rPr>
        <w:t xml:space="preserve">----- </w:t>
      </w:r>
      <w:r w:rsidRPr="00F66C20">
        <w:rPr>
          <w:rFonts w:hint="eastAsia"/>
          <w:sz w:val="24"/>
          <w:szCs w:val="24"/>
        </w:rPr>
        <w:t>[</w:t>
      </w:r>
      <w:r w:rsidRPr="00F66C20">
        <w:rPr>
          <w:sz w:val="24"/>
          <w:szCs w:val="24"/>
        </w:rPr>
        <w:t xml:space="preserve">Start of the </w:t>
      </w:r>
      <w:r w:rsidR="00B57390">
        <w:rPr>
          <w:sz w:val="24"/>
          <w:szCs w:val="24"/>
        </w:rPr>
        <w:t>7</w:t>
      </w:r>
      <w:r w:rsidRPr="00DC25DD">
        <w:rPr>
          <w:sz w:val="24"/>
          <w:szCs w:val="24"/>
          <w:vertAlign w:val="superscript"/>
        </w:rPr>
        <w:t>th</w:t>
      </w:r>
      <w:r>
        <w:rPr>
          <w:sz w:val="24"/>
          <w:szCs w:val="24"/>
        </w:rPr>
        <w:t xml:space="preserve"> </w:t>
      </w:r>
      <w:r w:rsidR="0081307C">
        <w:rPr>
          <w:sz w:val="24"/>
          <w:szCs w:val="24"/>
        </w:rPr>
        <w:t>~ 1</w:t>
      </w:r>
      <w:r w:rsidR="00B57390">
        <w:rPr>
          <w:sz w:val="24"/>
          <w:szCs w:val="24"/>
        </w:rPr>
        <w:t>1</w:t>
      </w:r>
      <w:r w:rsidR="0081307C" w:rsidRPr="0081307C">
        <w:rPr>
          <w:sz w:val="24"/>
          <w:szCs w:val="24"/>
          <w:vertAlign w:val="superscript"/>
        </w:rPr>
        <w:t>th</w:t>
      </w:r>
      <w:r w:rsidR="0081307C">
        <w:rPr>
          <w:sz w:val="24"/>
          <w:szCs w:val="24"/>
        </w:rPr>
        <w:t xml:space="preserve"> </w:t>
      </w:r>
      <w:r w:rsidRPr="00F66C20">
        <w:rPr>
          <w:sz w:val="24"/>
          <w:szCs w:val="24"/>
        </w:rPr>
        <w:t>change</w:t>
      </w:r>
      <w:r w:rsidRPr="00F66C20">
        <w:rPr>
          <w:rFonts w:hint="eastAsia"/>
          <w:sz w:val="24"/>
          <w:szCs w:val="24"/>
        </w:rPr>
        <w:t>]</w:t>
      </w:r>
      <w:r w:rsidRPr="00F66C20">
        <w:rPr>
          <w:sz w:val="24"/>
          <w:szCs w:val="24"/>
        </w:rPr>
        <w:t xml:space="preserve"> -------------------------------------------</w:t>
      </w:r>
    </w:p>
    <w:p w14:paraId="78DAA2C7" w14:textId="77777777" w:rsidR="00042FFC" w:rsidRPr="00042FFC" w:rsidRDefault="00042FFC" w:rsidP="00042FFC">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51" w:name="_Toc155999641"/>
      <w:r w:rsidRPr="00042FFC">
        <w:rPr>
          <w:rFonts w:ascii="Arial" w:eastAsia="Times New Roman" w:hAnsi="Arial"/>
          <w:sz w:val="28"/>
          <w:lang w:eastAsia="ja-JP"/>
        </w:rPr>
        <w:t>5.4.9</w:t>
      </w:r>
      <w:r w:rsidRPr="00042FFC">
        <w:rPr>
          <w:rFonts w:ascii="Arial" w:eastAsia="Times New Roman" w:hAnsi="Arial"/>
          <w:sz w:val="28"/>
          <w:lang w:eastAsia="ja-JP"/>
        </w:rPr>
        <w:tab/>
        <w:t>Delay status reporting</w:t>
      </w:r>
      <w:bookmarkEnd w:id="51"/>
    </w:p>
    <w:p w14:paraId="0B542C36" w14:textId="4648C0CA" w:rsidR="006052A0" w:rsidRDefault="00042FFC" w:rsidP="00CA34B3">
      <w:pPr>
        <w:tabs>
          <w:tab w:val="left" w:pos="3594"/>
        </w:tabs>
      </w:pPr>
      <w:r>
        <w:t>(</w:t>
      </w:r>
      <w:r w:rsidR="0079595D">
        <w:t xml:space="preserve">Text </w:t>
      </w:r>
      <w:r>
        <w:t>omitted)</w:t>
      </w:r>
    </w:p>
    <w:p w14:paraId="066D273D" w14:textId="51092861" w:rsidR="00E82E37" w:rsidRPr="00E82E37" w:rsidRDefault="00E82E37" w:rsidP="00E82E37">
      <w:pPr>
        <w:overflowPunct w:val="0"/>
        <w:autoSpaceDE w:val="0"/>
        <w:autoSpaceDN w:val="0"/>
        <w:adjustRightInd w:val="0"/>
        <w:textAlignment w:val="baseline"/>
        <w:rPr>
          <w:rFonts w:eastAsia="Times New Roman"/>
          <w:lang w:eastAsia="ja-JP"/>
        </w:rPr>
      </w:pPr>
      <w:r w:rsidRPr="00E82E37">
        <w:rPr>
          <w:rFonts w:eastAsia="Times New Roman"/>
          <w:lang w:eastAsia="ja-JP"/>
        </w:rPr>
        <w:t>The Delay Status Reporting (DSR) procedure is used to provide the serving gNB with delay status of LCGs. This delay status for an LCG includes remaining time, which is the smallest remaining value of the</w:t>
      </w:r>
      <w:r w:rsidR="00B15F45">
        <w:rPr>
          <w:rFonts w:eastAsia="Times New Roman"/>
          <w:lang w:eastAsia="ja-JP"/>
        </w:rPr>
        <w:t xml:space="preserve"> </w:t>
      </w:r>
      <w:ins w:id="52" w:author="Linhai He" w:date="2024-03-04T12:01:00Z">
        <w:r w:rsidR="00B15F45">
          <w:rPr>
            <w:rFonts w:eastAsia="Times New Roman"/>
            <w:lang w:eastAsia="ja-JP"/>
          </w:rPr>
          <w:t>running</w:t>
        </w:r>
      </w:ins>
      <w:r w:rsidRPr="00E82E37">
        <w:rPr>
          <w:rFonts w:eastAsia="Times New Roman"/>
          <w:lang w:eastAsia="ja-JP"/>
        </w:rPr>
        <w:t xml:space="preserve"> PDCP </w:t>
      </w:r>
      <w:proofErr w:type="spellStart"/>
      <w:r w:rsidRPr="00E82E37">
        <w:rPr>
          <w:rFonts w:eastAsia="Times New Roman"/>
          <w:i/>
          <w:iCs/>
          <w:lang w:eastAsia="ja-JP"/>
        </w:rPr>
        <w:t>discardTimer</w:t>
      </w:r>
      <w:r w:rsidRPr="00E82E37">
        <w:rPr>
          <w:rFonts w:eastAsia="Times New Roman"/>
          <w:lang w:eastAsia="ja-JP"/>
        </w:rPr>
        <w:t>s</w:t>
      </w:r>
      <w:proofErr w:type="spellEnd"/>
      <w:r w:rsidRPr="00E82E37">
        <w:rPr>
          <w:rFonts w:eastAsia="Times New Roman"/>
          <w:lang w:eastAsia="ja-JP"/>
        </w:rPr>
        <w:t xml:space="preserve"> among SDUs </w:t>
      </w:r>
      <w:ins w:id="53" w:author="Linhai He" w:date="2024-03-06T15:39:00Z">
        <w:r w:rsidR="00074DCD">
          <w:rPr>
            <w:rFonts w:eastAsia="Times New Roman"/>
            <w:lang w:eastAsia="ja-JP"/>
          </w:rPr>
          <w:t xml:space="preserve">that are </w:t>
        </w:r>
      </w:ins>
      <w:r w:rsidRPr="00E82E37">
        <w:rPr>
          <w:rFonts w:eastAsia="Times New Roman"/>
          <w:lang w:eastAsia="ja-JP"/>
        </w:rPr>
        <w:t xml:space="preserve">buffered for the LCG </w:t>
      </w:r>
      <w:ins w:id="54" w:author="Linhai He" w:date="2024-03-06T15:39:00Z">
        <w:r w:rsidR="00074DCD">
          <w:rPr>
            <w:rFonts w:eastAsia="Times New Roman"/>
            <w:lang w:eastAsia="ja-JP"/>
          </w:rPr>
          <w:t>but have not been transmitted in any MAC PDU</w:t>
        </w:r>
        <w:r w:rsidR="0051125B">
          <w:rPr>
            <w:rFonts w:eastAsia="Times New Roman"/>
            <w:lang w:eastAsia="ja-JP"/>
          </w:rPr>
          <w:t xml:space="preserve"> </w:t>
        </w:r>
      </w:ins>
      <w:r w:rsidRPr="00E82E37">
        <w:rPr>
          <w:rFonts w:eastAsia="Times New Roman"/>
          <w:lang w:eastAsia="ja-JP"/>
        </w:rPr>
        <w:t>as specified in clause 7.3 in TS 38.323 [4], and the total amount of delay-critical UL data for the LCG according to the data volume calculation procedure specified in clause 5.5 in TS 38.322 [3] and clause 5.6 in TS 38.323 [4] for the associated RLC and PDCP entities, respectively.</w:t>
      </w:r>
    </w:p>
    <w:p w14:paraId="2487154C" w14:textId="77777777"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RRC controls the DSR procedure by configuring the following parameter:</w:t>
      </w:r>
    </w:p>
    <w:p w14:paraId="6D48B8AF" w14:textId="77777777" w:rsidR="00E82E37" w:rsidRPr="00E82E37" w:rsidRDefault="00E82E37" w:rsidP="00E82E37">
      <w:pPr>
        <w:pStyle w:val="B1"/>
        <w:rPr>
          <w:lang w:eastAsia="ko-KR"/>
        </w:rPr>
      </w:pPr>
      <w:r w:rsidRPr="00E82E37">
        <w:rPr>
          <w:lang w:eastAsia="ko-KR"/>
        </w:rPr>
        <w:t>-</w:t>
      </w:r>
      <w:r w:rsidRPr="00E82E37">
        <w:rPr>
          <w:lang w:eastAsia="ko-KR"/>
        </w:rPr>
        <w:tab/>
      </w:r>
      <w:proofErr w:type="spellStart"/>
      <w:r w:rsidRPr="00E82E37">
        <w:rPr>
          <w:i/>
          <w:lang w:eastAsia="ko-KR"/>
        </w:rPr>
        <w:t>remainingTimeThreshold</w:t>
      </w:r>
      <w:proofErr w:type="spellEnd"/>
      <w:r w:rsidRPr="00E82E37">
        <w:rPr>
          <w:lang w:eastAsia="ko-KR"/>
        </w:rPr>
        <w:t xml:space="preserve">: the threshold on remaining time for triggering </w:t>
      </w:r>
      <w:r w:rsidRPr="00E82E37">
        <w:rPr>
          <w:lang w:eastAsia="ja-JP"/>
        </w:rPr>
        <w:t xml:space="preserve">a DSR </w:t>
      </w:r>
      <w:r w:rsidRPr="00E82E37">
        <w:rPr>
          <w:lang w:eastAsia="ko-KR"/>
        </w:rPr>
        <w:t xml:space="preserve">for </w:t>
      </w:r>
      <w:r w:rsidRPr="00E82E37">
        <w:rPr>
          <w:lang w:eastAsia="ja-JP"/>
        </w:rPr>
        <w:t>an LCG</w:t>
      </w:r>
      <w:r w:rsidRPr="00E82E37">
        <w:rPr>
          <w:lang w:eastAsia="ko-KR"/>
        </w:rPr>
        <w:t>.</w:t>
      </w:r>
    </w:p>
    <w:p w14:paraId="19E1F4A2" w14:textId="77777777" w:rsidR="00E82E37" w:rsidRPr="00E82E37" w:rsidRDefault="00E82E37" w:rsidP="00E82E37">
      <w:pPr>
        <w:overflowPunct w:val="0"/>
        <w:autoSpaceDE w:val="0"/>
        <w:autoSpaceDN w:val="0"/>
        <w:adjustRightInd w:val="0"/>
        <w:textAlignment w:val="baseline"/>
        <w:rPr>
          <w:rFonts w:eastAsia="Times New Roman"/>
          <w:lang w:eastAsia="ja-JP"/>
        </w:rPr>
      </w:pPr>
      <w:r w:rsidRPr="00E82E37">
        <w:rPr>
          <w:rFonts w:eastAsia="Times New Roman"/>
          <w:lang w:eastAsia="ja-JP"/>
        </w:rPr>
        <w:t>If an LCG is configured for delay status reporting, the MAC entity shall:</w:t>
      </w:r>
    </w:p>
    <w:p w14:paraId="0C72A36D" w14:textId="6CAB4DE6" w:rsidR="00E82E37" w:rsidRPr="00E82E37" w:rsidRDefault="00E82E37" w:rsidP="00E82E37">
      <w:pPr>
        <w:pStyle w:val="B1"/>
        <w:rPr>
          <w:lang w:eastAsia="ja-JP"/>
        </w:rPr>
      </w:pPr>
      <w:r w:rsidRPr="00E82E37">
        <w:rPr>
          <w:lang w:eastAsia="ja-JP"/>
        </w:rPr>
        <w:t>1&gt;</w:t>
      </w:r>
      <w:r w:rsidRPr="00E82E37">
        <w:rPr>
          <w:lang w:eastAsia="ja-JP"/>
        </w:rPr>
        <w:tab/>
        <w:t xml:space="preserve">if the smallest remaining value of the </w:t>
      </w:r>
      <w:ins w:id="55" w:author="Linhai He" w:date="2024-03-04T12:01:00Z">
        <w:r w:rsidR="00B15F45">
          <w:rPr>
            <w:lang w:eastAsia="ja-JP"/>
          </w:rPr>
          <w:t xml:space="preserve">running </w:t>
        </w:r>
      </w:ins>
      <w:r w:rsidRPr="00E82E37">
        <w:rPr>
          <w:lang w:eastAsia="ja-JP"/>
        </w:rPr>
        <w:t xml:space="preserve">PDCP </w:t>
      </w:r>
      <w:proofErr w:type="spellStart"/>
      <w:r w:rsidRPr="00E82E37">
        <w:rPr>
          <w:i/>
          <w:iCs/>
          <w:lang w:eastAsia="ja-JP"/>
        </w:rPr>
        <w:t>discardTimer</w:t>
      </w:r>
      <w:r w:rsidRPr="00E82E37">
        <w:rPr>
          <w:lang w:eastAsia="ja-JP"/>
        </w:rPr>
        <w:t>s</w:t>
      </w:r>
      <w:proofErr w:type="spellEnd"/>
      <w:r w:rsidRPr="00E82E37">
        <w:rPr>
          <w:lang w:eastAsia="ja-JP"/>
        </w:rPr>
        <w:t xml:space="preserve"> among all the </w:t>
      </w:r>
      <w:del w:id="56" w:author="Linhai He" w:date="2024-03-06T15:40:00Z">
        <w:r w:rsidRPr="00E82E37" w:rsidDel="00456026">
          <w:rPr>
            <w:lang w:eastAsia="ja-JP"/>
          </w:rPr>
          <w:delText xml:space="preserve">data </w:delText>
        </w:r>
      </w:del>
      <w:ins w:id="57" w:author="Linhai He" w:date="2024-03-06T15:40:00Z">
        <w:r w:rsidR="00456026">
          <w:rPr>
            <w:lang w:eastAsia="ja-JP"/>
          </w:rPr>
          <w:t>SDUs</w:t>
        </w:r>
        <w:r w:rsidR="00456026" w:rsidRPr="00E82E37">
          <w:rPr>
            <w:lang w:eastAsia="ja-JP"/>
          </w:rPr>
          <w:t xml:space="preserve"> </w:t>
        </w:r>
      </w:ins>
      <w:r w:rsidRPr="00E82E37">
        <w:rPr>
          <w:lang w:eastAsia="ja-JP"/>
        </w:rPr>
        <w:t xml:space="preserve">buffered for the LCG that has not been transmitted in any MAC PDU </w:t>
      </w:r>
      <w:ins w:id="58" w:author="Linhai He" w:date="2024-03-04T11:59:00Z">
        <w:r w:rsidR="00471EA8">
          <w:t xml:space="preserve">and has not been </w:t>
        </w:r>
      </w:ins>
      <w:del w:id="59" w:author="Linhai He" w:date="2024-03-04T11:59:00Z">
        <w:r w:rsidRPr="00E82E37" w:rsidDel="00471EA8">
          <w:rPr>
            <w:lang w:eastAsia="ja-JP"/>
          </w:rPr>
          <w:delText xml:space="preserve">or </w:delText>
        </w:r>
      </w:del>
      <w:r w:rsidRPr="00E82E37">
        <w:rPr>
          <w:lang w:eastAsia="ja-JP"/>
        </w:rPr>
        <w:t xml:space="preserve">reported as data volume in a DSR MAC CE becomes below </w:t>
      </w:r>
      <w:proofErr w:type="spellStart"/>
      <w:r w:rsidRPr="00E82E37">
        <w:rPr>
          <w:i/>
          <w:iCs/>
          <w:lang w:eastAsia="ja-JP"/>
        </w:rPr>
        <w:t>remainingTimeThreshold</w:t>
      </w:r>
      <w:proofErr w:type="spellEnd"/>
      <w:r w:rsidRPr="00E82E37">
        <w:rPr>
          <w:lang w:eastAsia="ja-JP"/>
        </w:rPr>
        <w:t xml:space="preserve"> of the LCG; and</w:t>
      </w:r>
    </w:p>
    <w:p w14:paraId="24F44565" w14:textId="78E4DA80" w:rsidR="00E82E37" w:rsidRPr="00E82E37" w:rsidRDefault="00E82E37" w:rsidP="00E82E37">
      <w:pPr>
        <w:pStyle w:val="B1"/>
        <w:rPr>
          <w:lang w:eastAsia="ja-JP"/>
        </w:rPr>
      </w:pPr>
      <w:r w:rsidRPr="00E82E37">
        <w:rPr>
          <w:lang w:eastAsia="ja-JP"/>
        </w:rPr>
        <w:t>1&gt;</w:t>
      </w:r>
      <w:r w:rsidRPr="00E82E37">
        <w:rPr>
          <w:lang w:eastAsia="ja-JP"/>
        </w:rPr>
        <w:tab/>
        <w:t>if there is no DSR pending for the LCG</w:t>
      </w:r>
      <w:del w:id="60" w:author="Linhai He" w:date="2024-03-04T12:23:00Z">
        <w:r w:rsidRPr="00E82E37" w:rsidDel="00B95A91">
          <w:rPr>
            <w:lang w:eastAsia="ja-JP"/>
          </w:rPr>
          <w:delText xml:space="preserve"> since the last transmission of a DSR MAC CE</w:delText>
        </w:r>
      </w:del>
      <w:r w:rsidRPr="00E82E37">
        <w:rPr>
          <w:lang w:eastAsia="ja-JP"/>
        </w:rPr>
        <w:t>:</w:t>
      </w:r>
    </w:p>
    <w:p w14:paraId="4A170164" w14:textId="77777777" w:rsidR="00E82E37" w:rsidRPr="00E82E37" w:rsidRDefault="00E82E37" w:rsidP="00E82E37">
      <w:pPr>
        <w:pStyle w:val="B2"/>
        <w:rPr>
          <w:lang w:eastAsia="ja-JP"/>
        </w:rPr>
      </w:pPr>
      <w:r w:rsidRPr="00E82E37">
        <w:rPr>
          <w:lang w:eastAsia="ja-JP"/>
        </w:rPr>
        <w:t>2&gt;</w:t>
      </w:r>
      <w:r w:rsidRPr="00E82E37">
        <w:rPr>
          <w:lang w:eastAsia="ja-JP"/>
        </w:rPr>
        <w:tab/>
        <w:t>trigger a DSR for the LCG.</w:t>
      </w:r>
    </w:p>
    <w:p w14:paraId="6F9D4107" w14:textId="77777777" w:rsidR="00E82E37" w:rsidRPr="00E82E37" w:rsidRDefault="00E82E37" w:rsidP="00E82E37">
      <w:pPr>
        <w:overflowPunct w:val="0"/>
        <w:autoSpaceDE w:val="0"/>
        <w:autoSpaceDN w:val="0"/>
        <w:adjustRightInd w:val="0"/>
        <w:textAlignment w:val="baseline"/>
        <w:rPr>
          <w:rFonts w:eastAsia="Times New Roman"/>
          <w:noProof/>
          <w:lang w:eastAsia="ko-KR"/>
        </w:rPr>
      </w:pPr>
      <w:r w:rsidRPr="00E82E37">
        <w:rPr>
          <w:rFonts w:eastAsia="Times New Roman"/>
          <w:noProof/>
          <w:lang w:eastAsia="ko-KR"/>
        </w:rPr>
        <w:t>If there is at least one DSR pending, the MAC entity shall:</w:t>
      </w:r>
    </w:p>
    <w:p w14:paraId="7ED4925D" w14:textId="77777777" w:rsidR="00E82E37" w:rsidRPr="00E82E37" w:rsidRDefault="00E82E37" w:rsidP="00E82E37">
      <w:pPr>
        <w:pStyle w:val="B1"/>
        <w:rPr>
          <w:noProof/>
          <w:lang w:eastAsia="ja-JP"/>
        </w:rPr>
      </w:pPr>
      <w:r w:rsidRPr="00E82E37">
        <w:rPr>
          <w:noProof/>
          <w:lang w:eastAsia="ja-JP"/>
        </w:rPr>
        <w:t>1&gt;</w:t>
      </w:r>
      <w:r w:rsidRPr="00E82E37">
        <w:rPr>
          <w:noProof/>
          <w:lang w:eastAsia="ja-JP"/>
        </w:rPr>
        <w:tab/>
        <w:t xml:space="preserve">if UL-SCH resources are available for a </w:t>
      </w:r>
      <w:r w:rsidRPr="00E82E37">
        <w:rPr>
          <w:noProof/>
          <w:lang w:eastAsia="ko-KR"/>
        </w:rPr>
        <w:t xml:space="preserve">new </w:t>
      </w:r>
      <w:r w:rsidRPr="00E82E37">
        <w:rPr>
          <w:noProof/>
          <w:lang w:eastAsia="ja-JP"/>
        </w:rPr>
        <w:t>transmission and the UL-SCH resources can accommodate the DSR MAC CE plus its subheader as a result of logical channel prioritization:</w:t>
      </w:r>
    </w:p>
    <w:p w14:paraId="3BFFFE7C" w14:textId="275D2995" w:rsidR="00E82E37" w:rsidRPr="00E82E37" w:rsidRDefault="00E82E37" w:rsidP="00E82E37">
      <w:pPr>
        <w:pStyle w:val="B2"/>
        <w:rPr>
          <w:noProof/>
          <w:lang w:eastAsia="ja-JP"/>
        </w:rPr>
      </w:pPr>
      <w:r w:rsidRPr="00E82E37">
        <w:rPr>
          <w:noProof/>
          <w:lang w:eastAsia="ko-KR"/>
        </w:rPr>
        <w:t>2&gt;</w:t>
      </w:r>
      <w:r w:rsidRPr="00E82E37">
        <w:rPr>
          <w:noProof/>
          <w:lang w:eastAsia="ja-JP"/>
        </w:rPr>
        <w:tab/>
        <w:t xml:space="preserve">instruct the Multiplexing and Assembly procedure to generate the DSR MAC </w:t>
      </w:r>
      <w:r w:rsidRPr="00E82E37">
        <w:rPr>
          <w:noProof/>
          <w:lang w:eastAsia="ko-KR"/>
        </w:rPr>
        <w:t>CE</w:t>
      </w:r>
      <w:r w:rsidR="00504B62">
        <w:rPr>
          <w:noProof/>
          <w:lang w:eastAsia="ko-KR"/>
        </w:rPr>
        <w:t xml:space="preserve"> </w:t>
      </w:r>
      <w:ins w:id="61" w:author="Linhai He" w:date="2024-03-04T16:25:00Z">
        <w:r w:rsidR="00504B62" w:rsidRPr="00504B62">
          <w:rPr>
            <w:noProof/>
            <w:lang w:eastAsia="ko-KR"/>
          </w:rPr>
          <w:t xml:space="preserve">as </w:t>
        </w:r>
        <w:r w:rsidR="00504B62">
          <w:rPr>
            <w:noProof/>
            <w:lang w:eastAsia="ko-KR"/>
          </w:rPr>
          <w:t>specified</w:t>
        </w:r>
        <w:r w:rsidR="00504B62" w:rsidRPr="00504B62">
          <w:rPr>
            <w:noProof/>
            <w:lang w:eastAsia="ko-KR"/>
          </w:rPr>
          <w:t xml:space="preserve"> in clause 6.1.3.</w:t>
        </w:r>
        <w:r w:rsidR="00EC1F37">
          <w:rPr>
            <w:noProof/>
            <w:lang w:eastAsia="ko-KR"/>
          </w:rPr>
          <w:t>72</w:t>
        </w:r>
      </w:ins>
      <w:r w:rsidRPr="00E82E37">
        <w:rPr>
          <w:noProof/>
          <w:lang w:eastAsia="ja-JP"/>
        </w:rPr>
        <w:t>;</w:t>
      </w:r>
    </w:p>
    <w:p w14:paraId="66D2A8E5" w14:textId="77777777" w:rsidR="00E82E37" w:rsidRPr="00E82E37" w:rsidRDefault="00E82E37" w:rsidP="00E82E37">
      <w:pPr>
        <w:pStyle w:val="B1"/>
        <w:rPr>
          <w:noProof/>
          <w:lang w:eastAsia="ja-JP"/>
        </w:rPr>
      </w:pPr>
      <w:r w:rsidRPr="00E82E37">
        <w:rPr>
          <w:noProof/>
          <w:lang w:eastAsia="ja-JP"/>
        </w:rPr>
        <w:t>1&gt;</w:t>
      </w:r>
      <w:r w:rsidRPr="00E82E37">
        <w:rPr>
          <w:noProof/>
          <w:lang w:eastAsia="ja-JP"/>
        </w:rPr>
        <w:tab/>
        <w:t>else if there is no pending SR already triggered by the DSR procedure for the same logical channel as of this DSR:</w:t>
      </w:r>
    </w:p>
    <w:p w14:paraId="3AA64ED4" w14:textId="77777777" w:rsidR="00E82E37" w:rsidRPr="00E82E37" w:rsidRDefault="00E82E37" w:rsidP="00E82E37">
      <w:pPr>
        <w:pStyle w:val="B2"/>
        <w:rPr>
          <w:rFonts w:eastAsia="Malgun Gothic"/>
          <w:noProof/>
          <w:lang w:eastAsia="ja-JP"/>
        </w:rPr>
      </w:pPr>
      <w:r w:rsidRPr="00E82E37">
        <w:rPr>
          <w:noProof/>
          <w:lang w:eastAsia="ko-KR"/>
        </w:rPr>
        <w:t>2&gt;</w:t>
      </w:r>
      <w:r w:rsidRPr="00E82E37">
        <w:rPr>
          <w:noProof/>
          <w:lang w:eastAsia="ja-JP"/>
        </w:rPr>
        <w:tab/>
      </w:r>
      <w:r w:rsidRPr="00E82E37">
        <w:rPr>
          <w:noProof/>
          <w:lang w:eastAsia="ko-KR"/>
        </w:rPr>
        <w:t xml:space="preserve">trigger </w:t>
      </w:r>
      <w:r w:rsidRPr="00E82E37">
        <w:rPr>
          <w:noProof/>
          <w:lang w:eastAsia="ja-JP"/>
        </w:rPr>
        <w:t>a Scheduling Request.</w:t>
      </w:r>
    </w:p>
    <w:p w14:paraId="192AFB9A" w14:textId="77777777" w:rsidR="00E82E37" w:rsidRPr="00E82E37" w:rsidRDefault="00E82E37" w:rsidP="00E82E37">
      <w:pPr>
        <w:pStyle w:val="NO"/>
        <w:rPr>
          <w:noProof/>
          <w:lang w:eastAsia="ja-JP"/>
        </w:rPr>
      </w:pPr>
      <w:r w:rsidRPr="00E82E37">
        <w:rPr>
          <w:noProof/>
          <w:lang w:eastAsia="ja-JP"/>
        </w:rPr>
        <w:t>NOTE:</w:t>
      </w:r>
      <w:r w:rsidRPr="00E82E37">
        <w:rPr>
          <w:noProof/>
          <w:lang w:eastAsia="ja-JP"/>
        </w:rPr>
        <w:tab/>
        <w:t>The availability of UL-SCH resources for the transmission of the DSR MAC CE follows the same critieria specified in clause 5.4.5.</w:t>
      </w:r>
    </w:p>
    <w:p w14:paraId="2102FB98" w14:textId="3F8C8A01"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 xml:space="preserve">An SDU is considered to be associated with a DSR if </w:t>
      </w:r>
      <w:ins w:id="62" w:author="Linhai He" w:date="2024-03-04T12:19:00Z">
        <w:r w:rsidR="005C5F40" w:rsidRPr="005C5F40">
          <w:rPr>
            <w:rFonts w:eastAsia="Times New Roman"/>
            <w:lang w:eastAsia="ko-KR"/>
          </w:rPr>
          <w:t xml:space="preserve">it has not been transmitted in any MAC PDU and </w:t>
        </w:r>
      </w:ins>
      <w:r w:rsidRPr="00E82E37">
        <w:rPr>
          <w:rFonts w:eastAsia="Times New Roman"/>
          <w:lang w:eastAsia="ko-KR"/>
        </w:rPr>
        <w:t xml:space="preserve">it is associated with the LCG which triggered the DSR and the remaining value of its PDCP </w:t>
      </w:r>
      <w:proofErr w:type="spellStart"/>
      <w:r w:rsidRPr="00E82E37">
        <w:rPr>
          <w:rFonts w:eastAsia="Times New Roman"/>
          <w:i/>
          <w:iCs/>
          <w:lang w:eastAsia="ko-KR"/>
        </w:rPr>
        <w:t>discardTimer</w:t>
      </w:r>
      <w:proofErr w:type="spellEnd"/>
      <w:r w:rsidRPr="00E82E37">
        <w:rPr>
          <w:rFonts w:eastAsia="Times New Roman"/>
          <w:lang w:eastAsia="ko-KR"/>
        </w:rPr>
        <w:t xml:space="preserve"> is below </w:t>
      </w:r>
      <w:proofErr w:type="spellStart"/>
      <w:r w:rsidRPr="00E82E37">
        <w:rPr>
          <w:rFonts w:eastAsia="Times New Roman"/>
          <w:i/>
          <w:iCs/>
          <w:lang w:eastAsia="ko-KR"/>
        </w:rPr>
        <w:t>remainingTimeThreshold</w:t>
      </w:r>
      <w:proofErr w:type="spellEnd"/>
      <w:r w:rsidRPr="00E82E37">
        <w:rPr>
          <w:rFonts w:eastAsia="Times New Roman"/>
          <w:lang w:eastAsia="ko-KR"/>
        </w:rPr>
        <w:t>.</w:t>
      </w:r>
    </w:p>
    <w:p w14:paraId="0A7AB5FC" w14:textId="77777777"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lastRenderedPageBreak/>
        <w:t>A MAC PDU shall contain at most one DSR MAC CE. The MAC entity shall not include a DSR MAC CE in a MAC PDU if the MAC PDU can accommodate the SDUs associated with all the pending DSRs.</w:t>
      </w:r>
    </w:p>
    <w:p w14:paraId="20A44E21" w14:textId="2D9EB136"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 xml:space="preserve">After a DSR is triggered, it is considered as pending until it is cancelled. The MAC entity shall cancel a pending DSR, either when all the SDUs associated with the DSR have been discarded, or </w:t>
      </w:r>
      <w:ins w:id="63" w:author="Linhai He" w:date="2024-03-04T13:13:00Z">
        <w:r w:rsidR="0007174F">
          <w:rPr>
            <w:rFonts w:eastAsia="Times New Roman"/>
            <w:lang w:eastAsia="ko-KR"/>
          </w:rPr>
          <w:t xml:space="preserve">when a MAC PDU is transmitted and </w:t>
        </w:r>
      </w:ins>
      <w:ins w:id="64" w:author="Linhai He" w:date="2024-03-04T13:14:00Z">
        <w:r w:rsidR="005D16A8">
          <w:rPr>
            <w:rFonts w:eastAsia="Times New Roman"/>
            <w:lang w:eastAsia="ko-KR"/>
          </w:rPr>
          <w:t xml:space="preserve">this MAC PDU includes </w:t>
        </w:r>
      </w:ins>
      <w:del w:id="65" w:author="Linhai He" w:date="2024-03-04T13:10:00Z">
        <w:r w:rsidRPr="00E82E37" w:rsidDel="00FB6CFC">
          <w:rPr>
            <w:rFonts w:eastAsia="Times New Roman"/>
            <w:lang w:eastAsia="ko-KR"/>
          </w:rPr>
          <w:delText xml:space="preserve">when a MAC PDU is transmitted and this MAC PDU includes either all the SDUs associated with the DSR or </w:delText>
        </w:r>
      </w:del>
      <w:r w:rsidRPr="00E82E37">
        <w:rPr>
          <w:rFonts w:eastAsia="Times New Roman"/>
          <w:lang w:eastAsia="ko-KR"/>
        </w:rPr>
        <w:t>a DSR MAC CE that contains the delay information of all the SDUs associated with the DSR (as described in the clause 6.1.3.72).</w:t>
      </w:r>
      <w:ins w:id="66" w:author="Linhai He" w:date="2024-03-04T13:10:00Z">
        <w:r w:rsidR="00FB6CFC">
          <w:rPr>
            <w:rFonts w:eastAsia="Times New Roman"/>
            <w:lang w:eastAsia="ko-KR"/>
          </w:rPr>
          <w:t xml:space="preserve"> </w:t>
        </w:r>
        <w:r w:rsidR="00FB6CFC" w:rsidRPr="00FB6CFC">
          <w:rPr>
            <w:rFonts w:eastAsia="Times New Roman"/>
            <w:lang w:eastAsia="ko-KR"/>
          </w:rPr>
          <w:t xml:space="preserve">The MAC entity </w:t>
        </w:r>
        <w:r w:rsidR="00FB6CFC">
          <w:rPr>
            <w:rFonts w:eastAsia="Times New Roman"/>
            <w:lang w:eastAsia="ko-KR"/>
          </w:rPr>
          <w:t>may</w:t>
        </w:r>
        <w:r w:rsidR="00FB6CFC" w:rsidRPr="00FB6CFC">
          <w:rPr>
            <w:rFonts w:eastAsia="Times New Roman"/>
            <w:lang w:eastAsia="ko-KR"/>
          </w:rPr>
          <w:t xml:space="preserve"> cancel a pending DSR</w:t>
        </w:r>
        <w:r w:rsidR="00604386">
          <w:rPr>
            <w:rFonts w:eastAsia="Times New Roman"/>
            <w:lang w:eastAsia="ko-KR"/>
          </w:rPr>
          <w:t xml:space="preserve"> </w:t>
        </w:r>
        <w:r w:rsidR="00FB6CFC" w:rsidRPr="00FB6CFC">
          <w:rPr>
            <w:rFonts w:eastAsia="Times New Roman"/>
            <w:lang w:eastAsia="ko-KR"/>
          </w:rPr>
          <w:t xml:space="preserve">when a MAC PDU is </w:t>
        </w:r>
        <w:proofErr w:type="gramStart"/>
        <w:r w:rsidR="00FB6CFC" w:rsidRPr="00FB6CFC">
          <w:rPr>
            <w:rFonts w:eastAsia="Times New Roman"/>
            <w:lang w:eastAsia="ko-KR"/>
          </w:rPr>
          <w:t>transmitted</w:t>
        </w:r>
        <w:proofErr w:type="gramEnd"/>
        <w:r w:rsidR="00FB6CFC" w:rsidRPr="00FB6CFC">
          <w:rPr>
            <w:rFonts w:eastAsia="Times New Roman"/>
            <w:lang w:eastAsia="ko-KR"/>
          </w:rPr>
          <w:t xml:space="preserve"> and this MAC PDU includes all the SDUs associated with the DSR</w:t>
        </w:r>
      </w:ins>
      <w:ins w:id="67" w:author="Linhai He" w:date="2024-03-06T16:58:00Z">
        <w:r w:rsidR="00133CD2">
          <w:rPr>
            <w:rFonts w:eastAsia="Times New Roman"/>
            <w:lang w:eastAsia="ko-KR"/>
          </w:rPr>
          <w:t xml:space="preserve"> </w:t>
        </w:r>
        <w:r w:rsidR="00133CD2" w:rsidRPr="00133CD2">
          <w:rPr>
            <w:rFonts w:eastAsia="Times New Roman"/>
            <w:lang w:eastAsia="ko-KR"/>
          </w:rPr>
          <w:t>but is not sufficient to include the DSR MAC CE and its subheader</w:t>
        </w:r>
      </w:ins>
      <w:ins w:id="68" w:author="Linhai He" w:date="2024-03-04T13:10:00Z">
        <w:r w:rsidR="00604386">
          <w:rPr>
            <w:rFonts w:eastAsia="Times New Roman"/>
            <w:lang w:eastAsia="ko-KR"/>
          </w:rPr>
          <w:t>.</w:t>
        </w:r>
        <w:r w:rsidR="00FB6CFC" w:rsidRPr="00FB6CFC">
          <w:rPr>
            <w:rFonts w:eastAsia="Times New Roman"/>
            <w:lang w:eastAsia="ko-KR"/>
          </w:rPr>
          <w:t xml:space="preserve"> </w:t>
        </w:r>
      </w:ins>
    </w:p>
    <w:p w14:paraId="05F0571B" w14:textId="35ADE90B" w:rsidR="0079595D" w:rsidRDefault="00545ECE" w:rsidP="00545ECE">
      <w:pPr>
        <w:overflowPunct w:val="0"/>
        <w:autoSpaceDE w:val="0"/>
        <w:autoSpaceDN w:val="0"/>
        <w:adjustRightInd w:val="0"/>
        <w:rPr>
          <w:rFonts w:eastAsia="Times New Roman"/>
          <w:lang w:eastAsia="ko-KR"/>
        </w:rPr>
      </w:pPr>
      <w:r>
        <w:rPr>
          <w:rFonts w:eastAsia="Times New Roman"/>
          <w:lang w:eastAsia="ko-KR"/>
        </w:rPr>
        <w:t>(Text omitted)</w:t>
      </w:r>
    </w:p>
    <w:p w14:paraId="799DBC57" w14:textId="28837158" w:rsidR="00CD518F" w:rsidRPr="00F87B19" w:rsidRDefault="00CD518F" w:rsidP="00F87B19">
      <w:pPr>
        <w:rPr>
          <w:sz w:val="24"/>
          <w:szCs w:val="24"/>
        </w:rPr>
      </w:pPr>
      <w:r w:rsidRPr="00D4682A">
        <w:rPr>
          <w:sz w:val="24"/>
          <w:szCs w:val="24"/>
        </w:rPr>
        <w:t>--------------------------</w:t>
      </w:r>
      <w:r w:rsidR="00D4682A">
        <w:rPr>
          <w:sz w:val="24"/>
          <w:szCs w:val="24"/>
        </w:rPr>
        <w:t>-</w:t>
      </w:r>
      <w:r w:rsidR="001450FF">
        <w:rPr>
          <w:sz w:val="24"/>
          <w:szCs w:val="24"/>
        </w:rPr>
        <w:t>-</w:t>
      </w:r>
      <w:r w:rsidR="00D4682A">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922D2E" w:rsidRPr="00F66C20">
        <w:rPr>
          <w:sz w:val="24"/>
          <w:szCs w:val="24"/>
        </w:rPr>
        <w:t xml:space="preserve">the </w:t>
      </w:r>
      <w:r w:rsidR="00B57390">
        <w:rPr>
          <w:sz w:val="24"/>
          <w:szCs w:val="24"/>
        </w:rPr>
        <w:t>7</w:t>
      </w:r>
      <w:r w:rsidR="00B57390" w:rsidRPr="00DC25DD">
        <w:rPr>
          <w:sz w:val="24"/>
          <w:szCs w:val="24"/>
          <w:vertAlign w:val="superscript"/>
        </w:rPr>
        <w:t>th</w:t>
      </w:r>
      <w:r w:rsidR="00B57390">
        <w:rPr>
          <w:sz w:val="24"/>
          <w:szCs w:val="24"/>
        </w:rPr>
        <w:t xml:space="preserve"> ~ 11</w:t>
      </w:r>
      <w:r w:rsidR="00B57390" w:rsidRPr="0081307C">
        <w:rPr>
          <w:sz w:val="24"/>
          <w:szCs w:val="24"/>
          <w:vertAlign w:val="superscript"/>
        </w:rPr>
        <w:t>th</w:t>
      </w:r>
      <w:r w:rsidR="00B57390">
        <w:rPr>
          <w:sz w:val="24"/>
          <w:szCs w:val="24"/>
        </w:rPr>
        <w:t xml:space="preserve"> </w:t>
      </w:r>
      <w:r w:rsidR="00922D2E" w:rsidRPr="00F66C20">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Pr="00D4682A">
        <w:rPr>
          <w:sz w:val="24"/>
          <w:szCs w:val="24"/>
        </w:rPr>
        <w:t>-------------------------</w:t>
      </w:r>
    </w:p>
    <w:p w14:paraId="09D03734" w14:textId="74D7EB93" w:rsidR="00571360" w:rsidRDefault="00571360" w:rsidP="00571360">
      <w:pPr>
        <w:tabs>
          <w:tab w:val="left" w:pos="3594"/>
        </w:tabs>
        <w:rPr>
          <w:sz w:val="24"/>
          <w:szCs w:val="24"/>
        </w:rPr>
      </w:pPr>
      <w:r w:rsidRPr="00F66C20">
        <w:rPr>
          <w:sz w:val="24"/>
          <w:szCs w:val="24"/>
        </w:rPr>
        <w:t>------------------------------------</w:t>
      </w:r>
      <w:r>
        <w:rPr>
          <w:sz w:val="24"/>
          <w:szCs w:val="24"/>
        </w:rPr>
        <w:t>-</w:t>
      </w:r>
      <w:r w:rsidRPr="00F66C20">
        <w:rPr>
          <w:sz w:val="24"/>
          <w:szCs w:val="24"/>
        </w:rPr>
        <w:t xml:space="preserve">----- </w:t>
      </w:r>
      <w:r w:rsidRPr="00F66C20">
        <w:rPr>
          <w:rFonts w:hint="eastAsia"/>
          <w:sz w:val="24"/>
          <w:szCs w:val="24"/>
        </w:rPr>
        <w:t>[</w:t>
      </w:r>
      <w:r w:rsidRPr="00F66C20">
        <w:rPr>
          <w:sz w:val="24"/>
          <w:szCs w:val="24"/>
        </w:rPr>
        <w:t xml:space="preserve">Start of the </w:t>
      </w:r>
      <w:r w:rsidR="00922D2E">
        <w:rPr>
          <w:sz w:val="24"/>
          <w:szCs w:val="24"/>
        </w:rPr>
        <w:t>1</w:t>
      </w:r>
      <w:r w:rsidR="00B57390">
        <w:rPr>
          <w:sz w:val="24"/>
          <w:szCs w:val="24"/>
        </w:rPr>
        <w:t>2</w:t>
      </w:r>
      <w:r w:rsidRPr="00DC25DD">
        <w:rPr>
          <w:sz w:val="24"/>
          <w:szCs w:val="24"/>
          <w:vertAlign w:val="superscript"/>
        </w:rPr>
        <w:t>th</w:t>
      </w:r>
      <w:r>
        <w:rPr>
          <w:sz w:val="24"/>
          <w:szCs w:val="24"/>
        </w:rPr>
        <w:t xml:space="preserve"> </w:t>
      </w:r>
      <w:r w:rsidRPr="00F66C20">
        <w:rPr>
          <w:sz w:val="24"/>
          <w:szCs w:val="24"/>
        </w:rPr>
        <w:t>change</w:t>
      </w:r>
      <w:r w:rsidRPr="00F66C20">
        <w:rPr>
          <w:rFonts w:hint="eastAsia"/>
          <w:sz w:val="24"/>
          <w:szCs w:val="24"/>
        </w:rPr>
        <w:t>]</w:t>
      </w:r>
      <w:r w:rsidRPr="00F66C20">
        <w:rPr>
          <w:sz w:val="24"/>
          <w:szCs w:val="24"/>
        </w:rPr>
        <w:t xml:space="preserve"> -----------------------------------------------</w:t>
      </w:r>
    </w:p>
    <w:p w14:paraId="53459943" w14:textId="77777777" w:rsidR="008860C4" w:rsidRPr="008860C4" w:rsidRDefault="008860C4" w:rsidP="008860C4">
      <w:pPr>
        <w:pStyle w:val="Heading2"/>
        <w:rPr>
          <w:lang w:eastAsia="ko-KR"/>
        </w:rPr>
      </w:pPr>
      <w:bookmarkStart w:id="69" w:name="_Toc29239849"/>
      <w:bookmarkStart w:id="70" w:name="_Toc37296208"/>
      <w:bookmarkStart w:id="71" w:name="_Toc46490335"/>
      <w:bookmarkStart w:id="72" w:name="_Toc52752030"/>
      <w:bookmarkStart w:id="73" w:name="_Toc52796492"/>
      <w:bookmarkStart w:id="74" w:name="_Toc155999644"/>
      <w:r w:rsidRPr="008860C4">
        <w:rPr>
          <w:lang w:eastAsia="ko-KR"/>
        </w:rPr>
        <w:t>5.7</w:t>
      </w:r>
      <w:r w:rsidRPr="008860C4">
        <w:rPr>
          <w:lang w:eastAsia="ko-KR"/>
        </w:rPr>
        <w:tab/>
        <w:t>Discontinuous Reception (DRX)</w:t>
      </w:r>
      <w:bookmarkEnd w:id="69"/>
      <w:bookmarkEnd w:id="70"/>
      <w:bookmarkEnd w:id="71"/>
      <w:bookmarkEnd w:id="72"/>
      <w:bookmarkEnd w:id="73"/>
      <w:bookmarkEnd w:id="74"/>
    </w:p>
    <w:p w14:paraId="30157E33" w14:textId="77777777" w:rsidR="008860C4" w:rsidRPr="008860C4" w:rsidRDefault="008860C4" w:rsidP="008860C4">
      <w:pPr>
        <w:overflowPunct w:val="0"/>
        <w:autoSpaceDE w:val="0"/>
        <w:autoSpaceDN w:val="0"/>
        <w:adjustRightInd w:val="0"/>
        <w:textAlignment w:val="baseline"/>
        <w:rPr>
          <w:rFonts w:eastAsia="Times New Roman"/>
          <w:lang w:eastAsia="ko-KR"/>
        </w:rPr>
      </w:pPr>
      <w:r w:rsidRPr="008860C4">
        <w:rPr>
          <w:rFonts w:eastAsia="Times New Roman"/>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439742B8" w14:textId="77777777" w:rsidR="008860C4" w:rsidRPr="008860C4" w:rsidRDefault="008860C4" w:rsidP="00374CC5">
      <w:pPr>
        <w:pStyle w:val="NO"/>
        <w:rPr>
          <w:lang w:eastAsia="ko-KR"/>
        </w:rPr>
      </w:pPr>
      <w:r w:rsidRPr="008860C4">
        <w:rPr>
          <w:lang w:eastAsia="ko-KR"/>
        </w:rPr>
        <w:t>NOTE 1:</w:t>
      </w:r>
      <w:r w:rsidRPr="008860C4">
        <w:rPr>
          <w:lang w:eastAsia="ko-KR"/>
        </w:rPr>
        <w:tab/>
        <w:t>Void</w:t>
      </w:r>
    </w:p>
    <w:p w14:paraId="1CE75EAB" w14:textId="77777777" w:rsidR="008860C4" w:rsidRPr="008860C4" w:rsidRDefault="008860C4" w:rsidP="008860C4">
      <w:pPr>
        <w:overflowPunct w:val="0"/>
        <w:autoSpaceDE w:val="0"/>
        <w:autoSpaceDN w:val="0"/>
        <w:adjustRightInd w:val="0"/>
        <w:textAlignment w:val="baseline"/>
        <w:rPr>
          <w:rFonts w:eastAsia="Times New Roman"/>
          <w:lang w:eastAsia="ko-KR"/>
        </w:rPr>
      </w:pPr>
      <w:r w:rsidRPr="008860C4">
        <w:rPr>
          <w:rFonts w:eastAsia="Times New Roman"/>
          <w:lang w:eastAsia="ko-KR"/>
        </w:rPr>
        <w:t>RRC controls DRX operation by configuring the following parameters:</w:t>
      </w:r>
    </w:p>
    <w:p w14:paraId="73278715"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drx-onDurationTimer</w:t>
      </w:r>
      <w:proofErr w:type="spellEnd"/>
      <w:r w:rsidRPr="008860C4">
        <w:rPr>
          <w:lang w:eastAsia="ko-KR"/>
        </w:rPr>
        <w:t>: the duration at the beginning of a DRX cycle;</w:t>
      </w:r>
    </w:p>
    <w:p w14:paraId="4E761CFA"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drx-SlotOffset</w:t>
      </w:r>
      <w:proofErr w:type="spellEnd"/>
      <w:r w:rsidRPr="008860C4">
        <w:rPr>
          <w:lang w:eastAsia="ko-KR"/>
        </w:rPr>
        <w:t xml:space="preserve">: the delay before starting the </w:t>
      </w:r>
      <w:proofErr w:type="spellStart"/>
      <w:r w:rsidRPr="008860C4">
        <w:rPr>
          <w:i/>
          <w:lang w:eastAsia="ko-KR"/>
        </w:rPr>
        <w:t>drx-onDurationTimer</w:t>
      </w:r>
      <w:proofErr w:type="spellEnd"/>
      <w:r w:rsidRPr="008860C4">
        <w:rPr>
          <w:lang w:eastAsia="ko-KR"/>
        </w:rPr>
        <w:t>;</w:t>
      </w:r>
    </w:p>
    <w:p w14:paraId="24426F79"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drx-InactivityTimer</w:t>
      </w:r>
      <w:r w:rsidRPr="008860C4">
        <w:rPr>
          <w:lang w:eastAsia="ko-KR"/>
        </w:rPr>
        <w:t>: the duration after the PDCCH occasion in which a PDCCH indicates a new UL, DL or SL transmission for the MAC entity;</w:t>
      </w:r>
    </w:p>
    <w:p w14:paraId="23BB47D4"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drx-RetransmissionTimerDL</w:t>
      </w:r>
      <w:proofErr w:type="spellEnd"/>
      <w:r w:rsidRPr="008860C4">
        <w:rPr>
          <w:lang w:eastAsia="ko-KR"/>
        </w:rPr>
        <w:t xml:space="preserve"> (per DL HARQ process except for the broadcast process): the maximum duration until a DL retransmission is received;</w:t>
      </w:r>
    </w:p>
    <w:p w14:paraId="62BF65CF"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drx-RetransmissionTimerUL</w:t>
      </w:r>
      <w:proofErr w:type="spellEnd"/>
      <w:r w:rsidRPr="008860C4">
        <w:rPr>
          <w:lang w:eastAsia="ko-KR"/>
        </w:rPr>
        <w:t xml:space="preserve"> (per UL HARQ process): the maximum duration until a grant for UL retransmission is received;</w:t>
      </w:r>
    </w:p>
    <w:p w14:paraId="63B18F36"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drx-LongCycleStartOffset</w:t>
      </w:r>
      <w:proofErr w:type="spellEnd"/>
      <w:r w:rsidRPr="008860C4">
        <w:rPr>
          <w:lang w:eastAsia="ko-KR"/>
        </w:rPr>
        <w:t xml:space="preserve">: the Long DRX cycle and </w:t>
      </w:r>
      <w:r w:rsidRPr="008860C4">
        <w:rPr>
          <w:i/>
          <w:lang w:eastAsia="ko-KR"/>
        </w:rPr>
        <w:t>drx-StartOffset</w:t>
      </w:r>
      <w:r w:rsidRPr="008860C4">
        <w:rPr>
          <w:lang w:eastAsia="ko-KR"/>
        </w:rPr>
        <w:t xml:space="preserve"> which defines the subframe where the Long and Short DRX cycle starts;</w:t>
      </w:r>
    </w:p>
    <w:p w14:paraId="2DD002BB"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iCs/>
          <w:lang w:eastAsia="ko-KR"/>
        </w:rPr>
        <w:t>drx-NonIntegerLongCycleStartOffset</w:t>
      </w:r>
      <w:proofErr w:type="spellEnd"/>
      <w:r w:rsidRPr="008860C4">
        <w:rPr>
          <w:lang w:eastAsia="ko-KR"/>
        </w:rPr>
        <w:t xml:space="preserve"> (optional): the Long DRX cycle and </w:t>
      </w:r>
      <w:r w:rsidRPr="008860C4">
        <w:rPr>
          <w:i/>
          <w:lang w:eastAsia="ko-KR"/>
        </w:rPr>
        <w:t>drx-StartOffset</w:t>
      </w:r>
      <w:r w:rsidRPr="008860C4">
        <w:rPr>
          <w:lang w:eastAsia="ko-KR"/>
        </w:rPr>
        <w:t xml:space="preserve"> which defines the subframe where the Long and Short DRX cycle start, when the length of the Long DRX cycle and/or the short DRX cycle is not an integer;</w:t>
      </w:r>
    </w:p>
    <w:p w14:paraId="200579EE"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drx-ShortCycle</w:t>
      </w:r>
      <w:proofErr w:type="spellEnd"/>
      <w:r w:rsidRPr="008860C4">
        <w:rPr>
          <w:lang w:eastAsia="ko-KR"/>
        </w:rPr>
        <w:t xml:space="preserve"> (optional): the Short DRX cycle;</w:t>
      </w:r>
    </w:p>
    <w:p w14:paraId="0D236992"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iCs/>
          <w:lang w:eastAsia="ko-KR"/>
        </w:rPr>
        <w:t>drx-NonIntegerShortCycle</w:t>
      </w:r>
      <w:proofErr w:type="spellEnd"/>
      <w:r w:rsidRPr="008860C4">
        <w:rPr>
          <w:lang w:eastAsia="ko-KR"/>
        </w:rPr>
        <w:t xml:space="preserve"> (optional): the Short DRX cycle whose length is not an integer;</w:t>
      </w:r>
    </w:p>
    <w:p w14:paraId="2295ABCE"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drx-ShortCycleTimer</w:t>
      </w:r>
      <w:proofErr w:type="spellEnd"/>
      <w:r w:rsidRPr="008860C4">
        <w:rPr>
          <w:lang w:eastAsia="ko-KR"/>
        </w:rPr>
        <w:t xml:space="preserve"> (optional): the duration the UE shall follow the Short DRX cycle;</w:t>
      </w:r>
    </w:p>
    <w:p w14:paraId="62ECC64A"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w:t>
      </w:r>
      <w:proofErr w:type="spellEnd"/>
      <w:r w:rsidRPr="008860C4">
        <w:rPr>
          <w:i/>
          <w:lang w:eastAsia="ko-KR"/>
        </w:rPr>
        <w:t>-HARQ-RTT-</w:t>
      </w:r>
      <w:proofErr w:type="spellStart"/>
      <w:r w:rsidRPr="008860C4">
        <w:rPr>
          <w:i/>
          <w:lang w:eastAsia="ko-KR"/>
        </w:rPr>
        <w:t>TimerDL</w:t>
      </w:r>
      <w:proofErr w:type="spellEnd"/>
      <w:r w:rsidRPr="008860C4">
        <w:rPr>
          <w:lang w:eastAsia="ko-KR"/>
        </w:rPr>
        <w:t xml:space="preserve"> (per DL HARQ process except for the broadcast process): the minimum duration before a DL assignment for HARQ retransmission is expected by the MAC entity;</w:t>
      </w:r>
    </w:p>
    <w:p w14:paraId="307FF786"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w:t>
      </w:r>
      <w:proofErr w:type="spellEnd"/>
      <w:r w:rsidRPr="008860C4">
        <w:rPr>
          <w:i/>
          <w:lang w:eastAsia="ko-KR"/>
        </w:rPr>
        <w:t>-HARQ-RTT-</w:t>
      </w:r>
      <w:proofErr w:type="spellStart"/>
      <w:r w:rsidRPr="008860C4">
        <w:rPr>
          <w:i/>
          <w:lang w:eastAsia="ko-KR"/>
        </w:rPr>
        <w:t>TimerUL</w:t>
      </w:r>
      <w:proofErr w:type="spellEnd"/>
      <w:r w:rsidRPr="008860C4">
        <w:rPr>
          <w:lang w:eastAsia="ko-KR"/>
        </w:rPr>
        <w:t xml:space="preserve"> (per UL HARQ process): the minimum duration before a UL HARQ retransmission grant is expected by the MAC entity;</w:t>
      </w:r>
    </w:p>
    <w:p w14:paraId="3847A613" w14:textId="77777777" w:rsidR="008860C4" w:rsidRPr="008860C4" w:rsidRDefault="008860C4" w:rsidP="00374CC5">
      <w:pPr>
        <w:pStyle w:val="B1"/>
        <w:rPr>
          <w:lang w:eastAsia="ko-KR"/>
        </w:rPr>
      </w:pPr>
      <w:r w:rsidRPr="008860C4">
        <w:rPr>
          <w:lang w:eastAsia="ko-KR"/>
        </w:rPr>
        <w:lastRenderedPageBreak/>
        <w:t>-</w:t>
      </w:r>
      <w:r w:rsidRPr="008860C4">
        <w:rPr>
          <w:lang w:eastAsia="ko-KR"/>
        </w:rPr>
        <w:tab/>
      </w:r>
      <w:proofErr w:type="spellStart"/>
      <w:r w:rsidRPr="008860C4">
        <w:rPr>
          <w:i/>
          <w:lang w:eastAsia="ko-KR"/>
        </w:rPr>
        <w:t>drx-RetransmissionTimerSL</w:t>
      </w:r>
      <w:proofErr w:type="spellEnd"/>
      <w:r w:rsidRPr="008860C4">
        <w:rPr>
          <w:lang w:eastAsia="ko-KR"/>
        </w:rPr>
        <w:t xml:space="preserve"> (per sidelink process): the maximum duration until a grant for SL retransmission is received;</w:t>
      </w:r>
    </w:p>
    <w:p w14:paraId="2FBAEAF0"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w:t>
      </w:r>
      <w:proofErr w:type="spellEnd"/>
      <w:r w:rsidRPr="008860C4">
        <w:rPr>
          <w:i/>
          <w:lang w:eastAsia="ko-KR"/>
        </w:rPr>
        <w:t>-HARQ-RTT-</w:t>
      </w:r>
      <w:proofErr w:type="spellStart"/>
      <w:r w:rsidRPr="008860C4">
        <w:rPr>
          <w:i/>
          <w:lang w:eastAsia="ko-KR"/>
        </w:rPr>
        <w:t>TimerSL</w:t>
      </w:r>
      <w:proofErr w:type="spellEnd"/>
      <w:r w:rsidRPr="008860C4">
        <w:rPr>
          <w:lang w:eastAsia="ko-KR"/>
        </w:rPr>
        <w:t xml:space="preserve"> (per sidelink process): the minimum duration before an SL retransmission grant is expected by the MAC entity;</w:t>
      </w:r>
    </w:p>
    <w:p w14:paraId="30D3D055"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iCs/>
          <w:noProof/>
          <w:lang w:eastAsia="ko-KR"/>
        </w:rPr>
        <w:t>drx-LastTransmissionUL</w:t>
      </w:r>
      <w:r w:rsidRPr="008860C4">
        <w:rPr>
          <w:noProof/>
          <w:lang w:eastAsia="ko-KR"/>
        </w:rPr>
        <w:t xml:space="preserve"> </w:t>
      </w:r>
      <w:r w:rsidRPr="008860C4">
        <w:rPr>
          <w:lang w:eastAsia="ko-KR"/>
        </w:rPr>
        <w:t xml:space="preserve">(optional): the configuration to start </w:t>
      </w:r>
      <w:proofErr w:type="spellStart"/>
      <w:r w:rsidRPr="008860C4">
        <w:rPr>
          <w:i/>
          <w:lang w:eastAsia="ko-KR"/>
        </w:rPr>
        <w:t>drx</w:t>
      </w:r>
      <w:proofErr w:type="spellEnd"/>
      <w:r w:rsidRPr="008860C4">
        <w:rPr>
          <w:i/>
          <w:lang w:eastAsia="ko-KR"/>
        </w:rPr>
        <w:t>-HARQ-RTT-</w:t>
      </w:r>
      <w:proofErr w:type="spellStart"/>
      <w:r w:rsidRPr="008860C4">
        <w:rPr>
          <w:i/>
          <w:lang w:eastAsia="ko-KR"/>
        </w:rPr>
        <w:t>TimerUL</w:t>
      </w:r>
      <w:proofErr w:type="spellEnd"/>
      <w:r w:rsidRPr="008860C4">
        <w:rPr>
          <w:lang w:eastAsia="ko-KR"/>
        </w:rPr>
        <w:t xml:space="preserve"> after the last transmission within a bundle;</w:t>
      </w:r>
    </w:p>
    <w:p w14:paraId="48EC09DF"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ps</w:t>
      </w:r>
      <w:proofErr w:type="spellEnd"/>
      <w:r w:rsidRPr="008860C4">
        <w:rPr>
          <w:i/>
          <w:lang w:eastAsia="ko-KR"/>
        </w:rPr>
        <w:t>-Wakeup</w:t>
      </w:r>
      <w:r w:rsidRPr="008860C4">
        <w:rPr>
          <w:lang w:eastAsia="ko-KR"/>
        </w:rPr>
        <w:t xml:space="preserve"> (optional): the configuration to start associated </w:t>
      </w:r>
      <w:proofErr w:type="spellStart"/>
      <w:r w:rsidRPr="008860C4">
        <w:rPr>
          <w:i/>
          <w:lang w:eastAsia="ko-KR"/>
        </w:rPr>
        <w:t>drx-onDurationTimer</w:t>
      </w:r>
      <w:proofErr w:type="spellEnd"/>
      <w:r w:rsidRPr="008860C4">
        <w:rPr>
          <w:lang w:eastAsia="ko-KR"/>
        </w:rPr>
        <w:t xml:space="preserve"> in case DCP is</w:t>
      </w:r>
      <w:r w:rsidRPr="008860C4">
        <w:rPr>
          <w:lang w:eastAsia="zh-CN"/>
        </w:rPr>
        <w:t xml:space="preserve"> monitored but</w:t>
      </w:r>
      <w:r w:rsidRPr="008860C4">
        <w:rPr>
          <w:lang w:eastAsia="ko-KR"/>
        </w:rPr>
        <w:t xml:space="preserve"> not detected;</w:t>
      </w:r>
    </w:p>
    <w:p w14:paraId="2243844F" w14:textId="77777777" w:rsidR="008860C4" w:rsidRPr="008860C4" w:rsidRDefault="008860C4" w:rsidP="00374CC5">
      <w:pPr>
        <w:pStyle w:val="B1"/>
        <w:rPr>
          <w:lang w:eastAsia="zh-CN"/>
        </w:rPr>
      </w:pPr>
      <w:r w:rsidRPr="008860C4">
        <w:rPr>
          <w:lang w:eastAsia="ko-KR"/>
        </w:rPr>
        <w:t>-</w:t>
      </w:r>
      <w:r w:rsidRPr="008860C4">
        <w:rPr>
          <w:lang w:eastAsia="ko-KR"/>
        </w:rPr>
        <w:tab/>
      </w:r>
      <w:proofErr w:type="spellStart"/>
      <w:r w:rsidRPr="008860C4">
        <w:rPr>
          <w:i/>
          <w:lang w:eastAsia="ko-KR"/>
        </w:rPr>
        <w:t>ps-TransmitOtherPeriodicCSI</w:t>
      </w:r>
      <w:proofErr w:type="spellEnd"/>
      <w:r w:rsidRPr="008860C4" w:rsidDel="008D0471">
        <w:rPr>
          <w:lang w:eastAsia="ko-KR"/>
        </w:rPr>
        <w:t xml:space="preserve"> </w:t>
      </w:r>
      <w:r w:rsidRPr="008860C4">
        <w:rPr>
          <w:lang w:eastAsia="ko-KR"/>
        </w:rPr>
        <w:t xml:space="preserve">(optional): the configuration to report periodic CSI that is not L1-RSRP on PUCCH during the time duration indicated by </w:t>
      </w:r>
      <w:proofErr w:type="spellStart"/>
      <w:r w:rsidRPr="008860C4">
        <w:rPr>
          <w:i/>
          <w:lang w:eastAsia="ko-KR"/>
        </w:rPr>
        <w:t>drx-onDurationTimer</w:t>
      </w:r>
      <w:proofErr w:type="spellEnd"/>
      <w:r w:rsidRPr="008860C4">
        <w:rPr>
          <w:lang w:eastAsia="ko-KR"/>
        </w:rPr>
        <w:t xml:space="preserve"> in case DCP is configured but associated </w:t>
      </w:r>
      <w:proofErr w:type="spellStart"/>
      <w:r w:rsidRPr="008860C4">
        <w:rPr>
          <w:i/>
          <w:lang w:eastAsia="ko-KR"/>
        </w:rPr>
        <w:t>drx-onDurationTimer</w:t>
      </w:r>
      <w:proofErr w:type="spellEnd"/>
      <w:r w:rsidRPr="008860C4">
        <w:rPr>
          <w:lang w:eastAsia="ko-KR"/>
        </w:rPr>
        <w:t xml:space="preserve"> is not started;</w:t>
      </w:r>
    </w:p>
    <w:p w14:paraId="13378B71"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ps-TransmitPeriodicL1-RSRP</w:t>
      </w:r>
      <w:r w:rsidRPr="008860C4">
        <w:rPr>
          <w:lang w:eastAsia="ko-KR"/>
        </w:rPr>
        <w:t xml:space="preserve"> (optional): the configuration to transmit periodic CSI that is L1-RSRP on PUCCH during the time duration indicated by </w:t>
      </w:r>
      <w:proofErr w:type="spellStart"/>
      <w:r w:rsidRPr="008860C4">
        <w:rPr>
          <w:i/>
          <w:lang w:eastAsia="ko-KR"/>
        </w:rPr>
        <w:t>drx-onDurationTimer</w:t>
      </w:r>
      <w:proofErr w:type="spellEnd"/>
      <w:r w:rsidRPr="008860C4">
        <w:rPr>
          <w:lang w:eastAsia="ko-KR"/>
        </w:rPr>
        <w:t xml:space="preserve"> in case DCP is configured but associated </w:t>
      </w:r>
      <w:proofErr w:type="spellStart"/>
      <w:r w:rsidRPr="008860C4">
        <w:rPr>
          <w:i/>
          <w:lang w:eastAsia="ko-KR"/>
        </w:rPr>
        <w:t>drx-onDurationTimer</w:t>
      </w:r>
      <w:proofErr w:type="spellEnd"/>
      <w:r w:rsidRPr="008860C4">
        <w:rPr>
          <w:lang w:eastAsia="ko-KR"/>
        </w:rPr>
        <w:t xml:space="preserve"> is not started;</w:t>
      </w:r>
    </w:p>
    <w:p w14:paraId="54ED1F21" w14:textId="77777777" w:rsidR="008860C4" w:rsidRPr="008860C4" w:rsidRDefault="008860C4" w:rsidP="00374CC5">
      <w:pPr>
        <w:pStyle w:val="B1"/>
        <w:rPr>
          <w:lang w:eastAsia="zh-CN"/>
        </w:rPr>
      </w:pPr>
      <w:r w:rsidRPr="008860C4">
        <w:rPr>
          <w:lang w:eastAsia="ko-KR"/>
        </w:rPr>
        <w:t>-</w:t>
      </w:r>
      <w:r w:rsidRPr="008860C4">
        <w:rPr>
          <w:lang w:eastAsia="ko-KR"/>
        </w:rPr>
        <w:tab/>
      </w:r>
      <w:proofErr w:type="spellStart"/>
      <w:r w:rsidRPr="008860C4">
        <w:rPr>
          <w:i/>
          <w:iCs/>
          <w:lang w:eastAsia="ja-JP"/>
        </w:rPr>
        <w:t>downlinkHARQ-FeedbackDisabled</w:t>
      </w:r>
      <w:proofErr w:type="spellEnd"/>
      <w:r w:rsidRPr="008860C4">
        <w:rPr>
          <w:lang w:eastAsia="ko-KR"/>
        </w:rPr>
        <w:t xml:space="preserve"> (optional): the configuration to disable HARQ feedback per DL HARQ process;</w:t>
      </w:r>
    </w:p>
    <w:p w14:paraId="27D00DDB"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iCs/>
          <w:lang w:eastAsia="ko-KR"/>
        </w:rPr>
        <w:t>uplinkHARQ</w:t>
      </w:r>
      <w:proofErr w:type="spellEnd"/>
      <w:r w:rsidRPr="008860C4">
        <w:rPr>
          <w:i/>
          <w:iCs/>
          <w:lang w:eastAsia="ko-KR"/>
        </w:rPr>
        <w:t>-Mode</w:t>
      </w:r>
      <w:r w:rsidRPr="008860C4">
        <w:rPr>
          <w:lang w:eastAsia="ko-KR"/>
        </w:rPr>
        <w:t xml:space="preserve"> (optional): the configuration to set </w:t>
      </w:r>
      <w:proofErr w:type="spellStart"/>
      <w:r w:rsidRPr="008860C4">
        <w:rPr>
          <w:i/>
          <w:iCs/>
          <w:lang w:eastAsia="ko-KR"/>
        </w:rPr>
        <w:t>HARQmodeA</w:t>
      </w:r>
      <w:proofErr w:type="spellEnd"/>
      <w:r w:rsidRPr="008860C4">
        <w:rPr>
          <w:lang w:eastAsia="ko-KR"/>
        </w:rPr>
        <w:t xml:space="preserve"> or </w:t>
      </w:r>
      <w:proofErr w:type="spellStart"/>
      <w:r w:rsidRPr="008860C4">
        <w:rPr>
          <w:i/>
          <w:iCs/>
          <w:lang w:eastAsia="ko-KR"/>
        </w:rPr>
        <w:t>HARQmodeB</w:t>
      </w:r>
      <w:proofErr w:type="spellEnd"/>
      <w:r w:rsidRPr="008860C4">
        <w:rPr>
          <w:lang w:eastAsia="ko-KR"/>
        </w:rPr>
        <w:t xml:space="preserve"> per UL HARQ process;</w:t>
      </w:r>
    </w:p>
    <w:p w14:paraId="73B04E5E"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disableCG-RetransmissionMonitoring</w:t>
      </w:r>
      <w:proofErr w:type="spellEnd"/>
      <w:r w:rsidRPr="008860C4" w:rsidDel="00B757D2">
        <w:rPr>
          <w:i/>
          <w:lang w:eastAsia="ko-KR"/>
        </w:rPr>
        <w:t xml:space="preserve"> </w:t>
      </w:r>
      <w:r w:rsidRPr="008860C4">
        <w:rPr>
          <w:lang w:eastAsia="ko-KR"/>
        </w:rPr>
        <w:t xml:space="preserve">(optional): the configuration to disable starting </w:t>
      </w:r>
      <w:proofErr w:type="spellStart"/>
      <w:r w:rsidRPr="008860C4">
        <w:rPr>
          <w:i/>
          <w:lang w:eastAsia="ko-KR"/>
        </w:rPr>
        <w:t>drx</w:t>
      </w:r>
      <w:proofErr w:type="spellEnd"/>
      <w:r w:rsidRPr="008860C4">
        <w:rPr>
          <w:i/>
          <w:lang w:eastAsia="ko-KR"/>
        </w:rPr>
        <w:t>-HARQ-RTT-</w:t>
      </w:r>
      <w:proofErr w:type="spellStart"/>
      <w:r w:rsidRPr="008860C4">
        <w:rPr>
          <w:i/>
          <w:lang w:eastAsia="ko-KR"/>
        </w:rPr>
        <w:t>TimerUL</w:t>
      </w:r>
      <w:proofErr w:type="spellEnd"/>
      <w:r w:rsidRPr="008860C4">
        <w:rPr>
          <w:lang w:eastAsia="ko-KR"/>
        </w:rPr>
        <w:t xml:space="preserve"> for UL transmission over a configured uplink grant;</w:t>
      </w:r>
    </w:p>
    <w:p w14:paraId="4DBB54BF" w14:textId="3903517E"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iCs/>
          <w:lang w:eastAsia="ko-KR"/>
        </w:rPr>
        <w:t>drx-TimeReferenceSFN</w:t>
      </w:r>
      <w:proofErr w:type="spellEnd"/>
      <w:r w:rsidRPr="008860C4">
        <w:rPr>
          <w:lang w:eastAsia="ko-KR"/>
        </w:rPr>
        <w:t xml:space="preserve"> (optional): the reference SFN used in </w:t>
      </w:r>
      <w:del w:id="75" w:author="Linhai He" w:date="2024-03-04T11:05:00Z">
        <w:r w:rsidRPr="008860C4" w:rsidDel="00F43035">
          <w:rPr>
            <w:lang w:eastAsia="ko-KR"/>
          </w:rPr>
          <w:delText>determining the start time of DRX on durations</w:delText>
        </w:r>
      </w:del>
      <w:ins w:id="76" w:author="Linhai He" w:date="2024-03-04T11:05:00Z">
        <w:r w:rsidR="00F43035">
          <w:rPr>
            <w:lang w:eastAsia="ko-KR"/>
          </w:rPr>
          <w:t xml:space="preserve">the initialization of </w:t>
        </w:r>
        <w:r w:rsidR="00F43035" w:rsidRPr="00EA5250">
          <w:rPr>
            <w:i/>
            <w:iCs/>
            <w:lang w:eastAsia="ko-KR"/>
          </w:rPr>
          <w:t>DRX_SFN_COUNTER</w:t>
        </w:r>
      </w:ins>
      <w:r w:rsidRPr="008860C4">
        <w:rPr>
          <w:lang w:eastAsia="ko-KR"/>
        </w:rPr>
        <w:t xml:space="preserve"> when short and/or long DRX cycle is not an integer.</w:t>
      </w:r>
    </w:p>
    <w:p w14:paraId="26AF131B" w14:textId="77777777" w:rsidR="008860C4" w:rsidRPr="008860C4" w:rsidRDefault="008860C4" w:rsidP="008860C4">
      <w:pPr>
        <w:overflowPunct w:val="0"/>
        <w:autoSpaceDE w:val="0"/>
        <w:autoSpaceDN w:val="0"/>
        <w:adjustRightInd w:val="0"/>
        <w:textAlignment w:val="baseline"/>
        <w:rPr>
          <w:rFonts w:eastAsia="Times New Roman"/>
          <w:lang w:eastAsia="ja-JP"/>
        </w:rPr>
      </w:pPr>
      <w:r w:rsidRPr="008860C4">
        <w:rPr>
          <w:rFonts w:eastAsia="Times New Roman"/>
          <w:lang w:eastAsia="ja-JP"/>
        </w:rPr>
        <w:t xml:space="preserve">The following UE variable is used for the DRX operation if </w:t>
      </w:r>
      <w:proofErr w:type="spellStart"/>
      <w:r w:rsidRPr="008860C4">
        <w:rPr>
          <w:rFonts w:eastAsia="Times New Roman"/>
          <w:i/>
          <w:iCs/>
          <w:lang w:eastAsia="ja-JP"/>
        </w:rPr>
        <w:t>drx-NonIntegerLongCycleStartOffset</w:t>
      </w:r>
      <w:proofErr w:type="spellEnd"/>
      <w:r w:rsidRPr="008860C4">
        <w:rPr>
          <w:rFonts w:eastAsia="Times New Roman"/>
          <w:lang w:eastAsia="ja-JP"/>
        </w:rPr>
        <w:t xml:space="preserve"> is configured:</w:t>
      </w:r>
    </w:p>
    <w:p w14:paraId="257CC5FB" w14:textId="77777777" w:rsidR="008860C4" w:rsidRPr="008860C4" w:rsidRDefault="008860C4" w:rsidP="0033318B">
      <w:pPr>
        <w:pStyle w:val="B1"/>
        <w:rPr>
          <w:lang w:eastAsia="ko-KR"/>
        </w:rPr>
      </w:pPr>
      <w:r w:rsidRPr="008860C4">
        <w:rPr>
          <w:lang w:eastAsia="ko-KR"/>
        </w:rPr>
        <w:t>-</w:t>
      </w:r>
      <w:r w:rsidRPr="008860C4">
        <w:rPr>
          <w:lang w:eastAsia="ko-KR"/>
        </w:rPr>
        <w:tab/>
      </w:r>
      <w:r w:rsidRPr="008860C4">
        <w:rPr>
          <w:i/>
          <w:iCs/>
          <w:lang w:eastAsia="ko-KR"/>
        </w:rPr>
        <w:t>DRX_SFN_COUNTER</w:t>
      </w:r>
      <w:r w:rsidRPr="008860C4">
        <w:rPr>
          <w:lang w:eastAsia="ko-KR"/>
        </w:rPr>
        <w:t>: the counter that increments when SFN changes to 0. This counter can be implemented with a maximum value of 65535.</w:t>
      </w:r>
    </w:p>
    <w:p w14:paraId="3A857333" w14:textId="77777777" w:rsidR="005D034D" w:rsidRDefault="005D034D" w:rsidP="00571360">
      <w:pPr>
        <w:tabs>
          <w:tab w:val="left" w:pos="3594"/>
        </w:tabs>
      </w:pPr>
    </w:p>
    <w:p w14:paraId="13E287FB" w14:textId="4087F316" w:rsidR="00571360" w:rsidRPr="00CA4A48" w:rsidRDefault="00CA4A48" w:rsidP="00571360">
      <w:pPr>
        <w:tabs>
          <w:tab w:val="left" w:pos="3594"/>
        </w:tabs>
      </w:pPr>
      <w:r w:rsidRPr="00CA4A48">
        <w:t>(Text omitted)</w:t>
      </w:r>
    </w:p>
    <w:p w14:paraId="5776149D" w14:textId="77777777" w:rsidR="005D034D" w:rsidRDefault="005D034D" w:rsidP="00A12BD5">
      <w:pPr>
        <w:overflowPunct w:val="0"/>
        <w:autoSpaceDE w:val="0"/>
        <w:autoSpaceDN w:val="0"/>
        <w:adjustRightInd w:val="0"/>
        <w:textAlignment w:val="baseline"/>
        <w:rPr>
          <w:rFonts w:eastAsia="Times New Roman"/>
          <w:lang w:eastAsia="ko-KR"/>
        </w:rPr>
      </w:pPr>
    </w:p>
    <w:p w14:paraId="123DF9CD" w14:textId="1BC7B4F6" w:rsidR="00A12BD5" w:rsidRPr="00A12BD5" w:rsidRDefault="00A12BD5" w:rsidP="00A12BD5">
      <w:pPr>
        <w:overflowPunct w:val="0"/>
        <w:autoSpaceDE w:val="0"/>
        <w:autoSpaceDN w:val="0"/>
        <w:adjustRightInd w:val="0"/>
        <w:textAlignment w:val="baseline"/>
        <w:rPr>
          <w:rFonts w:eastAsia="Times New Roman"/>
          <w:lang w:eastAsia="ko-KR"/>
        </w:rPr>
      </w:pPr>
      <w:r w:rsidRPr="00A12BD5">
        <w:rPr>
          <w:rFonts w:eastAsia="Times New Roman"/>
          <w:lang w:eastAsia="ko-KR"/>
        </w:rPr>
        <w:t>When DRX is configured, the MAC entity shall:</w:t>
      </w:r>
    </w:p>
    <w:p w14:paraId="6EA4DC60" w14:textId="77777777" w:rsidR="00A12BD5" w:rsidRPr="00A12BD5" w:rsidRDefault="00A12BD5" w:rsidP="005D034D">
      <w:pPr>
        <w:pStyle w:val="B1"/>
        <w:rPr>
          <w:lang w:eastAsia="ko-KR"/>
        </w:rPr>
      </w:pPr>
      <w:r w:rsidRPr="00A12BD5">
        <w:rPr>
          <w:noProof/>
          <w:lang w:eastAsia="ko-KR"/>
        </w:rPr>
        <w:t>1&gt;</w:t>
      </w:r>
      <w:r w:rsidRPr="00A12BD5">
        <w:rPr>
          <w:noProof/>
          <w:lang w:eastAsia="ko-KR"/>
        </w:rPr>
        <w:tab/>
        <w:t>if a MAC PDU is received in a configured downlink assignment for unicast:</w:t>
      </w:r>
    </w:p>
    <w:p w14:paraId="45A743D7" w14:textId="77777777" w:rsidR="00A12BD5" w:rsidRPr="00A12BD5" w:rsidRDefault="00A12BD5" w:rsidP="005D034D">
      <w:pPr>
        <w:pStyle w:val="B2"/>
        <w:rPr>
          <w:lang w:eastAsia="ja-JP"/>
        </w:rPr>
      </w:pPr>
      <w:r w:rsidRPr="00A12BD5">
        <w:rPr>
          <w:lang w:eastAsia="ko-KR"/>
        </w:rPr>
        <w:t>2&gt;</w:t>
      </w:r>
      <w:r w:rsidRPr="00A12BD5">
        <w:rPr>
          <w:lang w:eastAsia="ko-KR"/>
        </w:rPr>
        <w:tab/>
        <w:t xml:space="preserve">if this Serving Cell is configured with </w:t>
      </w:r>
      <w:proofErr w:type="spellStart"/>
      <w:r w:rsidRPr="00A12BD5">
        <w:rPr>
          <w:i/>
          <w:iCs/>
          <w:lang w:eastAsia="ja-JP"/>
        </w:rPr>
        <w:t>downlinkHARQ-FeedbackDisabled</w:t>
      </w:r>
      <w:proofErr w:type="spellEnd"/>
      <w:r w:rsidRPr="00A12BD5">
        <w:rPr>
          <w:lang w:eastAsia="ja-JP"/>
        </w:rPr>
        <w:t>:</w:t>
      </w:r>
    </w:p>
    <w:p w14:paraId="3CE25769" w14:textId="77777777" w:rsidR="00A12BD5" w:rsidRPr="00A12BD5" w:rsidRDefault="00A12BD5" w:rsidP="005D034D">
      <w:pPr>
        <w:pStyle w:val="B3"/>
        <w:rPr>
          <w:lang w:eastAsia="ko-KR"/>
        </w:rPr>
      </w:pPr>
      <w:r w:rsidRPr="00A12BD5">
        <w:rPr>
          <w:lang w:eastAsia="ko-KR"/>
        </w:rPr>
        <w:t>3&gt;</w:t>
      </w:r>
      <w:r w:rsidRPr="00A12BD5">
        <w:rPr>
          <w:lang w:eastAsia="ko-KR"/>
        </w:rPr>
        <w:tab/>
        <w:t>if the corresponding HARQ process is configured with HARQ feedback enabled:</w:t>
      </w:r>
    </w:p>
    <w:p w14:paraId="52403BD9" w14:textId="77777777" w:rsidR="00A12BD5" w:rsidRPr="00A12BD5" w:rsidRDefault="00A12BD5" w:rsidP="005D034D">
      <w:pPr>
        <w:pStyle w:val="B4"/>
        <w:rPr>
          <w:lang w:eastAsia="ja-JP"/>
        </w:rPr>
      </w:pPr>
      <w:r w:rsidRPr="00A12BD5">
        <w:rPr>
          <w:lang w:eastAsia="ja-JP"/>
        </w:rPr>
        <w:t>4&gt;</w:t>
      </w:r>
      <w:r w:rsidRPr="00A12BD5">
        <w:rPr>
          <w:lang w:eastAsia="ja-JP"/>
        </w:rPr>
        <w:tab/>
        <w:t xml:space="preserve">set </w:t>
      </w:r>
      <w:r w:rsidRPr="00A12BD5">
        <w:rPr>
          <w:i/>
          <w:lang w:eastAsia="ja-JP"/>
        </w:rPr>
        <w:t>HARQ-RTT-</w:t>
      </w:r>
      <w:proofErr w:type="spellStart"/>
      <w:r w:rsidRPr="00A12BD5">
        <w:rPr>
          <w:i/>
          <w:lang w:eastAsia="ja-JP"/>
        </w:rPr>
        <w:t>TimerDL</w:t>
      </w:r>
      <w:proofErr w:type="spellEnd"/>
      <w:r w:rsidRPr="00A12BD5">
        <w:rPr>
          <w:i/>
          <w:lang w:eastAsia="ja-JP"/>
        </w:rPr>
        <w:t>-NTN</w:t>
      </w:r>
      <w:r w:rsidRPr="00A12BD5">
        <w:rPr>
          <w:lang w:eastAsia="ja-JP"/>
        </w:rPr>
        <w:t xml:space="preserve"> for the corresponding HARQ process equal to </w:t>
      </w:r>
      <w:proofErr w:type="spellStart"/>
      <w:r w:rsidRPr="00A12BD5">
        <w:rPr>
          <w:i/>
          <w:lang w:eastAsia="ja-JP"/>
        </w:rPr>
        <w:t>drx</w:t>
      </w:r>
      <w:proofErr w:type="spellEnd"/>
      <w:r w:rsidRPr="00A12BD5">
        <w:rPr>
          <w:i/>
          <w:lang w:eastAsia="ja-JP"/>
        </w:rPr>
        <w:t>-HARQ-RTT-</w:t>
      </w:r>
      <w:proofErr w:type="spellStart"/>
      <w:r w:rsidRPr="00A12BD5">
        <w:rPr>
          <w:i/>
          <w:lang w:eastAsia="ja-JP"/>
        </w:rPr>
        <w:t>TimerDL</w:t>
      </w:r>
      <w:proofErr w:type="spellEnd"/>
      <w:r w:rsidRPr="00A12BD5">
        <w:rPr>
          <w:lang w:eastAsia="ja-JP"/>
        </w:rPr>
        <w:t xml:space="preserve"> plus the latest available UE-gNB RTT value;</w:t>
      </w:r>
    </w:p>
    <w:p w14:paraId="0544D278" w14:textId="77777777" w:rsidR="00A12BD5" w:rsidRPr="00A12BD5" w:rsidRDefault="00A12BD5" w:rsidP="005D034D">
      <w:pPr>
        <w:pStyle w:val="B4"/>
        <w:rPr>
          <w:lang w:eastAsia="ja-JP"/>
        </w:rPr>
      </w:pPr>
      <w:r w:rsidRPr="00A12BD5">
        <w:rPr>
          <w:lang w:eastAsia="ja-JP"/>
        </w:rPr>
        <w:t>4&gt;</w:t>
      </w:r>
      <w:r w:rsidRPr="00A12BD5">
        <w:rPr>
          <w:lang w:eastAsia="ja-JP"/>
        </w:rPr>
        <w:tab/>
        <w:t xml:space="preserve">start the </w:t>
      </w:r>
      <w:r w:rsidRPr="00A12BD5">
        <w:rPr>
          <w:i/>
          <w:iCs/>
          <w:lang w:eastAsia="ja-JP"/>
        </w:rPr>
        <w:t>HARQ-RTT-</w:t>
      </w:r>
      <w:proofErr w:type="spellStart"/>
      <w:r w:rsidRPr="00A12BD5">
        <w:rPr>
          <w:i/>
          <w:iCs/>
          <w:lang w:eastAsia="ja-JP"/>
        </w:rPr>
        <w:t>TimerDL</w:t>
      </w:r>
      <w:proofErr w:type="spellEnd"/>
      <w:r w:rsidRPr="00A12BD5">
        <w:rPr>
          <w:i/>
          <w:iCs/>
          <w:lang w:eastAsia="ja-JP"/>
        </w:rPr>
        <w:t>-NTN</w:t>
      </w:r>
      <w:r w:rsidRPr="00A12BD5">
        <w:rPr>
          <w:lang w:eastAsia="ja-JP"/>
        </w:rPr>
        <w:t xml:space="preserve"> for the corresponding HARQ process in the first symbol after the end of the corresponding transmission carrying the DL HARQ feedback.</w:t>
      </w:r>
    </w:p>
    <w:p w14:paraId="3C4B08E1" w14:textId="77777777" w:rsidR="00A12BD5" w:rsidRPr="00A12BD5" w:rsidRDefault="00A12BD5" w:rsidP="005D034D">
      <w:pPr>
        <w:pStyle w:val="B2"/>
        <w:rPr>
          <w:noProof/>
          <w:lang w:eastAsia="ko-KR"/>
        </w:rPr>
      </w:pPr>
      <w:r w:rsidRPr="00A12BD5">
        <w:rPr>
          <w:lang w:eastAsia="ko-KR"/>
        </w:rPr>
        <w:t>2&gt;</w:t>
      </w:r>
      <w:r w:rsidRPr="00A12BD5">
        <w:rPr>
          <w:lang w:eastAsia="ko-KR"/>
        </w:rPr>
        <w:tab/>
        <w:t>else:</w:t>
      </w:r>
    </w:p>
    <w:p w14:paraId="25A07DED" w14:textId="77777777" w:rsidR="00A12BD5" w:rsidRPr="00A12BD5" w:rsidRDefault="00A12BD5" w:rsidP="005D034D">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drx-HARQ-RTT-TimerDL</w:t>
      </w:r>
      <w:r w:rsidRPr="00A12BD5">
        <w:rPr>
          <w:noProof/>
          <w:lang w:eastAsia="ko-KR"/>
        </w:rPr>
        <w:t xml:space="preserve"> for the corresponding HARQ process in the first symbol after the end of the corresponding transmission carrying the DL HARQ feedback.</w:t>
      </w:r>
    </w:p>
    <w:p w14:paraId="190BACF0" w14:textId="77777777" w:rsidR="00A12BD5" w:rsidRPr="00A12BD5" w:rsidRDefault="00A12BD5" w:rsidP="005D034D">
      <w:pPr>
        <w:pStyle w:val="NO"/>
      </w:pPr>
      <w:r w:rsidRPr="00A12BD5">
        <w:t>NOTE</w:t>
      </w:r>
      <w:r w:rsidRPr="00A12BD5">
        <w:rPr>
          <w:rFonts w:eastAsia="Times New Roman"/>
          <w:noProof/>
          <w:lang w:eastAsia="ja-JP"/>
        </w:rPr>
        <w:t xml:space="preserve"> 1a</w:t>
      </w:r>
      <w:r w:rsidRPr="00A12BD5">
        <w:t>:</w:t>
      </w:r>
      <w:r w:rsidRPr="00A12BD5">
        <w:tab/>
        <w:t>Void.</w:t>
      </w:r>
    </w:p>
    <w:p w14:paraId="6FF643BC" w14:textId="77777777" w:rsidR="00A12BD5" w:rsidRPr="00A12BD5" w:rsidRDefault="00A12BD5" w:rsidP="005D034D">
      <w:pPr>
        <w:pStyle w:val="NO"/>
        <w:rPr>
          <w:rFonts w:eastAsia="Times New Roman"/>
          <w:noProof/>
          <w:lang w:eastAsia="ko-KR"/>
        </w:rPr>
      </w:pPr>
      <w:r w:rsidRPr="00A12BD5">
        <w:t>NOTE</w:t>
      </w:r>
      <w:r w:rsidRPr="00A12BD5">
        <w:rPr>
          <w:rFonts w:eastAsia="Times New Roman"/>
          <w:noProof/>
          <w:lang w:eastAsia="ja-JP"/>
        </w:rPr>
        <w:t xml:space="preserve"> 1b</w:t>
      </w:r>
      <w:r w:rsidRPr="00A12BD5">
        <w:t>:</w:t>
      </w:r>
      <w:r w:rsidRPr="00A12BD5">
        <w:tab/>
        <w:t>Void</w:t>
      </w:r>
      <w:r w:rsidRPr="00A12BD5">
        <w:rPr>
          <w:rFonts w:eastAsia="Times New Roman"/>
          <w:lang w:eastAsia="ja-JP"/>
        </w:rPr>
        <w:t>.</w:t>
      </w:r>
    </w:p>
    <w:p w14:paraId="55916740"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drx-RetransmissionTimerDL</w:t>
      </w:r>
      <w:r w:rsidRPr="00A12BD5">
        <w:rPr>
          <w:noProof/>
          <w:lang w:eastAsia="ko-KR"/>
        </w:rPr>
        <w:t xml:space="preserve"> for the corresponding HARQ process;</w:t>
      </w:r>
    </w:p>
    <w:p w14:paraId="4632E814" w14:textId="77777777" w:rsidR="00A12BD5" w:rsidRPr="00A12BD5" w:rsidRDefault="00A12BD5" w:rsidP="005D034D">
      <w:pPr>
        <w:pStyle w:val="B2"/>
        <w:rPr>
          <w:noProof/>
          <w:lang w:eastAsia="ko-KR"/>
        </w:rPr>
      </w:pPr>
      <w:r w:rsidRPr="00A12BD5">
        <w:rPr>
          <w:noProof/>
          <w:lang w:eastAsia="ko-KR"/>
        </w:rPr>
        <w:lastRenderedPageBreak/>
        <w:t>2&gt;</w:t>
      </w:r>
      <w:r w:rsidRPr="00A12BD5">
        <w:rPr>
          <w:noProof/>
          <w:lang w:eastAsia="ko-KR"/>
        </w:rPr>
        <w:tab/>
        <w:t xml:space="preserve">stop the </w:t>
      </w:r>
      <w:r w:rsidRPr="00A12BD5">
        <w:rPr>
          <w:i/>
          <w:noProof/>
          <w:lang w:eastAsia="ko-KR"/>
        </w:rPr>
        <w:t>drx-RetransmissionTimerDL-PTM</w:t>
      </w:r>
      <w:r w:rsidRPr="00A12BD5">
        <w:rPr>
          <w:noProof/>
          <w:lang w:eastAsia="ko-KR"/>
        </w:rPr>
        <w:t xml:space="preserve"> for the corresponding HARQ process.</w:t>
      </w:r>
    </w:p>
    <w:p w14:paraId="29FE1B56" w14:textId="77777777" w:rsidR="00A12BD5" w:rsidRPr="00A12BD5" w:rsidRDefault="00A12BD5" w:rsidP="005D034D">
      <w:pPr>
        <w:pStyle w:val="B1"/>
        <w:rPr>
          <w:noProof/>
          <w:lang w:eastAsia="ko-KR"/>
        </w:rPr>
      </w:pPr>
      <w:r w:rsidRPr="00A12BD5">
        <w:rPr>
          <w:noProof/>
          <w:lang w:eastAsia="ko-KR"/>
        </w:rPr>
        <w:t>1&gt;</w:t>
      </w:r>
      <w:r w:rsidRPr="00A12BD5">
        <w:rPr>
          <w:noProof/>
          <w:lang w:eastAsia="ko-KR"/>
        </w:rPr>
        <w:tab/>
        <w:t>if a MAC PDU is transmitted in a configured uplink grant and LBT failure indication is not received from lower layers:</w:t>
      </w:r>
    </w:p>
    <w:p w14:paraId="146B8471"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if this Serving Cell is configured with </w:t>
      </w:r>
      <w:r w:rsidRPr="00A12BD5">
        <w:rPr>
          <w:i/>
          <w:iCs/>
          <w:noProof/>
          <w:lang w:eastAsia="ko-KR"/>
        </w:rPr>
        <w:t>uplinkHARQ-Mode</w:t>
      </w:r>
      <w:r w:rsidRPr="00A12BD5">
        <w:rPr>
          <w:noProof/>
          <w:lang w:eastAsia="ko-KR"/>
        </w:rPr>
        <w:t>:</w:t>
      </w:r>
    </w:p>
    <w:p w14:paraId="7BC4A07D" w14:textId="77777777" w:rsidR="00A12BD5" w:rsidRPr="00A12BD5" w:rsidRDefault="00A12BD5" w:rsidP="005D034D">
      <w:pPr>
        <w:pStyle w:val="B3"/>
        <w:rPr>
          <w:noProof/>
          <w:lang w:eastAsia="ko-KR"/>
        </w:rPr>
      </w:pPr>
      <w:r w:rsidRPr="00A12BD5">
        <w:rPr>
          <w:noProof/>
          <w:lang w:eastAsia="ko-KR"/>
        </w:rPr>
        <w:t>3&gt;</w:t>
      </w:r>
      <w:r w:rsidRPr="00A12BD5">
        <w:rPr>
          <w:noProof/>
          <w:lang w:eastAsia="ko-KR"/>
        </w:rPr>
        <w:tab/>
        <w:t xml:space="preserve">if the corresponding HARQ process is configured as </w:t>
      </w:r>
      <w:r w:rsidRPr="00A12BD5">
        <w:rPr>
          <w:i/>
          <w:iCs/>
          <w:noProof/>
          <w:lang w:eastAsia="ko-KR"/>
        </w:rPr>
        <w:t>HARQModeA</w:t>
      </w:r>
      <w:r w:rsidRPr="00A12BD5">
        <w:rPr>
          <w:noProof/>
          <w:lang w:eastAsia="ko-KR"/>
        </w:rPr>
        <w:t>:</w:t>
      </w:r>
    </w:p>
    <w:p w14:paraId="414DD984" w14:textId="77777777" w:rsidR="00A12BD5" w:rsidRPr="00A12BD5" w:rsidRDefault="00A12BD5" w:rsidP="005D034D">
      <w:pPr>
        <w:pStyle w:val="B4"/>
        <w:rPr>
          <w:lang w:eastAsia="ja-JP"/>
        </w:rPr>
      </w:pPr>
      <w:r w:rsidRPr="00A12BD5">
        <w:rPr>
          <w:lang w:eastAsia="ja-JP"/>
        </w:rPr>
        <w:t>4&gt;</w:t>
      </w:r>
      <w:r w:rsidRPr="00A12BD5">
        <w:rPr>
          <w:lang w:eastAsia="ja-JP"/>
        </w:rPr>
        <w:tab/>
        <w:t xml:space="preserve">set </w:t>
      </w:r>
      <w:r w:rsidRPr="00A12BD5">
        <w:rPr>
          <w:i/>
          <w:lang w:eastAsia="ja-JP"/>
        </w:rPr>
        <w:t>HARQ-RTT-</w:t>
      </w:r>
      <w:proofErr w:type="spellStart"/>
      <w:r w:rsidRPr="00A12BD5">
        <w:rPr>
          <w:i/>
          <w:lang w:eastAsia="ja-JP"/>
        </w:rPr>
        <w:t>TimerUL</w:t>
      </w:r>
      <w:proofErr w:type="spellEnd"/>
      <w:r w:rsidRPr="00A12BD5">
        <w:rPr>
          <w:i/>
          <w:lang w:eastAsia="ja-JP"/>
        </w:rPr>
        <w:t>-NTN</w:t>
      </w:r>
      <w:r w:rsidRPr="00A12BD5">
        <w:rPr>
          <w:lang w:eastAsia="ja-JP"/>
        </w:rPr>
        <w:t xml:space="preserve"> for the corresponding HARQ process equal to </w:t>
      </w:r>
      <w:proofErr w:type="spellStart"/>
      <w:r w:rsidRPr="00A12BD5">
        <w:rPr>
          <w:i/>
          <w:lang w:eastAsia="ja-JP"/>
        </w:rPr>
        <w:t>drx</w:t>
      </w:r>
      <w:proofErr w:type="spellEnd"/>
      <w:r w:rsidRPr="00A12BD5">
        <w:rPr>
          <w:i/>
          <w:lang w:eastAsia="ja-JP"/>
        </w:rPr>
        <w:t>-HARQ-RTT-</w:t>
      </w:r>
      <w:proofErr w:type="spellStart"/>
      <w:r w:rsidRPr="00A12BD5">
        <w:rPr>
          <w:i/>
          <w:lang w:eastAsia="ja-JP"/>
        </w:rPr>
        <w:t>TimerUL</w:t>
      </w:r>
      <w:proofErr w:type="spellEnd"/>
      <w:r w:rsidRPr="00A12BD5">
        <w:rPr>
          <w:lang w:eastAsia="ja-JP"/>
        </w:rPr>
        <w:t xml:space="preserve"> plus the latest available UE-gNB RTT value;</w:t>
      </w:r>
    </w:p>
    <w:p w14:paraId="629E6B67" w14:textId="77777777" w:rsidR="00A12BD5" w:rsidRPr="00A12BD5" w:rsidRDefault="00A12BD5" w:rsidP="005D034D">
      <w:pPr>
        <w:pStyle w:val="B4"/>
        <w:rPr>
          <w:noProof/>
          <w:lang w:eastAsia="ko-KR"/>
        </w:rPr>
      </w:pPr>
      <w:r w:rsidRPr="00A12BD5">
        <w:rPr>
          <w:noProof/>
          <w:lang w:eastAsia="ko-KR"/>
        </w:rPr>
        <w:t>4&gt;</w:t>
      </w:r>
      <w:r w:rsidRPr="00A12BD5">
        <w:rPr>
          <w:noProof/>
          <w:lang w:eastAsia="ko-KR"/>
        </w:rPr>
        <w:tab/>
        <w:t xml:space="preserve">if </w:t>
      </w:r>
      <w:r w:rsidRPr="00EE3143">
        <w:rPr>
          <w:i/>
          <w:iCs/>
          <w:noProof/>
          <w:lang w:eastAsia="ko-KR"/>
        </w:rPr>
        <w:t>drx-LastTransmissionUL</w:t>
      </w:r>
      <w:r w:rsidRPr="00A12BD5">
        <w:rPr>
          <w:noProof/>
          <w:lang w:eastAsia="ko-KR"/>
        </w:rPr>
        <w:t xml:space="preserve"> is configured:</w:t>
      </w:r>
    </w:p>
    <w:p w14:paraId="728B2F13" w14:textId="77777777" w:rsidR="00A12BD5" w:rsidRPr="00A12BD5" w:rsidRDefault="00A12BD5" w:rsidP="00BB326E">
      <w:pPr>
        <w:pStyle w:val="B5"/>
        <w:rPr>
          <w:lang w:eastAsia="ja-JP"/>
        </w:rPr>
      </w:pPr>
      <w:r w:rsidRPr="00A12BD5">
        <w:rPr>
          <w:lang w:eastAsia="ja-JP"/>
        </w:rPr>
        <w:t>5&gt;</w:t>
      </w:r>
      <w:r w:rsidRPr="00A12BD5">
        <w:rPr>
          <w:lang w:eastAsia="ja-JP"/>
        </w:rPr>
        <w:tab/>
        <w:t xml:space="preserve">start the </w:t>
      </w:r>
      <w:r w:rsidRPr="00A12BD5">
        <w:rPr>
          <w:i/>
          <w:iCs/>
          <w:lang w:eastAsia="ja-JP"/>
        </w:rPr>
        <w:t>HARQ-RTT-</w:t>
      </w:r>
      <w:proofErr w:type="spellStart"/>
      <w:r w:rsidRPr="00A12BD5">
        <w:rPr>
          <w:i/>
          <w:iCs/>
          <w:lang w:eastAsia="ja-JP"/>
        </w:rPr>
        <w:t>TimerUL</w:t>
      </w:r>
      <w:proofErr w:type="spellEnd"/>
      <w:r w:rsidRPr="00A12BD5">
        <w:rPr>
          <w:i/>
          <w:iCs/>
          <w:lang w:eastAsia="ja-JP"/>
        </w:rPr>
        <w:t>-NTN</w:t>
      </w:r>
      <w:r w:rsidRPr="00A12BD5">
        <w:rPr>
          <w:lang w:eastAsia="ja-JP"/>
        </w:rPr>
        <w:t xml:space="preserve"> for the corresponding HARQ process in the first symbol after the end of the last transmission (within a bundle) of the corresponding PUSCH transmission.</w:t>
      </w:r>
    </w:p>
    <w:p w14:paraId="6099D1E1"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else:</w:t>
      </w:r>
    </w:p>
    <w:p w14:paraId="081586D3" w14:textId="77777777" w:rsidR="00A12BD5" w:rsidRPr="00A12BD5" w:rsidRDefault="00A12BD5" w:rsidP="00BB326E">
      <w:pPr>
        <w:pStyle w:val="B5"/>
        <w:rPr>
          <w:lang w:eastAsia="ja-JP"/>
        </w:rPr>
      </w:pPr>
      <w:r w:rsidRPr="00A12BD5">
        <w:rPr>
          <w:lang w:eastAsia="ja-JP"/>
        </w:rPr>
        <w:t>5&gt;</w:t>
      </w:r>
      <w:r w:rsidRPr="00A12BD5">
        <w:rPr>
          <w:lang w:eastAsia="ja-JP"/>
        </w:rPr>
        <w:tab/>
        <w:t xml:space="preserve">start the </w:t>
      </w:r>
      <w:r w:rsidRPr="00A12BD5">
        <w:rPr>
          <w:i/>
          <w:iCs/>
          <w:lang w:eastAsia="ja-JP"/>
        </w:rPr>
        <w:t>HARQ-RTT-</w:t>
      </w:r>
      <w:proofErr w:type="spellStart"/>
      <w:r w:rsidRPr="00A12BD5">
        <w:rPr>
          <w:i/>
          <w:iCs/>
          <w:lang w:eastAsia="ja-JP"/>
        </w:rPr>
        <w:t>TimerUL</w:t>
      </w:r>
      <w:proofErr w:type="spellEnd"/>
      <w:r w:rsidRPr="00A12BD5">
        <w:rPr>
          <w:i/>
          <w:iCs/>
          <w:lang w:eastAsia="ja-JP"/>
        </w:rPr>
        <w:t>-NTN</w:t>
      </w:r>
      <w:r w:rsidRPr="00A12BD5">
        <w:rPr>
          <w:lang w:eastAsia="ja-JP"/>
        </w:rPr>
        <w:t xml:space="preserve"> for the corresponding HARQ process in the first symbol after the end of the first transmission (within a bundle) of the corresponding PUSCH transmission.</w:t>
      </w:r>
    </w:p>
    <w:p w14:paraId="3CE1F736" w14:textId="77777777" w:rsidR="00A12BD5" w:rsidRPr="00A12BD5" w:rsidRDefault="00A12BD5" w:rsidP="00BB326E">
      <w:pPr>
        <w:pStyle w:val="B2"/>
        <w:rPr>
          <w:lang w:eastAsia="ko-KR"/>
        </w:rPr>
      </w:pPr>
      <w:r w:rsidRPr="00A12BD5">
        <w:rPr>
          <w:lang w:eastAsia="ko-KR"/>
        </w:rPr>
        <w:t>2&gt;</w:t>
      </w:r>
      <w:r w:rsidRPr="00A12BD5">
        <w:rPr>
          <w:lang w:eastAsia="ko-KR"/>
        </w:rPr>
        <w:tab/>
        <w:t>else:</w:t>
      </w:r>
    </w:p>
    <w:p w14:paraId="43D5B30D" w14:textId="77777777" w:rsidR="00A12BD5" w:rsidRPr="00A12BD5" w:rsidRDefault="00A12BD5" w:rsidP="00BB326E">
      <w:pPr>
        <w:pStyle w:val="B3"/>
        <w:rPr>
          <w:lang w:eastAsia="ko-KR"/>
        </w:rPr>
      </w:pPr>
      <w:r w:rsidRPr="00A12BD5">
        <w:rPr>
          <w:noProof/>
          <w:lang w:eastAsia="ko-KR"/>
        </w:rPr>
        <w:t>3&gt;</w:t>
      </w:r>
      <w:r w:rsidRPr="00A12BD5">
        <w:rPr>
          <w:noProof/>
          <w:lang w:eastAsia="ko-KR"/>
        </w:rPr>
        <w:tab/>
        <w:t xml:space="preserve">if </w:t>
      </w:r>
      <w:proofErr w:type="spellStart"/>
      <w:r w:rsidRPr="00A12BD5">
        <w:rPr>
          <w:i/>
          <w:lang w:eastAsia="ko-KR"/>
        </w:rPr>
        <w:t>disableCG-RetransmissionMonitoring</w:t>
      </w:r>
      <w:proofErr w:type="spellEnd"/>
      <w:r w:rsidRPr="00A12BD5" w:rsidDel="00B757D2">
        <w:rPr>
          <w:i/>
          <w:lang w:eastAsia="ko-KR"/>
        </w:rPr>
        <w:t xml:space="preserve"> </w:t>
      </w:r>
      <w:r w:rsidRPr="00A12BD5">
        <w:rPr>
          <w:lang w:eastAsia="ko-KR"/>
        </w:rPr>
        <w:t>is not configured for the configured uplink grant:</w:t>
      </w:r>
    </w:p>
    <w:p w14:paraId="7842CACB"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 xml:space="preserve">if </w:t>
      </w:r>
      <w:r w:rsidRPr="00EE3143">
        <w:rPr>
          <w:i/>
          <w:iCs/>
          <w:noProof/>
          <w:lang w:eastAsia="ko-KR"/>
        </w:rPr>
        <w:t>drx-LastTransmissionUL</w:t>
      </w:r>
      <w:r w:rsidRPr="00A12BD5">
        <w:rPr>
          <w:noProof/>
          <w:lang w:eastAsia="ko-KR"/>
        </w:rPr>
        <w:t xml:space="preserve"> is configured:</w:t>
      </w:r>
    </w:p>
    <w:p w14:paraId="356ABC1E" w14:textId="77777777" w:rsidR="00A12BD5" w:rsidRPr="00A12BD5" w:rsidRDefault="00A12BD5" w:rsidP="00BB326E">
      <w:pPr>
        <w:pStyle w:val="B5"/>
        <w:rPr>
          <w:noProof/>
          <w:lang w:eastAsia="ko-KR"/>
        </w:rPr>
      </w:pPr>
      <w:r w:rsidRPr="00A12BD5">
        <w:rPr>
          <w:noProof/>
          <w:lang w:eastAsia="ko-KR"/>
        </w:rPr>
        <w:t>5&gt;</w:t>
      </w:r>
      <w:r w:rsidRPr="00A12BD5">
        <w:rPr>
          <w:noProof/>
          <w:lang w:eastAsia="ko-KR"/>
        </w:rPr>
        <w:tab/>
        <w:t xml:space="preserve">start the </w:t>
      </w:r>
      <w:r w:rsidRPr="00A12BD5">
        <w:rPr>
          <w:i/>
          <w:noProof/>
          <w:lang w:eastAsia="ko-KR"/>
        </w:rPr>
        <w:t>drx-HARQ-RTT-TimerUL</w:t>
      </w:r>
      <w:r w:rsidRPr="00A12BD5">
        <w:rPr>
          <w:noProof/>
          <w:lang w:eastAsia="ko-KR"/>
        </w:rPr>
        <w:t xml:space="preserve"> for the corresponding HARQ process in the first symbol after the end of the last transmission (within a bundle) of the corresponding PUSCH transmission.</w:t>
      </w:r>
    </w:p>
    <w:p w14:paraId="5ABF93CD"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else:</w:t>
      </w:r>
    </w:p>
    <w:p w14:paraId="02961590" w14:textId="77777777" w:rsidR="00A12BD5" w:rsidRPr="00A12BD5" w:rsidRDefault="00A12BD5" w:rsidP="00BB326E">
      <w:pPr>
        <w:pStyle w:val="B5"/>
        <w:rPr>
          <w:noProof/>
          <w:lang w:eastAsia="ko-KR"/>
        </w:rPr>
      </w:pPr>
      <w:r w:rsidRPr="00A12BD5">
        <w:rPr>
          <w:noProof/>
          <w:lang w:eastAsia="ko-KR"/>
        </w:rPr>
        <w:t>5&gt;</w:t>
      </w:r>
      <w:r w:rsidRPr="00A12BD5">
        <w:rPr>
          <w:noProof/>
          <w:lang w:eastAsia="ko-KR"/>
        </w:rPr>
        <w:tab/>
        <w:t xml:space="preserve">start the </w:t>
      </w:r>
      <w:r w:rsidRPr="00A12BD5">
        <w:rPr>
          <w:i/>
          <w:noProof/>
          <w:lang w:eastAsia="ko-KR"/>
        </w:rPr>
        <w:t>drx-HARQ-RTT-TimerUL</w:t>
      </w:r>
      <w:r w:rsidRPr="00A12BD5">
        <w:rPr>
          <w:noProof/>
          <w:lang w:eastAsia="ko-KR"/>
        </w:rPr>
        <w:t xml:space="preserve"> for the corresponding HARQ process in the first symbol after the end of the first transmission (within a bundle) of the corresponding PUSCH transmission.</w:t>
      </w:r>
    </w:p>
    <w:p w14:paraId="52C5F2FA"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drx-RetransmissionTimerUL</w:t>
      </w:r>
      <w:r w:rsidRPr="00A12BD5">
        <w:rPr>
          <w:noProof/>
          <w:lang w:eastAsia="ko-KR"/>
        </w:rPr>
        <w:t xml:space="preserve"> for the corresponding HARQ process at the first transmission (within a bundle) of the corresponding PUSCH transmission.</w:t>
      </w:r>
    </w:p>
    <w:p w14:paraId="0F074D79" w14:textId="77777777" w:rsidR="00A12BD5" w:rsidRPr="00A12BD5" w:rsidRDefault="00A12BD5" w:rsidP="00BB326E">
      <w:pPr>
        <w:pStyle w:val="B1"/>
        <w:rPr>
          <w:lang w:eastAsia="ko-KR"/>
        </w:rPr>
      </w:pPr>
      <w:r w:rsidRPr="00A12BD5">
        <w:rPr>
          <w:lang w:eastAsia="ko-KR"/>
        </w:rPr>
        <w:t>1&gt;</w:t>
      </w:r>
      <w:r w:rsidRPr="00A12BD5">
        <w:rPr>
          <w:lang w:eastAsia="ko-KR"/>
        </w:rPr>
        <w:tab/>
        <w:t xml:space="preserve">if </w:t>
      </w:r>
      <w:r w:rsidRPr="00A12BD5">
        <w:rPr>
          <w:noProof/>
          <w:lang w:eastAsia="ko-KR"/>
        </w:rPr>
        <w:t>a MAC PDU is transmitted in</w:t>
      </w:r>
      <w:r w:rsidRPr="00A12BD5">
        <w:rPr>
          <w:lang w:eastAsia="ko-KR"/>
        </w:rPr>
        <w:t xml:space="preserve"> a configured sidelink grant:</w:t>
      </w:r>
    </w:p>
    <w:p w14:paraId="2633CD9C"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if the PUCCH resource is configured:</w:t>
      </w:r>
    </w:p>
    <w:p w14:paraId="2C63AB6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in the first symbol after the end of the corresponding PUCCH transmission carrying the SL HARQ feedback; or</w:t>
      </w:r>
    </w:p>
    <w:p w14:paraId="06B4083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in the first symbol after the end of the corresponding PUCCH resource for the SL HARQ feedback when the PUCCH is not transmitted;</w:t>
      </w:r>
    </w:p>
    <w:p w14:paraId="43AC898A"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stop the </w:t>
      </w:r>
      <w:r w:rsidRPr="00A12BD5">
        <w:rPr>
          <w:i/>
          <w:noProof/>
          <w:lang w:eastAsia="ko-KR"/>
        </w:rPr>
        <w:t>drx-RetransmissionTimerSL</w:t>
      </w:r>
      <w:r w:rsidRPr="00A12BD5">
        <w:rPr>
          <w:noProof/>
          <w:lang w:eastAsia="ko-KR"/>
        </w:rPr>
        <w:t xml:space="preserve"> for the corresponding HARQ process.</w:t>
      </w:r>
    </w:p>
    <w:p w14:paraId="4D253F42"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else:</w:t>
      </w:r>
    </w:p>
    <w:p w14:paraId="28F8B5C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at the first symbol after the end of the corresponding PSSCH transmission;</w:t>
      </w:r>
    </w:p>
    <w:p w14:paraId="68631F62"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stop the </w:t>
      </w:r>
      <w:r w:rsidRPr="00A12BD5">
        <w:rPr>
          <w:i/>
          <w:noProof/>
          <w:lang w:eastAsia="ko-KR"/>
        </w:rPr>
        <w:t>drx-RetransmissionTimerSL</w:t>
      </w:r>
      <w:r w:rsidRPr="00A12BD5">
        <w:rPr>
          <w:noProof/>
          <w:lang w:eastAsia="ko-KR"/>
        </w:rPr>
        <w:t xml:space="preserve"> for the corresponding HARQ process.</w:t>
      </w:r>
    </w:p>
    <w:p w14:paraId="3DB7EF5C" w14:textId="77777777" w:rsidR="00A12BD5" w:rsidRPr="00A12BD5" w:rsidRDefault="00A12BD5" w:rsidP="00BB326E">
      <w:pPr>
        <w:pStyle w:val="B1"/>
        <w:rPr>
          <w:lang w:eastAsia="ja-JP"/>
        </w:rPr>
      </w:pPr>
      <w:r w:rsidRPr="00A12BD5">
        <w:rPr>
          <w:noProof/>
          <w:lang w:eastAsia="ko-KR"/>
        </w:rPr>
        <w:t>1&gt;</w:t>
      </w:r>
      <w:r w:rsidRPr="00A12BD5">
        <w:rPr>
          <w:noProof/>
          <w:lang w:eastAsia="ja-JP"/>
        </w:rPr>
        <w:tab/>
        <w:t xml:space="preserve">if a </w:t>
      </w:r>
      <w:proofErr w:type="spellStart"/>
      <w:r w:rsidRPr="00A84D1E">
        <w:rPr>
          <w:i/>
          <w:iCs/>
          <w:lang w:eastAsia="ko-KR"/>
        </w:rPr>
        <w:t>drx</w:t>
      </w:r>
      <w:proofErr w:type="spellEnd"/>
      <w:r w:rsidRPr="00A84D1E">
        <w:rPr>
          <w:i/>
          <w:iCs/>
          <w:lang w:eastAsia="ko-KR"/>
        </w:rPr>
        <w:t>-HARQ-RTT-</w:t>
      </w:r>
      <w:proofErr w:type="spellStart"/>
      <w:r w:rsidRPr="00A84D1E">
        <w:rPr>
          <w:i/>
          <w:iCs/>
          <w:lang w:eastAsia="ko-KR"/>
        </w:rPr>
        <w:t>TimerDL</w:t>
      </w:r>
      <w:proofErr w:type="spellEnd"/>
      <w:r w:rsidRPr="00A12BD5">
        <w:rPr>
          <w:noProof/>
          <w:lang w:eastAsia="ja-JP"/>
        </w:rPr>
        <w:t xml:space="preserve"> expires</w:t>
      </w:r>
      <w:r w:rsidRPr="00A12BD5">
        <w:rPr>
          <w:lang w:eastAsia="ja-JP"/>
        </w:rPr>
        <w:t>:</w:t>
      </w:r>
    </w:p>
    <w:p w14:paraId="54666075" w14:textId="77777777" w:rsidR="00A12BD5" w:rsidRPr="00A12BD5" w:rsidRDefault="00A12BD5" w:rsidP="00BB326E">
      <w:pPr>
        <w:pStyle w:val="B2"/>
        <w:rPr>
          <w:noProof/>
          <w:lang w:eastAsia="ja-JP"/>
        </w:rPr>
      </w:pPr>
      <w:r w:rsidRPr="00A12BD5">
        <w:rPr>
          <w:noProof/>
          <w:lang w:eastAsia="ko-KR"/>
        </w:rPr>
        <w:t>2&gt;</w:t>
      </w:r>
      <w:r w:rsidRPr="00A12BD5">
        <w:rPr>
          <w:noProof/>
          <w:lang w:eastAsia="ja-JP"/>
        </w:rPr>
        <w:tab/>
        <w:t>if the data of the corresponding HARQ process was not successfully decoded:</w:t>
      </w:r>
    </w:p>
    <w:p w14:paraId="768F3FA4" w14:textId="77777777" w:rsidR="00A12BD5" w:rsidRPr="00A12BD5" w:rsidRDefault="00A12BD5" w:rsidP="00BB326E">
      <w:pPr>
        <w:pStyle w:val="B3"/>
        <w:rPr>
          <w:noProof/>
          <w:lang w:eastAsia="ko-KR"/>
        </w:rPr>
      </w:pPr>
      <w:r w:rsidRPr="00A12BD5">
        <w:rPr>
          <w:noProof/>
          <w:lang w:eastAsia="ko-KR"/>
        </w:rPr>
        <w:t>3&gt;</w:t>
      </w:r>
      <w:r w:rsidRPr="00A12BD5">
        <w:rPr>
          <w:noProof/>
          <w:lang w:eastAsia="ja-JP"/>
        </w:rPr>
        <w:tab/>
        <w:t xml:space="preserve">start the </w:t>
      </w:r>
      <w:proofErr w:type="spellStart"/>
      <w:r w:rsidRPr="00A12BD5">
        <w:rPr>
          <w:i/>
          <w:lang w:eastAsia="ja-JP"/>
        </w:rPr>
        <w:t>drx-RetransmissionTimer</w:t>
      </w:r>
      <w:r w:rsidRPr="00A12BD5">
        <w:rPr>
          <w:i/>
          <w:lang w:eastAsia="ko-KR"/>
        </w:rPr>
        <w:t>DL</w:t>
      </w:r>
      <w:proofErr w:type="spellEnd"/>
      <w:r w:rsidRPr="00A12BD5">
        <w:rPr>
          <w:noProof/>
          <w:lang w:eastAsia="ja-JP"/>
        </w:rPr>
        <w:t xml:space="preserve"> for the corresponding HARQ process in the first symbol after the expiry of </w:t>
      </w:r>
      <w:r w:rsidRPr="00A12BD5">
        <w:rPr>
          <w:i/>
          <w:noProof/>
          <w:lang w:eastAsia="ja-JP"/>
        </w:rPr>
        <w:t>drx-HARQ-RTT-TimerDL</w:t>
      </w:r>
      <w:r w:rsidRPr="00A12BD5">
        <w:rPr>
          <w:noProof/>
          <w:lang w:eastAsia="ko-KR"/>
        </w:rPr>
        <w:t>.</w:t>
      </w:r>
    </w:p>
    <w:p w14:paraId="7089804B" w14:textId="77777777" w:rsidR="00A12BD5" w:rsidRPr="00A12BD5" w:rsidRDefault="00A12BD5" w:rsidP="00A16E56">
      <w:pPr>
        <w:pStyle w:val="B1"/>
        <w:rPr>
          <w:lang w:eastAsia="ja-JP"/>
        </w:rPr>
      </w:pPr>
      <w:r w:rsidRPr="00A12BD5">
        <w:rPr>
          <w:lang w:eastAsia="ko-KR"/>
        </w:rPr>
        <w:t>1&gt;</w:t>
      </w:r>
      <w:r w:rsidRPr="00A12BD5">
        <w:rPr>
          <w:lang w:eastAsia="ja-JP"/>
        </w:rPr>
        <w:tab/>
        <w:t xml:space="preserve">if a </w:t>
      </w:r>
      <w:r w:rsidRPr="00A16E56">
        <w:rPr>
          <w:i/>
          <w:iCs/>
          <w:lang w:eastAsia="ko-KR"/>
        </w:rPr>
        <w:t>HARQ-RTT-</w:t>
      </w:r>
      <w:proofErr w:type="spellStart"/>
      <w:r w:rsidRPr="00A16E56">
        <w:rPr>
          <w:i/>
          <w:iCs/>
          <w:lang w:eastAsia="ko-KR"/>
        </w:rPr>
        <w:t>TimerDL</w:t>
      </w:r>
      <w:proofErr w:type="spellEnd"/>
      <w:r w:rsidRPr="00A16E56">
        <w:rPr>
          <w:i/>
          <w:iCs/>
          <w:lang w:eastAsia="ko-KR"/>
        </w:rPr>
        <w:t>-NTN</w:t>
      </w:r>
      <w:r w:rsidRPr="00A12BD5">
        <w:rPr>
          <w:lang w:eastAsia="ja-JP"/>
        </w:rPr>
        <w:t xml:space="preserve"> expires:</w:t>
      </w:r>
    </w:p>
    <w:p w14:paraId="660BB80D" w14:textId="77777777" w:rsidR="00A12BD5" w:rsidRPr="00A12BD5" w:rsidRDefault="00A12BD5" w:rsidP="00532A28">
      <w:pPr>
        <w:pStyle w:val="B2"/>
        <w:rPr>
          <w:lang w:eastAsia="ja-JP"/>
        </w:rPr>
      </w:pPr>
      <w:r w:rsidRPr="00A12BD5">
        <w:rPr>
          <w:lang w:eastAsia="ko-KR"/>
        </w:rPr>
        <w:t>2&gt;</w:t>
      </w:r>
      <w:r w:rsidRPr="00A12BD5">
        <w:rPr>
          <w:lang w:eastAsia="ja-JP"/>
        </w:rPr>
        <w:tab/>
        <w:t>if the data of the corresponding HARQ process was not successfully decoded:</w:t>
      </w:r>
    </w:p>
    <w:p w14:paraId="6AA0BFD5" w14:textId="77777777" w:rsidR="00A12BD5" w:rsidRPr="00A12BD5" w:rsidRDefault="00A12BD5" w:rsidP="00532A28">
      <w:pPr>
        <w:pStyle w:val="B3"/>
        <w:rPr>
          <w:lang w:eastAsia="ko-KR"/>
        </w:rPr>
      </w:pPr>
      <w:r w:rsidRPr="00A12BD5">
        <w:rPr>
          <w:lang w:eastAsia="ko-KR"/>
        </w:rPr>
        <w:lastRenderedPageBreak/>
        <w:t>3&gt;</w:t>
      </w:r>
      <w:r w:rsidRPr="00A12BD5">
        <w:rPr>
          <w:lang w:eastAsia="ja-JP"/>
        </w:rPr>
        <w:tab/>
        <w:t xml:space="preserve">start the </w:t>
      </w:r>
      <w:proofErr w:type="spellStart"/>
      <w:r w:rsidRPr="00A12BD5">
        <w:rPr>
          <w:i/>
          <w:lang w:eastAsia="ja-JP"/>
        </w:rPr>
        <w:t>drx-RetransmissionTimer</w:t>
      </w:r>
      <w:r w:rsidRPr="00A12BD5">
        <w:rPr>
          <w:i/>
          <w:lang w:eastAsia="ko-KR"/>
        </w:rPr>
        <w:t>DL</w:t>
      </w:r>
      <w:proofErr w:type="spellEnd"/>
      <w:r w:rsidRPr="00A12BD5">
        <w:rPr>
          <w:lang w:eastAsia="ja-JP"/>
        </w:rPr>
        <w:t xml:space="preserve"> for the corresponding HARQ process in the first symbol after the expiry of </w:t>
      </w:r>
      <w:r w:rsidRPr="00A12BD5">
        <w:rPr>
          <w:i/>
          <w:lang w:eastAsia="ja-JP"/>
        </w:rPr>
        <w:t>HARQ-RTT-</w:t>
      </w:r>
      <w:proofErr w:type="spellStart"/>
      <w:r w:rsidRPr="00A12BD5">
        <w:rPr>
          <w:i/>
          <w:lang w:eastAsia="ja-JP"/>
        </w:rPr>
        <w:t>TimerDL</w:t>
      </w:r>
      <w:proofErr w:type="spellEnd"/>
      <w:r w:rsidRPr="00A12BD5">
        <w:rPr>
          <w:i/>
          <w:lang w:eastAsia="ja-JP"/>
        </w:rPr>
        <w:t>-NTN</w:t>
      </w:r>
      <w:r w:rsidRPr="00A12BD5">
        <w:rPr>
          <w:lang w:eastAsia="ko-KR"/>
        </w:rPr>
        <w:t>.</w:t>
      </w:r>
    </w:p>
    <w:p w14:paraId="33EC4AE9" w14:textId="77777777" w:rsidR="00A12BD5" w:rsidRPr="00A12BD5" w:rsidRDefault="00A12BD5" w:rsidP="00532A28">
      <w:pPr>
        <w:pStyle w:val="B1"/>
        <w:rPr>
          <w:noProof/>
          <w:lang w:eastAsia="ja-JP"/>
        </w:rPr>
      </w:pPr>
      <w:r w:rsidRPr="00A12BD5">
        <w:rPr>
          <w:noProof/>
          <w:lang w:eastAsia="ko-KR"/>
        </w:rPr>
        <w:t>1&gt;</w:t>
      </w:r>
      <w:r w:rsidRPr="00A12BD5">
        <w:rPr>
          <w:noProof/>
          <w:lang w:eastAsia="ja-JP"/>
        </w:rPr>
        <w:tab/>
        <w:t xml:space="preserve">if a </w:t>
      </w:r>
      <w:proofErr w:type="spellStart"/>
      <w:r w:rsidRPr="00CE0FAF">
        <w:rPr>
          <w:i/>
          <w:iCs/>
          <w:lang w:eastAsia="ko-KR"/>
        </w:rPr>
        <w:t>drx</w:t>
      </w:r>
      <w:proofErr w:type="spellEnd"/>
      <w:r w:rsidRPr="00CE0FAF">
        <w:rPr>
          <w:i/>
          <w:iCs/>
          <w:lang w:eastAsia="ko-KR"/>
        </w:rPr>
        <w:t>-HARQ-RTT-</w:t>
      </w:r>
      <w:proofErr w:type="spellStart"/>
      <w:r w:rsidRPr="00CE0FAF">
        <w:rPr>
          <w:i/>
          <w:iCs/>
          <w:lang w:eastAsia="ko-KR"/>
        </w:rPr>
        <w:t>TimerUL</w:t>
      </w:r>
      <w:proofErr w:type="spellEnd"/>
      <w:r w:rsidRPr="00A12BD5">
        <w:rPr>
          <w:noProof/>
          <w:lang w:eastAsia="ja-JP"/>
        </w:rPr>
        <w:t xml:space="preserve"> expires:</w:t>
      </w:r>
    </w:p>
    <w:p w14:paraId="0B02A224" w14:textId="77777777" w:rsidR="00A12BD5" w:rsidRPr="00A12BD5" w:rsidRDefault="00A12BD5" w:rsidP="00532A28">
      <w:pPr>
        <w:pStyle w:val="B2"/>
        <w:rPr>
          <w:noProof/>
          <w:lang w:eastAsia="ja-JP"/>
        </w:rPr>
      </w:pPr>
      <w:r w:rsidRPr="00A12BD5">
        <w:rPr>
          <w:noProof/>
          <w:lang w:eastAsia="ko-KR"/>
        </w:rPr>
        <w:t>2&gt;</w:t>
      </w:r>
      <w:r w:rsidRPr="00A12BD5">
        <w:rPr>
          <w:noProof/>
          <w:lang w:eastAsia="ja-JP"/>
        </w:rPr>
        <w:tab/>
        <w:t xml:space="preserve">start the </w:t>
      </w:r>
      <w:r w:rsidRPr="00A12BD5">
        <w:rPr>
          <w:i/>
          <w:noProof/>
          <w:lang w:eastAsia="ja-JP"/>
        </w:rPr>
        <w:t>drx-RetransmissionTimer</w:t>
      </w:r>
      <w:r w:rsidRPr="00A12BD5">
        <w:rPr>
          <w:i/>
          <w:noProof/>
          <w:lang w:eastAsia="ko-KR"/>
        </w:rPr>
        <w:t>UL</w:t>
      </w:r>
      <w:r w:rsidRPr="00A12BD5">
        <w:rPr>
          <w:lang w:eastAsia="ja-JP"/>
        </w:rPr>
        <w:t xml:space="preserve"> </w:t>
      </w:r>
      <w:r w:rsidRPr="00A12BD5">
        <w:rPr>
          <w:noProof/>
          <w:lang w:eastAsia="ja-JP"/>
        </w:rPr>
        <w:t xml:space="preserve">for the corresponding HARQ process in the first symbol after the expiry of </w:t>
      </w:r>
      <w:r w:rsidRPr="00A12BD5">
        <w:rPr>
          <w:i/>
          <w:noProof/>
          <w:lang w:eastAsia="ja-JP"/>
        </w:rPr>
        <w:t>drx-HARQ-RTT-TimerUL</w:t>
      </w:r>
      <w:r w:rsidRPr="00A12BD5">
        <w:rPr>
          <w:noProof/>
          <w:lang w:eastAsia="ja-JP"/>
        </w:rPr>
        <w:t>.</w:t>
      </w:r>
    </w:p>
    <w:p w14:paraId="7F12FC37" w14:textId="77777777" w:rsidR="00A12BD5" w:rsidRPr="00A12BD5" w:rsidRDefault="00A12BD5" w:rsidP="00532A28">
      <w:pPr>
        <w:pStyle w:val="B1"/>
        <w:rPr>
          <w:lang w:eastAsia="ja-JP"/>
        </w:rPr>
      </w:pPr>
      <w:r w:rsidRPr="00A12BD5">
        <w:rPr>
          <w:lang w:eastAsia="ko-KR"/>
        </w:rPr>
        <w:t>1&gt;</w:t>
      </w:r>
      <w:r w:rsidRPr="00A12BD5">
        <w:rPr>
          <w:lang w:eastAsia="ja-JP"/>
        </w:rPr>
        <w:tab/>
        <w:t xml:space="preserve">if a </w:t>
      </w:r>
      <w:r w:rsidRPr="00CE0FAF">
        <w:rPr>
          <w:i/>
          <w:iCs/>
          <w:lang w:eastAsia="ko-KR"/>
        </w:rPr>
        <w:t>HARQ-RTT-</w:t>
      </w:r>
      <w:proofErr w:type="spellStart"/>
      <w:r w:rsidRPr="00CE0FAF">
        <w:rPr>
          <w:i/>
          <w:iCs/>
          <w:lang w:eastAsia="ko-KR"/>
        </w:rPr>
        <w:t>TimerUL</w:t>
      </w:r>
      <w:proofErr w:type="spellEnd"/>
      <w:r w:rsidRPr="00CE0FAF">
        <w:rPr>
          <w:i/>
          <w:iCs/>
          <w:lang w:eastAsia="ko-KR"/>
        </w:rPr>
        <w:t>-NTN</w:t>
      </w:r>
      <w:r w:rsidRPr="00A12BD5">
        <w:rPr>
          <w:lang w:eastAsia="ja-JP"/>
        </w:rPr>
        <w:t xml:space="preserve"> expires:</w:t>
      </w:r>
    </w:p>
    <w:p w14:paraId="1662D294" w14:textId="77777777" w:rsidR="00A12BD5" w:rsidRPr="00A12BD5" w:rsidRDefault="00A12BD5" w:rsidP="00CE0FAF">
      <w:pPr>
        <w:pStyle w:val="B2"/>
        <w:rPr>
          <w:lang w:eastAsia="ja-JP"/>
        </w:rPr>
      </w:pPr>
      <w:r w:rsidRPr="00A12BD5">
        <w:rPr>
          <w:lang w:eastAsia="ko-KR"/>
        </w:rPr>
        <w:t>2&gt;</w:t>
      </w:r>
      <w:r w:rsidRPr="00A12BD5">
        <w:rPr>
          <w:lang w:eastAsia="ja-JP"/>
        </w:rPr>
        <w:tab/>
        <w:t xml:space="preserve">start the </w:t>
      </w:r>
      <w:proofErr w:type="spellStart"/>
      <w:r w:rsidRPr="00A12BD5">
        <w:rPr>
          <w:i/>
          <w:lang w:eastAsia="ja-JP"/>
        </w:rPr>
        <w:t>drx-RetransmissionTimer</w:t>
      </w:r>
      <w:r w:rsidRPr="00A12BD5">
        <w:rPr>
          <w:i/>
          <w:lang w:eastAsia="ko-KR"/>
        </w:rPr>
        <w:t>UL</w:t>
      </w:r>
      <w:proofErr w:type="spellEnd"/>
      <w:r w:rsidRPr="00A12BD5">
        <w:rPr>
          <w:lang w:eastAsia="ja-JP"/>
        </w:rPr>
        <w:t xml:space="preserve"> for the corresponding HARQ process in the first symbol after the expiry of </w:t>
      </w:r>
      <w:r w:rsidRPr="00A12BD5">
        <w:rPr>
          <w:i/>
          <w:lang w:eastAsia="ja-JP"/>
        </w:rPr>
        <w:t>HARQ-RTT-</w:t>
      </w:r>
      <w:proofErr w:type="spellStart"/>
      <w:r w:rsidRPr="00A12BD5">
        <w:rPr>
          <w:i/>
          <w:lang w:eastAsia="ja-JP"/>
        </w:rPr>
        <w:t>TimerUL</w:t>
      </w:r>
      <w:proofErr w:type="spellEnd"/>
      <w:r w:rsidRPr="00A12BD5">
        <w:rPr>
          <w:i/>
          <w:lang w:eastAsia="ja-JP"/>
        </w:rPr>
        <w:t>-NTN</w:t>
      </w:r>
      <w:r w:rsidRPr="00A12BD5">
        <w:rPr>
          <w:lang w:eastAsia="ja-JP"/>
        </w:rPr>
        <w:t>.</w:t>
      </w:r>
    </w:p>
    <w:p w14:paraId="68353056" w14:textId="77777777" w:rsidR="00A12BD5" w:rsidRPr="00A12BD5" w:rsidRDefault="00A12BD5" w:rsidP="00CE0FAF">
      <w:pPr>
        <w:pStyle w:val="B1"/>
        <w:rPr>
          <w:lang w:eastAsia="ja-JP"/>
        </w:rPr>
      </w:pPr>
      <w:r w:rsidRPr="00A12BD5">
        <w:rPr>
          <w:lang w:eastAsia="ko-KR"/>
        </w:rPr>
        <w:t>1&gt;</w:t>
      </w:r>
      <w:r w:rsidRPr="00A12BD5">
        <w:rPr>
          <w:lang w:eastAsia="ja-JP"/>
        </w:rPr>
        <w:tab/>
        <w:t xml:space="preserve">if a </w:t>
      </w:r>
      <w:proofErr w:type="spellStart"/>
      <w:r w:rsidRPr="00CE0FAF">
        <w:rPr>
          <w:i/>
          <w:iCs/>
          <w:lang w:eastAsia="ko-KR"/>
        </w:rPr>
        <w:t>drx</w:t>
      </w:r>
      <w:proofErr w:type="spellEnd"/>
      <w:r w:rsidRPr="00CE0FAF">
        <w:rPr>
          <w:i/>
          <w:iCs/>
          <w:lang w:eastAsia="ko-KR"/>
        </w:rPr>
        <w:t>-HARQ-RTT-</w:t>
      </w:r>
      <w:proofErr w:type="spellStart"/>
      <w:r w:rsidRPr="00CE0FAF">
        <w:rPr>
          <w:i/>
          <w:iCs/>
          <w:lang w:eastAsia="ko-KR"/>
        </w:rPr>
        <w:t>TimerSL</w:t>
      </w:r>
      <w:proofErr w:type="spellEnd"/>
      <w:r w:rsidRPr="00A12BD5">
        <w:rPr>
          <w:lang w:eastAsia="ja-JP"/>
        </w:rPr>
        <w:t xml:space="preserve"> expires:</w:t>
      </w:r>
    </w:p>
    <w:p w14:paraId="5B8C3266" w14:textId="77777777" w:rsidR="00A12BD5" w:rsidRPr="00A12BD5" w:rsidRDefault="00A12BD5" w:rsidP="009C3D41">
      <w:pPr>
        <w:pStyle w:val="B2"/>
        <w:rPr>
          <w:lang w:eastAsia="ja-JP"/>
        </w:rPr>
      </w:pPr>
      <w:r w:rsidRPr="00A12BD5">
        <w:rPr>
          <w:lang w:eastAsia="ko-KR"/>
        </w:rPr>
        <w:t>2&gt;</w:t>
      </w:r>
      <w:r w:rsidRPr="00A12BD5">
        <w:rPr>
          <w:lang w:eastAsia="ja-JP"/>
        </w:rPr>
        <w:tab/>
        <w:t>if a HARQ NACK feedback for the corresponding HARQ process is transmitted on PUCCH; or</w:t>
      </w:r>
    </w:p>
    <w:p w14:paraId="2C76671F" w14:textId="77777777" w:rsidR="00A12BD5" w:rsidRPr="00A12BD5" w:rsidRDefault="00A12BD5" w:rsidP="009C3D41">
      <w:pPr>
        <w:pStyle w:val="B2"/>
        <w:rPr>
          <w:lang w:eastAsia="ja-JP"/>
        </w:rPr>
      </w:pPr>
      <w:r w:rsidRPr="00A12BD5">
        <w:rPr>
          <w:lang w:eastAsia="ko-KR"/>
        </w:rPr>
        <w:t>2&gt;</w:t>
      </w:r>
      <w:r w:rsidRPr="00A12BD5">
        <w:rPr>
          <w:lang w:eastAsia="ko-KR"/>
        </w:rPr>
        <w:tab/>
        <w:t xml:space="preserve">if a HARQ NACK feedback </w:t>
      </w:r>
      <w:r w:rsidRPr="00A12BD5">
        <w:rPr>
          <w:lang w:eastAsia="ja-JP"/>
        </w:rPr>
        <w:t>for the corresponding HARQ process</w:t>
      </w:r>
      <w:r w:rsidRPr="00A12BD5">
        <w:rPr>
          <w:lang w:eastAsia="ko-KR"/>
        </w:rPr>
        <w:t xml:space="preserve"> is generated but not transmitted on PUCCH</w:t>
      </w:r>
      <w:r w:rsidRPr="00A12BD5">
        <w:rPr>
          <w:lang w:eastAsia="ja-JP"/>
        </w:rPr>
        <w:t>; or</w:t>
      </w:r>
    </w:p>
    <w:p w14:paraId="555ED199" w14:textId="77777777" w:rsidR="00A12BD5" w:rsidRPr="00A12BD5" w:rsidRDefault="00A12BD5" w:rsidP="009C3D41">
      <w:pPr>
        <w:pStyle w:val="B2"/>
        <w:rPr>
          <w:lang w:eastAsia="ja-JP"/>
        </w:rPr>
      </w:pPr>
      <w:r w:rsidRPr="00A12BD5">
        <w:rPr>
          <w:lang w:eastAsia="ko-KR"/>
        </w:rPr>
        <w:t>2&gt;</w:t>
      </w:r>
      <w:r w:rsidRPr="00A12BD5">
        <w:rPr>
          <w:lang w:eastAsia="ja-JP"/>
        </w:rPr>
        <w:tab/>
        <w:t>if the PUCCH resource is not configured for the SL grant:</w:t>
      </w:r>
    </w:p>
    <w:p w14:paraId="319BC368" w14:textId="77777777" w:rsidR="00A12BD5" w:rsidRPr="00A12BD5" w:rsidRDefault="00A12BD5" w:rsidP="009C3D41">
      <w:pPr>
        <w:pStyle w:val="B3"/>
        <w:rPr>
          <w:lang w:eastAsia="ko-KR"/>
        </w:rPr>
      </w:pPr>
      <w:r w:rsidRPr="00A12BD5">
        <w:rPr>
          <w:lang w:eastAsia="ko-KR"/>
        </w:rPr>
        <w:t>3&gt;</w:t>
      </w:r>
      <w:r w:rsidRPr="00A12BD5">
        <w:rPr>
          <w:lang w:eastAsia="ko-KR"/>
        </w:rPr>
        <w:tab/>
        <w:t xml:space="preserve">start the </w:t>
      </w:r>
      <w:proofErr w:type="spellStart"/>
      <w:r w:rsidRPr="00A12BD5">
        <w:rPr>
          <w:i/>
          <w:lang w:eastAsia="ko-KR"/>
        </w:rPr>
        <w:t>drx-RetransmissionTimerSL</w:t>
      </w:r>
      <w:proofErr w:type="spellEnd"/>
      <w:r w:rsidRPr="00A12BD5">
        <w:rPr>
          <w:lang w:eastAsia="ko-KR"/>
        </w:rPr>
        <w:t xml:space="preserve"> for the corresponding HARQ process in the first symbol after the expiry of </w:t>
      </w:r>
      <w:proofErr w:type="spellStart"/>
      <w:r w:rsidRPr="00A12BD5">
        <w:rPr>
          <w:i/>
          <w:lang w:eastAsia="ko-KR"/>
        </w:rPr>
        <w:t>drx</w:t>
      </w:r>
      <w:proofErr w:type="spellEnd"/>
      <w:r w:rsidRPr="00A12BD5">
        <w:rPr>
          <w:i/>
          <w:lang w:eastAsia="ko-KR"/>
        </w:rPr>
        <w:t>-HARQ-RTT-</w:t>
      </w:r>
      <w:proofErr w:type="spellStart"/>
      <w:r w:rsidRPr="00A12BD5">
        <w:rPr>
          <w:i/>
          <w:lang w:eastAsia="ko-KR"/>
        </w:rPr>
        <w:t>TimerSL</w:t>
      </w:r>
      <w:proofErr w:type="spellEnd"/>
      <w:r w:rsidRPr="00A12BD5">
        <w:rPr>
          <w:lang w:eastAsia="ko-KR"/>
        </w:rPr>
        <w:t>.</w:t>
      </w:r>
    </w:p>
    <w:p w14:paraId="3FA44B0B" w14:textId="77777777" w:rsidR="00A12BD5" w:rsidRPr="00A12BD5" w:rsidRDefault="00A12BD5" w:rsidP="009C3D41">
      <w:pPr>
        <w:pStyle w:val="NO"/>
        <w:rPr>
          <w:lang w:eastAsia="ko-KR"/>
        </w:rPr>
      </w:pPr>
      <w:r w:rsidRPr="00A12BD5">
        <w:rPr>
          <w:lang w:eastAsia="ja-JP"/>
        </w:rPr>
        <w:t xml:space="preserve">NOTE </w:t>
      </w:r>
      <w:r w:rsidRPr="00A12BD5">
        <w:rPr>
          <w:vanish/>
          <w:lang w:eastAsia="ja-JP"/>
        </w:rPr>
        <w:t>1c</w:t>
      </w:r>
      <w:r w:rsidRPr="00A12BD5">
        <w:rPr>
          <w:lang w:eastAsia="ja-JP"/>
        </w:rPr>
        <w:t>:</w:t>
      </w:r>
      <w:r w:rsidRPr="00A12BD5">
        <w:rPr>
          <w:lang w:eastAsia="ja-JP"/>
        </w:rPr>
        <w:tab/>
        <w:t xml:space="preserve">The UE handles the </w:t>
      </w:r>
      <w:proofErr w:type="spellStart"/>
      <w:r w:rsidRPr="00A12BD5">
        <w:rPr>
          <w:i/>
          <w:lang w:eastAsia="ko-KR"/>
        </w:rPr>
        <w:t>drx-RetransmissionTimerSL</w:t>
      </w:r>
      <w:proofErr w:type="spellEnd"/>
      <w:r w:rsidRPr="00A12BD5">
        <w:rPr>
          <w:lang w:eastAsia="ja-JP"/>
        </w:rPr>
        <w:t xml:space="preserve"> operation when </w:t>
      </w:r>
      <w:proofErr w:type="spellStart"/>
      <w:r w:rsidRPr="00A12BD5">
        <w:rPr>
          <w:rFonts w:eastAsiaTheme="minorEastAsia"/>
          <w:i/>
          <w:lang w:eastAsia="ko-KR"/>
        </w:rPr>
        <w:t>sl</w:t>
      </w:r>
      <w:proofErr w:type="spellEnd"/>
      <w:r w:rsidRPr="00A12BD5">
        <w:rPr>
          <w:rFonts w:eastAsiaTheme="minorEastAsia"/>
          <w:i/>
          <w:lang w:eastAsia="ko-KR"/>
        </w:rPr>
        <w:t>-PUCCH-Config</w:t>
      </w:r>
      <w:r w:rsidRPr="00A12BD5">
        <w:rPr>
          <w:lang w:eastAsia="ja-JP"/>
        </w:rPr>
        <w:t xml:space="preserve"> is configured by RRC but PUCCH resource is not scheduled same as when </w:t>
      </w:r>
      <w:proofErr w:type="spellStart"/>
      <w:r w:rsidRPr="00A12BD5">
        <w:rPr>
          <w:rFonts w:eastAsiaTheme="minorEastAsia"/>
          <w:i/>
          <w:lang w:eastAsia="ko-KR"/>
        </w:rPr>
        <w:t>sl</w:t>
      </w:r>
      <w:proofErr w:type="spellEnd"/>
      <w:r w:rsidRPr="00A12BD5">
        <w:rPr>
          <w:rFonts w:eastAsiaTheme="minorEastAsia"/>
          <w:i/>
          <w:lang w:eastAsia="ko-KR"/>
        </w:rPr>
        <w:t>-PUCCH-Config</w:t>
      </w:r>
      <w:r w:rsidRPr="00A12BD5">
        <w:rPr>
          <w:lang w:eastAsia="ja-JP"/>
        </w:rPr>
        <w:t xml:space="preserve"> is not configured.</w:t>
      </w:r>
    </w:p>
    <w:p w14:paraId="1CDFABCE" w14:textId="77777777" w:rsidR="00A12BD5" w:rsidRPr="00A12BD5" w:rsidRDefault="00A12BD5" w:rsidP="009C3D41">
      <w:pPr>
        <w:pStyle w:val="B1"/>
        <w:rPr>
          <w:noProof/>
          <w:lang w:eastAsia="ja-JP"/>
        </w:rPr>
      </w:pPr>
      <w:r w:rsidRPr="00A12BD5">
        <w:rPr>
          <w:noProof/>
          <w:lang w:eastAsia="ko-KR"/>
        </w:rPr>
        <w:t>1&gt;</w:t>
      </w:r>
      <w:r w:rsidRPr="00A12BD5">
        <w:rPr>
          <w:noProof/>
          <w:lang w:eastAsia="ja-JP"/>
        </w:rPr>
        <w:tab/>
        <w:t xml:space="preserve">if a DRX Command MAC </w:t>
      </w:r>
      <w:r w:rsidRPr="00A12BD5">
        <w:rPr>
          <w:noProof/>
          <w:lang w:eastAsia="ko-KR"/>
        </w:rPr>
        <w:t>CE</w:t>
      </w:r>
      <w:r w:rsidRPr="00A12BD5">
        <w:rPr>
          <w:noProof/>
          <w:lang w:eastAsia="ja-JP"/>
        </w:rPr>
        <w:t xml:space="preserve"> </w:t>
      </w:r>
      <w:r w:rsidRPr="00A12BD5">
        <w:rPr>
          <w:lang w:eastAsia="ja-JP"/>
        </w:rPr>
        <w:t>indicated by PDCCH addressed to</w:t>
      </w:r>
      <w:r w:rsidRPr="00A12BD5" w:rsidDel="00675690">
        <w:rPr>
          <w:noProof/>
          <w:lang w:eastAsia="ja-JP"/>
        </w:rPr>
        <w:t xml:space="preserve"> </w:t>
      </w:r>
      <w:r w:rsidRPr="00A12BD5">
        <w:rPr>
          <w:noProof/>
          <w:lang w:eastAsia="ja-JP"/>
        </w:rPr>
        <w:t xml:space="preserve">C-RNTI or CS-RNTI, or by a configured downlink assignment for unicast transmission or a Long DRX Command MAC </w:t>
      </w:r>
      <w:r w:rsidRPr="00A12BD5">
        <w:rPr>
          <w:noProof/>
          <w:lang w:eastAsia="ko-KR"/>
        </w:rPr>
        <w:t>CE</w:t>
      </w:r>
      <w:r w:rsidRPr="00A12BD5">
        <w:rPr>
          <w:noProof/>
          <w:lang w:eastAsia="ja-JP"/>
        </w:rPr>
        <w:t xml:space="preserve"> is received:</w:t>
      </w:r>
    </w:p>
    <w:p w14:paraId="4BCECA43"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drx-onDurationTimer</w:t>
      </w:r>
      <w:r w:rsidRPr="00A12BD5">
        <w:rPr>
          <w:iCs/>
          <w:noProof/>
          <w:lang w:eastAsia="ja-JP"/>
        </w:rPr>
        <w:t xml:space="preserve"> </w:t>
      </w:r>
      <w:bookmarkStart w:id="77" w:name="_Hlk49354090"/>
      <w:r w:rsidRPr="00A12BD5">
        <w:rPr>
          <w:iCs/>
          <w:noProof/>
          <w:lang w:eastAsia="ja-JP"/>
        </w:rPr>
        <w:t>for each DRX group</w:t>
      </w:r>
      <w:bookmarkEnd w:id="77"/>
      <w:r w:rsidRPr="00A12BD5">
        <w:rPr>
          <w:noProof/>
          <w:lang w:eastAsia="ja-JP"/>
        </w:rPr>
        <w:t>;</w:t>
      </w:r>
    </w:p>
    <w:p w14:paraId="573250AB"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drx-InactivityTimer</w:t>
      </w:r>
      <w:r w:rsidRPr="00A12BD5">
        <w:rPr>
          <w:iCs/>
          <w:noProof/>
          <w:lang w:eastAsia="ja-JP"/>
        </w:rPr>
        <w:t xml:space="preserve"> for each DRX group</w:t>
      </w:r>
      <w:r w:rsidRPr="00A12BD5">
        <w:rPr>
          <w:noProof/>
          <w:lang w:eastAsia="ja-JP"/>
        </w:rPr>
        <w:t>.</w:t>
      </w:r>
    </w:p>
    <w:p w14:paraId="404D9247" w14:textId="77777777" w:rsidR="00A12BD5" w:rsidRPr="00A12BD5" w:rsidRDefault="00A12BD5" w:rsidP="009C3D41">
      <w:pPr>
        <w:pStyle w:val="B1"/>
        <w:rPr>
          <w:lang w:eastAsia="ko-KR"/>
        </w:rPr>
      </w:pPr>
      <w:r w:rsidRPr="00A12BD5">
        <w:rPr>
          <w:lang w:eastAsia="ko-KR"/>
        </w:rPr>
        <w:t>1&gt;</w:t>
      </w:r>
      <w:r w:rsidRPr="00A12BD5">
        <w:rPr>
          <w:lang w:eastAsia="ko-KR"/>
        </w:rPr>
        <w:tab/>
        <w:t xml:space="preserve">if </w:t>
      </w:r>
      <w:r w:rsidRPr="00A12BD5">
        <w:rPr>
          <w:i/>
          <w:lang w:eastAsia="ko-KR"/>
        </w:rPr>
        <w:t>drx-InactivityTimer</w:t>
      </w:r>
      <w:r w:rsidRPr="00A12BD5">
        <w:rPr>
          <w:lang w:eastAsia="ko-KR"/>
        </w:rPr>
        <w:t xml:space="preserve"> for a DRX group expires:</w:t>
      </w:r>
    </w:p>
    <w:p w14:paraId="7AF185AE" w14:textId="77777777" w:rsidR="00A12BD5" w:rsidRPr="00A12BD5" w:rsidRDefault="00A12BD5" w:rsidP="009C3D41">
      <w:pPr>
        <w:pStyle w:val="B2"/>
        <w:rPr>
          <w:noProof/>
          <w:lang w:eastAsia="ja-JP"/>
        </w:rPr>
      </w:pPr>
      <w:r w:rsidRPr="00A12BD5">
        <w:rPr>
          <w:lang w:eastAsia="ko-KR"/>
        </w:rPr>
        <w:t>2&gt;</w:t>
      </w:r>
      <w:r w:rsidRPr="00A12BD5">
        <w:rPr>
          <w:lang w:eastAsia="ko-KR"/>
        </w:rPr>
        <w:tab/>
      </w:r>
      <w:r w:rsidRPr="00A12BD5">
        <w:rPr>
          <w:noProof/>
          <w:lang w:eastAsia="ja-JP"/>
        </w:rPr>
        <w:t>if the Short DRX cycle is configured:</w:t>
      </w:r>
    </w:p>
    <w:p w14:paraId="1EA266E3"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start or restart </w:t>
      </w:r>
      <w:r w:rsidRPr="00A12BD5">
        <w:rPr>
          <w:i/>
          <w:noProof/>
          <w:lang w:eastAsia="ja-JP"/>
        </w:rPr>
        <w:t>drx-ShortCycle</w:t>
      </w:r>
      <w:r w:rsidRPr="00A12BD5">
        <w:rPr>
          <w:i/>
          <w:noProof/>
          <w:lang w:eastAsia="ko-KR"/>
        </w:rPr>
        <w:t>Timer</w:t>
      </w:r>
      <w:r w:rsidRPr="00A12BD5">
        <w:rPr>
          <w:noProof/>
          <w:lang w:eastAsia="ko-KR"/>
        </w:rPr>
        <w:t xml:space="preserve"> </w:t>
      </w:r>
      <w:r w:rsidRPr="00A12BD5">
        <w:rPr>
          <w:lang w:eastAsia="ko-KR"/>
        </w:rPr>
        <w:t xml:space="preserve">for this DRX group </w:t>
      </w:r>
      <w:r w:rsidRPr="00A12BD5">
        <w:rPr>
          <w:noProof/>
          <w:lang w:eastAsia="ko-KR"/>
        </w:rPr>
        <w:t xml:space="preserve">in the first symbol after the expiry of </w:t>
      </w:r>
      <w:r w:rsidRPr="00A12BD5">
        <w:rPr>
          <w:i/>
          <w:noProof/>
          <w:lang w:eastAsia="ko-KR"/>
        </w:rPr>
        <w:t>drx-InactivityTimer</w:t>
      </w:r>
      <w:r w:rsidRPr="00A12BD5">
        <w:rPr>
          <w:noProof/>
          <w:lang w:eastAsia="ja-JP"/>
        </w:rPr>
        <w:t>;</w:t>
      </w:r>
    </w:p>
    <w:p w14:paraId="5751E3E9"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use the Short DRX cycle for this DRX group.</w:t>
      </w:r>
    </w:p>
    <w:p w14:paraId="7BA14C7D"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else:</w:t>
      </w:r>
    </w:p>
    <w:p w14:paraId="7600585C"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use the Long DRX cycle for this DRX group.</w:t>
      </w:r>
    </w:p>
    <w:p w14:paraId="064AB27E" w14:textId="77777777" w:rsidR="00A12BD5" w:rsidRPr="00A12BD5" w:rsidRDefault="00A12BD5" w:rsidP="009C3D41">
      <w:pPr>
        <w:pStyle w:val="B1"/>
        <w:rPr>
          <w:lang w:eastAsia="ko-KR"/>
        </w:rPr>
      </w:pPr>
      <w:r w:rsidRPr="00A12BD5">
        <w:rPr>
          <w:lang w:eastAsia="ko-KR"/>
        </w:rPr>
        <w:t>1&gt;</w:t>
      </w:r>
      <w:r w:rsidRPr="00A12BD5">
        <w:rPr>
          <w:lang w:eastAsia="ko-KR"/>
        </w:rPr>
        <w:tab/>
        <w:t xml:space="preserve">if a DRX Command MAC CE </w:t>
      </w:r>
      <w:r w:rsidRPr="00A12BD5">
        <w:rPr>
          <w:lang w:eastAsia="ja-JP"/>
        </w:rPr>
        <w:t>indicated by PDCCH addressed to</w:t>
      </w:r>
      <w:r w:rsidRPr="00A12BD5">
        <w:rPr>
          <w:noProof/>
          <w:lang w:eastAsia="ja-JP"/>
        </w:rPr>
        <w:t xml:space="preserve"> C-RNTI or CS-RNTI, or by a configured downlink assignment for unicast transmission</w:t>
      </w:r>
      <w:r w:rsidRPr="00A12BD5">
        <w:rPr>
          <w:lang w:eastAsia="ko-KR"/>
        </w:rPr>
        <w:t xml:space="preserve"> is received:</w:t>
      </w:r>
    </w:p>
    <w:p w14:paraId="7AAE42FE" w14:textId="77777777" w:rsidR="00A12BD5" w:rsidRPr="00A12BD5" w:rsidRDefault="00A12BD5" w:rsidP="009C3D41">
      <w:pPr>
        <w:pStyle w:val="B2"/>
        <w:rPr>
          <w:noProof/>
          <w:lang w:eastAsia="ja-JP"/>
        </w:rPr>
      </w:pPr>
      <w:r w:rsidRPr="00A12BD5">
        <w:rPr>
          <w:lang w:eastAsia="ko-KR"/>
        </w:rPr>
        <w:t>2&gt;</w:t>
      </w:r>
      <w:r w:rsidRPr="00A12BD5">
        <w:rPr>
          <w:lang w:eastAsia="ko-KR"/>
        </w:rPr>
        <w:tab/>
      </w:r>
      <w:r w:rsidRPr="00A12BD5">
        <w:rPr>
          <w:noProof/>
          <w:lang w:eastAsia="ja-JP"/>
        </w:rPr>
        <w:t>if the Short DRX cycle is configured:</w:t>
      </w:r>
    </w:p>
    <w:p w14:paraId="0A4D0576"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start or restart </w:t>
      </w:r>
      <w:r w:rsidRPr="00A12BD5">
        <w:rPr>
          <w:i/>
          <w:noProof/>
          <w:lang w:eastAsia="ja-JP"/>
        </w:rPr>
        <w:t>drx-ShortCycle</w:t>
      </w:r>
      <w:r w:rsidRPr="00A12BD5">
        <w:rPr>
          <w:i/>
          <w:noProof/>
          <w:lang w:eastAsia="ko-KR"/>
        </w:rPr>
        <w:t>Timer</w:t>
      </w:r>
      <w:r w:rsidRPr="00A12BD5">
        <w:rPr>
          <w:noProof/>
          <w:lang w:eastAsia="ko-KR"/>
        </w:rPr>
        <w:t xml:space="preserve"> </w:t>
      </w:r>
      <w:r w:rsidRPr="00A12BD5">
        <w:rPr>
          <w:lang w:eastAsia="ko-KR"/>
        </w:rPr>
        <w:t xml:space="preserve">for each DRX group </w:t>
      </w:r>
      <w:r w:rsidRPr="00A12BD5">
        <w:rPr>
          <w:noProof/>
          <w:lang w:eastAsia="ko-KR"/>
        </w:rPr>
        <w:t>in the first symbol after the end of DRX Command MAC CE reception</w:t>
      </w:r>
      <w:r w:rsidRPr="00A12BD5">
        <w:rPr>
          <w:noProof/>
          <w:lang w:eastAsia="ja-JP"/>
        </w:rPr>
        <w:t>;</w:t>
      </w:r>
    </w:p>
    <w:p w14:paraId="47D724A8"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use the Short DRX cycle for </w:t>
      </w:r>
      <w:r w:rsidRPr="00A12BD5">
        <w:rPr>
          <w:lang w:eastAsia="ko-KR"/>
        </w:rPr>
        <w:t xml:space="preserve">each </w:t>
      </w:r>
      <w:r w:rsidRPr="00A12BD5">
        <w:rPr>
          <w:noProof/>
          <w:lang w:eastAsia="ja-JP"/>
        </w:rPr>
        <w:t>DRX group.</w:t>
      </w:r>
    </w:p>
    <w:p w14:paraId="23A621FE"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else:</w:t>
      </w:r>
    </w:p>
    <w:p w14:paraId="3772C266"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use the Long DRX cycle for </w:t>
      </w:r>
      <w:r w:rsidRPr="00A12BD5">
        <w:rPr>
          <w:lang w:eastAsia="ko-KR"/>
        </w:rPr>
        <w:t xml:space="preserve">each </w:t>
      </w:r>
      <w:r w:rsidRPr="00A12BD5">
        <w:rPr>
          <w:noProof/>
          <w:lang w:eastAsia="ja-JP"/>
        </w:rPr>
        <w:t>DRX group.</w:t>
      </w:r>
    </w:p>
    <w:p w14:paraId="48989494"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 xml:space="preserve">if </w:t>
      </w:r>
      <w:r w:rsidRPr="00A12BD5">
        <w:rPr>
          <w:i/>
          <w:noProof/>
          <w:lang w:eastAsia="ja-JP"/>
        </w:rPr>
        <w:t>drx-ShortCycle</w:t>
      </w:r>
      <w:r w:rsidRPr="00A12BD5">
        <w:rPr>
          <w:i/>
          <w:noProof/>
          <w:lang w:eastAsia="ko-KR"/>
        </w:rPr>
        <w:t>Timer</w:t>
      </w:r>
      <w:r w:rsidRPr="00A12BD5">
        <w:rPr>
          <w:noProof/>
          <w:lang w:eastAsia="ja-JP"/>
        </w:rPr>
        <w:t xml:space="preserve"> </w:t>
      </w:r>
      <w:r w:rsidRPr="00A12BD5">
        <w:rPr>
          <w:lang w:eastAsia="ko-KR"/>
        </w:rPr>
        <w:t xml:space="preserve">for a DRX group </w:t>
      </w:r>
      <w:r w:rsidRPr="00A12BD5">
        <w:rPr>
          <w:noProof/>
          <w:lang w:eastAsia="ja-JP"/>
        </w:rPr>
        <w:t>expires:</w:t>
      </w:r>
    </w:p>
    <w:p w14:paraId="2088BD38"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use the Long DRX</w:t>
      </w:r>
      <w:r w:rsidRPr="00A12BD5">
        <w:rPr>
          <w:lang w:eastAsia="ko-KR"/>
        </w:rPr>
        <w:t xml:space="preserve"> cycle for this DRX group</w:t>
      </w:r>
      <w:r w:rsidRPr="00A12BD5">
        <w:rPr>
          <w:noProof/>
          <w:lang w:eastAsia="ja-JP"/>
        </w:rPr>
        <w:t>.</w:t>
      </w:r>
    </w:p>
    <w:p w14:paraId="38CFE3D0" w14:textId="77777777" w:rsidR="00A12BD5" w:rsidRPr="00A12BD5" w:rsidRDefault="00A12BD5" w:rsidP="009C3D41">
      <w:pPr>
        <w:pStyle w:val="B1"/>
        <w:rPr>
          <w:lang w:eastAsia="ja-JP"/>
        </w:rPr>
      </w:pPr>
      <w:r w:rsidRPr="00A12BD5">
        <w:rPr>
          <w:lang w:eastAsia="ko-KR"/>
        </w:rPr>
        <w:t>1&gt;</w:t>
      </w:r>
      <w:r w:rsidRPr="00A12BD5">
        <w:rPr>
          <w:lang w:eastAsia="ja-JP"/>
        </w:rPr>
        <w:tab/>
        <w:t xml:space="preserve">if a Long DRX Command MAC </w:t>
      </w:r>
      <w:r w:rsidRPr="00A12BD5">
        <w:rPr>
          <w:lang w:eastAsia="ko-KR"/>
        </w:rPr>
        <w:t>CE</w:t>
      </w:r>
      <w:r w:rsidRPr="00A12BD5">
        <w:rPr>
          <w:lang w:eastAsia="ja-JP"/>
        </w:rPr>
        <w:t xml:space="preserve"> is received:</w:t>
      </w:r>
    </w:p>
    <w:p w14:paraId="1A636D91" w14:textId="77777777" w:rsidR="00A12BD5" w:rsidRPr="00A12BD5" w:rsidRDefault="00A12BD5" w:rsidP="009C3D41">
      <w:pPr>
        <w:pStyle w:val="B2"/>
        <w:rPr>
          <w:noProof/>
          <w:lang w:eastAsia="ja-JP"/>
        </w:rPr>
      </w:pPr>
      <w:r w:rsidRPr="00A12BD5">
        <w:rPr>
          <w:noProof/>
          <w:lang w:eastAsia="ko-KR"/>
        </w:rPr>
        <w:lastRenderedPageBreak/>
        <w:t>2&gt;</w:t>
      </w:r>
      <w:r w:rsidRPr="00A12BD5">
        <w:rPr>
          <w:noProof/>
          <w:lang w:eastAsia="ja-JP"/>
        </w:rPr>
        <w:tab/>
        <w:t xml:space="preserve">stop </w:t>
      </w:r>
      <w:r w:rsidRPr="00A12BD5">
        <w:rPr>
          <w:i/>
          <w:noProof/>
          <w:lang w:eastAsia="ja-JP"/>
        </w:rPr>
        <w:t>drx-ShortCycleTimer</w:t>
      </w:r>
      <w:r w:rsidRPr="00A12BD5">
        <w:rPr>
          <w:noProof/>
          <w:lang w:eastAsia="ja-JP"/>
        </w:rPr>
        <w:t xml:space="preserve"> for each DRX group;</w:t>
      </w:r>
    </w:p>
    <w:p w14:paraId="736F26B2"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use the Long DRX cycle for each DRX group.</w:t>
      </w:r>
    </w:p>
    <w:p w14:paraId="0A2C5E66"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 xml:space="preserve">if the </w:t>
      </w:r>
      <w:r w:rsidRPr="008A195E">
        <w:rPr>
          <w:i/>
          <w:iCs/>
          <w:noProof/>
          <w:lang w:eastAsia="ja-JP"/>
        </w:rPr>
        <w:t>drx-NonIntegerLongCycleStartOffset</w:t>
      </w:r>
      <w:r w:rsidRPr="00A12BD5">
        <w:rPr>
          <w:noProof/>
          <w:lang w:eastAsia="ja-JP"/>
        </w:rPr>
        <w:t xml:space="preserve"> is configured:</w:t>
      </w:r>
    </w:p>
    <w:p w14:paraId="632E198A"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 xml:space="preserve">increment </w:t>
      </w:r>
      <w:r w:rsidRPr="00A12BD5">
        <w:rPr>
          <w:i/>
          <w:iCs/>
          <w:noProof/>
          <w:lang w:eastAsia="ja-JP"/>
        </w:rPr>
        <w:t>DRX_SFN_COUNTER</w:t>
      </w:r>
      <w:r w:rsidRPr="00A12BD5">
        <w:rPr>
          <w:noProof/>
          <w:lang w:eastAsia="ja-JP"/>
        </w:rPr>
        <w:t xml:space="preserve"> by 1 in the first symbol of a slot in which SFN changes to 0;</w:t>
      </w:r>
    </w:p>
    <w:p w14:paraId="7A969C98"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if DRX is (re-)configured by RRC:</w:t>
      </w:r>
    </w:p>
    <w:p w14:paraId="74D2D7B4" w14:textId="05A500DB" w:rsidR="00DE39EB" w:rsidRPr="003541C3" w:rsidRDefault="00A0113D" w:rsidP="00DE39EB">
      <w:pPr>
        <w:pStyle w:val="B3"/>
        <w:rPr>
          <w:ins w:id="78" w:author="Linhai He" w:date="2024-03-04T11:32:00Z"/>
          <w:noProof/>
        </w:rPr>
      </w:pPr>
      <w:ins w:id="79" w:author="Linhai He" w:date="2024-03-04T11:32:00Z">
        <w:r>
          <w:rPr>
            <w:noProof/>
            <w:lang w:eastAsia="ja-JP"/>
          </w:rPr>
          <w:t xml:space="preserve">3&gt; </w:t>
        </w:r>
        <w:r w:rsidR="00DE39EB">
          <w:rPr>
            <w:noProof/>
          </w:rPr>
          <w:t xml:space="preserve">if </w:t>
        </w:r>
        <w:r w:rsidR="00DE39EB" w:rsidRPr="004049AD">
          <w:rPr>
            <w:i/>
            <w:noProof/>
          </w:rPr>
          <w:t>drx-TimeReferenceSFN</w:t>
        </w:r>
        <w:r w:rsidR="00DE39EB">
          <w:rPr>
            <w:noProof/>
          </w:rPr>
          <w:t xml:space="preserve"> is included in the </w:t>
        </w:r>
        <w:r w:rsidR="00DE39EB" w:rsidRPr="003541C3">
          <w:rPr>
            <w:noProof/>
          </w:rPr>
          <w:t>RRC (re-)configuration</w:t>
        </w:r>
        <w:r w:rsidR="00DE39EB">
          <w:rPr>
            <w:noProof/>
          </w:rPr>
          <w:t xml:space="preserve"> which is </w:t>
        </w:r>
      </w:ins>
      <w:ins w:id="80" w:author="Linhai He" w:date="2024-03-07T11:48:00Z">
        <w:r w:rsidR="009A0E2B">
          <w:rPr>
            <w:noProof/>
          </w:rPr>
          <w:t>received</w:t>
        </w:r>
      </w:ins>
      <w:ins w:id="81" w:author="Linhai He" w:date="2024-03-04T11:32:00Z">
        <w:r w:rsidR="00DE39EB">
          <w:rPr>
            <w:noProof/>
          </w:rPr>
          <w:t xml:space="preserve"> during the first half of a hyper frame (i.e., SFN is between 0 and 511):</w:t>
        </w:r>
      </w:ins>
    </w:p>
    <w:p w14:paraId="48C34A10" w14:textId="04A86A24" w:rsidR="00A0113D" w:rsidRDefault="008404A9" w:rsidP="008404A9">
      <w:pPr>
        <w:pStyle w:val="B4"/>
        <w:rPr>
          <w:ins w:id="82" w:author="Linhai He" w:date="2024-03-04T11:34:00Z"/>
          <w:noProof/>
          <w:lang w:eastAsia="ko-KR"/>
        </w:rPr>
      </w:pPr>
      <w:ins w:id="83" w:author="Linhai He" w:date="2024-03-04T11:33:00Z">
        <w:r>
          <w:rPr>
            <w:noProof/>
            <w:lang w:eastAsia="ja-JP"/>
          </w:rPr>
          <w:t xml:space="preserve">4&gt; </w:t>
        </w:r>
        <w:r>
          <w:rPr>
            <w:noProof/>
          </w:rPr>
          <w:t xml:space="preserve">set </w:t>
        </w:r>
        <w:r w:rsidRPr="004049AD">
          <w:rPr>
            <w:i/>
            <w:noProof/>
          </w:rPr>
          <w:t>DRX_SFN_COUNTER</w:t>
        </w:r>
        <w:r>
          <w:rPr>
            <w:noProof/>
          </w:rPr>
          <w:t xml:space="preserve"> to 1 </w:t>
        </w:r>
        <w:r w:rsidRPr="003541C3">
          <w:rPr>
            <w:noProof/>
          </w:rPr>
          <w:t xml:space="preserve">in the first symbol of the slot immediately after the </w:t>
        </w:r>
        <w:r>
          <w:rPr>
            <w:noProof/>
          </w:rPr>
          <w:t xml:space="preserve">first PUSCH transmission which contains the </w:t>
        </w:r>
        <w:r>
          <w:rPr>
            <w:i/>
            <w:iCs/>
            <w:noProof/>
          </w:rPr>
          <w:t>RRCReconfigurationComplete</w:t>
        </w:r>
        <w:r>
          <w:rPr>
            <w:noProof/>
          </w:rPr>
          <w:t xml:space="preserve"> message </w:t>
        </w:r>
        <w:r w:rsidRPr="003541C3">
          <w:rPr>
            <w:noProof/>
          </w:rPr>
          <w:t>of the RRC (re-)</w:t>
        </w:r>
        <w:r>
          <w:rPr>
            <w:noProof/>
          </w:rPr>
          <w:t xml:space="preserve"> </w:t>
        </w:r>
        <w:r w:rsidRPr="003541C3">
          <w:rPr>
            <w:noProof/>
          </w:rPr>
          <w:t>configuration</w:t>
        </w:r>
        <w:r>
          <w:rPr>
            <w:noProof/>
          </w:rPr>
          <w:t xml:space="preserve"> as specified in TS 38.331 [5]</w:t>
        </w:r>
        <w:r w:rsidRPr="003541C3">
          <w:rPr>
            <w:noProof/>
            <w:lang w:eastAsia="ko-KR"/>
          </w:rPr>
          <w:t>.</w:t>
        </w:r>
      </w:ins>
    </w:p>
    <w:p w14:paraId="133079A4" w14:textId="59C2E583" w:rsidR="00E844E6" w:rsidRDefault="00E844E6" w:rsidP="00E844E6">
      <w:pPr>
        <w:pStyle w:val="B3"/>
        <w:rPr>
          <w:ins w:id="84" w:author="Linhai He" w:date="2024-03-04T11:34:00Z"/>
          <w:noProof/>
          <w:lang w:eastAsia="ja-JP"/>
        </w:rPr>
      </w:pPr>
      <w:ins w:id="85" w:author="Linhai He" w:date="2024-03-04T11:34:00Z">
        <w:r>
          <w:rPr>
            <w:noProof/>
            <w:lang w:eastAsia="ja-JP"/>
          </w:rPr>
          <w:t>3&gt; else:</w:t>
        </w:r>
      </w:ins>
    </w:p>
    <w:p w14:paraId="4F3072FE" w14:textId="1FB40658" w:rsidR="00F920BE" w:rsidRDefault="00F920BE" w:rsidP="00EA5250">
      <w:pPr>
        <w:pStyle w:val="B4"/>
        <w:rPr>
          <w:ins w:id="86" w:author="Linhai He" w:date="2024-03-04T11:32:00Z"/>
          <w:noProof/>
          <w:lang w:eastAsia="ja-JP"/>
        </w:rPr>
      </w:pPr>
      <w:ins w:id="87" w:author="Linhai He" w:date="2024-03-04T11:34:00Z">
        <w:r>
          <w:rPr>
            <w:noProof/>
            <w:lang w:eastAsia="ja-JP"/>
          </w:rPr>
          <w:t xml:space="preserve">4&gt; </w:t>
        </w:r>
        <w:r w:rsidRPr="00F920BE">
          <w:rPr>
            <w:noProof/>
            <w:lang w:eastAsia="ja-JP"/>
          </w:rPr>
          <w:t xml:space="preserve">set </w:t>
        </w:r>
        <w:r w:rsidRPr="00EA5250">
          <w:rPr>
            <w:i/>
            <w:iCs/>
            <w:noProof/>
            <w:lang w:eastAsia="ja-JP"/>
          </w:rPr>
          <w:t>DRX_SFN_COUNTER</w:t>
        </w:r>
        <w:r w:rsidRPr="00F920BE">
          <w:rPr>
            <w:noProof/>
            <w:lang w:eastAsia="ja-JP"/>
          </w:rPr>
          <w:t xml:space="preserve"> to 0 in the first symbol of the slot immediately after the first PUSCH transmission which contains the </w:t>
        </w:r>
        <w:r w:rsidRPr="00EA5250">
          <w:rPr>
            <w:i/>
            <w:iCs/>
            <w:noProof/>
            <w:lang w:eastAsia="ja-JP"/>
          </w:rPr>
          <w:t>RRCReconfigurationComplete</w:t>
        </w:r>
        <w:r w:rsidRPr="00F920BE">
          <w:rPr>
            <w:noProof/>
            <w:lang w:eastAsia="ja-JP"/>
          </w:rPr>
          <w:t xml:space="preserve"> message of the RRC (re-)</w:t>
        </w:r>
      </w:ins>
      <w:ins w:id="88" w:author="Linhai He" w:date="2024-03-04T11:35:00Z">
        <w:r w:rsidR="002F3F9F">
          <w:rPr>
            <w:noProof/>
            <w:lang w:eastAsia="ja-JP"/>
          </w:rPr>
          <w:t xml:space="preserve"> </w:t>
        </w:r>
      </w:ins>
      <w:ins w:id="89" w:author="Linhai He" w:date="2024-03-04T11:34:00Z">
        <w:r w:rsidRPr="00F920BE">
          <w:rPr>
            <w:noProof/>
            <w:lang w:eastAsia="ja-JP"/>
          </w:rPr>
          <w:t>configuration as specified in TS 38.331 [5].</w:t>
        </w:r>
      </w:ins>
    </w:p>
    <w:p w14:paraId="7F026EC6" w14:textId="56CD04FE" w:rsidR="00A12BD5" w:rsidRPr="00A12BD5" w:rsidDel="00EE0D1B" w:rsidRDefault="00A12BD5" w:rsidP="009C3D41">
      <w:pPr>
        <w:pStyle w:val="B3"/>
        <w:rPr>
          <w:del w:id="90" w:author="Linhai He" w:date="2024-03-04T11:35:00Z"/>
          <w:noProof/>
          <w:lang w:eastAsia="ja-JP"/>
        </w:rPr>
      </w:pPr>
      <w:del w:id="91" w:author="Linhai He" w:date="2024-03-04T11:35:00Z">
        <w:r w:rsidRPr="00A12BD5" w:rsidDel="00EE0D1B">
          <w:rPr>
            <w:noProof/>
            <w:lang w:eastAsia="ja-JP"/>
          </w:rPr>
          <w:delText>3&gt;</w:delText>
        </w:r>
        <w:r w:rsidRPr="00A12BD5" w:rsidDel="00EE0D1B">
          <w:rPr>
            <w:noProof/>
            <w:lang w:eastAsia="ja-JP"/>
          </w:rPr>
          <w:tab/>
          <w:delText xml:space="preserve">set </w:delText>
        </w:r>
        <w:r w:rsidRPr="00A12BD5" w:rsidDel="00EE0D1B">
          <w:rPr>
            <w:i/>
            <w:iCs/>
            <w:noProof/>
            <w:lang w:eastAsia="ja-JP"/>
          </w:rPr>
          <w:delText>DRX_SFN_COUNTER</w:delText>
        </w:r>
        <w:r w:rsidRPr="00A12BD5" w:rsidDel="00EE0D1B">
          <w:rPr>
            <w:noProof/>
            <w:lang w:eastAsia="ja-JP"/>
          </w:rPr>
          <w:delText xml:space="preserve"> to 0 in the first symbol of the slot immediately after the successful completion of the RRC (re-)configuration;</w:delText>
        </w:r>
      </w:del>
    </w:p>
    <w:p w14:paraId="1B609000"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if the Short DRX cycle is used</w:t>
      </w:r>
      <w:r w:rsidRPr="00A12BD5">
        <w:rPr>
          <w:lang w:eastAsia="ja-JP"/>
        </w:rPr>
        <w:t xml:space="preserve"> for a DRX group and the </w:t>
      </w:r>
      <w:bookmarkStart w:id="92" w:name="_Hlk148289852"/>
      <w:proofErr w:type="spellStart"/>
      <w:r w:rsidRPr="00A12BD5">
        <w:rPr>
          <w:i/>
          <w:iCs/>
          <w:lang w:eastAsia="ja-JP"/>
        </w:rPr>
        <w:t>drx-NonIntegerShortCycle</w:t>
      </w:r>
      <w:bookmarkEnd w:id="92"/>
      <w:proofErr w:type="spellEnd"/>
      <w:r w:rsidRPr="00A12BD5">
        <w:rPr>
          <w:lang w:eastAsia="ja-JP"/>
        </w:rPr>
        <w:t xml:space="preserve"> is not configured</w:t>
      </w:r>
      <w:r w:rsidRPr="00A12BD5">
        <w:rPr>
          <w:noProof/>
          <w:lang w:eastAsia="ja-JP"/>
        </w:rPr>
        <w:t>, and</w:t>
      </w:r>
      <w:r w:rsidRPr="00A12BD5">
        <w:rPr>
          <w:noProof/>
          <w:lang w:eastAsia="ko-KR"/>
        </w:rPr>
        <w:t xml:space="preserve"> </w:t>
      </w:r>
      <w:r w:rsidRPr="00A12BD5">
        <w:rPr>
          <w:noProof/>
          <w:lang w:eastAsia="ja-JP"/>
        </w:rPr>
        <w:t>[(SFN × 10) + subframe number] modulo (</w:t>
      </w:r>
      <w:r w:rsidRPr="00A12BD5">
        <w:rPr>
          <w:i/>
          <w:noProof/>
          <w:lang w:eastAsia="ja-JP"/>
        </w:rPr>
        <w:t>drx-ShortCycle</w:t>
      </w:r>
      <w:r w:rsidRPr="00A12BD5">
        <w:rPr>
          <w:noProof/>
          <w:lang w:eastAsia="ja-JP"/>
        </w:rPr>
        <w:t>) = (</w:t>
      </w:r>
      <w:r w:rsidRPr="00A12BD5">
        <w:rPr>
          <w:i/>
          <w:noProof/>
          <w:lang w:eastAsia="ja-JP"/>
        </w:rPr>
        <w:t>drx-StartOffset</w:t>
      </w:r>
      <w:r w:rsidRPr="00A12BD5">
        <w:rPr>
          <w:noProof/>
          <w:lang w:eastAsia="ja-JP"/>
        </w:rPr>
        <w:t>) modulo (</w:t>
      </w:r>
      <w:r w:rsidRPr="00A12BD5">
        <w:rPr>
          <w:i/>
          <w:noProof/>
          <w:lang w:eastAsia="ja-JP"/>
        </w:rPr>
        <w:t>drx-ShortCycle</w:t>
      </w:r>
      <w:r w:rsidRPr="00A12BD5">
        <w:rPr>
          <w:noProof/>
          <w:lang w:eastAsia="ja-JP"/>
        </w:rPr>
        <w:t>); or</w:t>
      </w:r>
    </w:p>
    <w:p w14:paraId="62812365" w14:textId="2358920A" w:rsidR="00A12BD5" w:rsidRPr="00A12BD5" w:rsidRDefault="00A12BD5" w:rsidP="009C3D41">
      <w:pPr>
        <w:pStyle w:val="B1"/>
        <w:rPr>
          <w:noProof/>
          <w:lang w:eastAsia="ko-KR"/>
        </w:rPr>
      </w:pPr>
      <w:r w:rsidRPr="00A12BD5">
        <w:rPr>
          <w:lang w:eastAsia="ja-JP"/>
        </w:rPr>
        <w:t>1&gt;</w:t>
      </w:r>
      <w:r w:rsidRPr="00A12BD5">
        <w:rPr>
          <w:lang w:eastAsia="ja-JP"/>
        </w:rPr>
        <w:tab/>
      </w:r>
      <w:r w:rsidRPr="00A12BD5">
        <w:rPr>
          <w:noProof/>
          <w:lang w:eastAsia="ko-KR"/>
        </w:rPr>
        <w:t xml:space="preserve">if the Short DRX cycle is used for a DRX group and the </w:t>
      </w:r>
      <w:r w:rsidRPr="00A12BD5">
        <w:rPr>
          <w:i/>
          <w:iCs/>
          <w:noProof/>
          <w:lang w:eastAsia="ko-KR"/>
        </w:rPr>
        <w:t>drx-NonIntegerShortCycle</w:t>
      </w:r>
      <w:r w:rsidRPr="00A12BD5">
        <w:rPr>
          <w:noProof/>
          <w:lang w:eastAsia="ko-KR"/>
        </w:rPr>
        <w:t xml:space="preserve"> is configured, and floor(</w:t>
      </w:r>
      <w:r w:rsidRPr="00A12BD5">
        <w:rPr>
          <w:noProof/>
          <w:lang w:eastAsia="ja-JP"/>
        </w:rPr>
        <w:t>[</w:t>
      </w:r>
      <w:r w:rsidRPr="00A12BD5">
        <w:rPr>
          <w:noProof/>
          <w:szCs w:val="21"/>
          <w:lang w:eastAsia="ja-JP"/>
        </w:rPr>
        <w:t>(</w:t>
      </w:r>
      <w:r w:rsidRPr="00A12BD5">
        <w:rPr>
          <w:i/>
          <w:iCs/>
          <w:noProof/>
          <w:lang w:eastAsia="ja-JP"/>
        </w:rPr>
        <w:t xml:space="preserve">DRX_SFN_COUNTER </w:t>
      </w:r>
      <w:r w:rsidRPr="00A12BD5">
        <w:rPr>
          <w:noProof/>
          <w:szCs w:val="21"/>
          <w:lang w:eastAsia="ja-JP"/>
        </w:rPr>
        <w:t xml:space="preserve">× 10240) + </w:t>
      </w:r>
      <w:r w:rsidRPr="00A12BD5">
        <w:rPr>
          <w:noProof/>
          <w:lang w:eastAsia="ja-JP"/>
        </w:rPr>
        <w:t>(SFN × 10) + subframe number] modulo (</w:t>
      </w:r>
      <w:r w:rsidRPr="00A12BD5">
        <w:rPr>
          <w:i/>
          <w:noProof/>
          <w:lang w:eastAsia="ja-JP"/>
        </w:rPr>
        <w:t>drx-NonIntegerShortCycle</w:t>
      </w:r>
      <w:r w:rsidRPr="00A12BD5">
        <w:rPr>
          <w:noProof/>
          <w:lang w:eastAsia="ja-JP"/>
        </w:rPr>
        <w:t>)) = floor</w:t>
      </w:r>
      <w:del w:id="93" w:author="Linhai He" w:date="2024-03-04T11:38:00Z">
        <w:r w:rsidRPr="00A12BD5" w:rsidDel="00F65C77">
          <w:rPr>
            <w:noProof/>
            <w:lang w:eastAsia="ja-JP"/>
          </w:rPr>
          <w:delText>(</w:delText>
        </w:r>
      </w:del>
      <w:r w:rsidRPr="00A12BD5">
        <w:rPr>
          <w:noProof/>
          <w:lang w:eastAsia="ja-JP"/>
        </w:rPr>
        <w:t>[(</w:t>
      </w:r>
      <w:del w:id="94" w:author="Linhai He" w:date="2024-03-04T11:36:00Z">
        <w:r w:rsidRPr="00A12BD5" w:rsidDel="00F87B4E">
          <w:rPr>
            <w:i/>
            <w:iCs/>
            <w:noProof/>
            <w:lang w:eastAsia="ja-JP"/>
          </w:rPr>
          <w:delText>drx-TimeReferenceSFN</w:delText>
        </w:r>
        <w:r w:rsidRPr="00A12BD5" w:rsidDel="00F87B4E">
          <w:rPr>
            <w:noProof/>
            <w:lang w:eastAsia="ja-JP"/>
          </w:rPr>
          <w:delText xml:space="preserve"> × 10) +</w:delText>
        </w:r>
      </w:del>
      <w:del w:id="95" w:author="Linhai He" w:date="2024-03-04T11:38:00Z">
        <w:r w:rsidRPr="00A12BD5" w:rsidDel="00D07FD5">
          <w:rPr>
            <w:noProof/>
            <w:lang w:eastAsia="ja-JP"/>
          </w:rPr>
          <w:delText xml:space="preserve"> </w:delText>
        </w:r>
      </w:del>
      <w:r w:rsidRPr="00A12BD5">
        <w:rPr>
          <w:i/>
          <w:noProof/>
          <w:lang w:eastAsia="ja-JP"/>
        </w:rPr>
        <w:t>drx-StartOffset</w:t>
      </w:r>
      <w:del w:id="96" w:author="Linhai He" w:date="2024-03-04T11:37:00Z">
        <w:r w:rsidRPr="00A12BD5" w:rsidDel="00F65C77">
          <w:rPr>
            <w:noProof/>
            <w:lang w:eastAsia="ja-JP"/>
          </w:rPr>
          <w:delText xml:space="preserve">] </w:delText>
        </w:r>
      </w:del>
      <w:ins w:id="97" w:author="Linhai He" w:date="2024-03-04T11:37:00Z">
        <w:r w:rsidR="00F65C77">
          <w:rPr>
            <w:noProof/>
            <w:lang w:eastAsia="ja-JP"/>
          </w:rPr>
          <w:t>)</w:t>
        </w:r>
        <w:r w:rsidR="00F65C77" w:rsidRPr="00A12BD5">
          <w:rPr>
            <w:noProof/>
            <w:lang w:eastAsia="ja-JP"/>
          </w:rPr>
          <w:t xml:space="preserve"> </w:t>
        </w:r>
      </w:ins>
      <w:r w:rsidRPr="00A12BD5">
        <w:rPr>
          <w:noProof/>
          <w:lang w:eastAsia="ja-JP"/>
        </w:rPr>
        <w:t>modulo (</w:t>
      </w:r>
      <w:r w:rsidRPr="00A12BD5">
        <w:rPr>
          <w:i/>
          <w:noProof/>
          <w:lang w:eastAsia="ja-JP"/>
        </w:rPr>
        <w:t>drx-</w:t>
      </w:r>
      <w:r w:rsidRPr="00A12BD5">
        <w:rPr>
          <w:i/>
          <w:iCs/>
          <w:noProof/>
          <w:lang w:eastAsia="ko-KR"/>
        </w:rPr>
        <w:t>NonInteger</w:t>
      </w:r>
      <w:r w:rsidRPr="00A12BD5">
        <w:rPr>
          <w:i/>
          <w:noProof/>
          <w:lang w:eastAsia="ja-JP"/>
        </w:rPr>
        <w:t>ShortCycle</w:t>
      </w:r>
      <w:del w:id="98" w:author="Linhai He" w:date="2024-03-04T11:38:00Z">
        <w:r w:rsidRPr="00A12BD5" w:rsidDel="00F65C77">
          <w:rPr>
            <w:noProof/>
            <w:lang w:eastAsia="ja-JP"/>
          </w:rPr>
          <w:delText>))</w:delText>
        </w:r>
        <w:r w:rsidRPr="00A12BD5" w:rsidDel="00F65C77">
          <w:rPr>
            <w:noProof/>
            <w:lang w:eastAsia="ko-KR"/>
          </w:rPr>
          <w:delText>:</w:delText>
        </w:r>
      </w:del>
      <w:ins w:id="99" w:author="Linhai He" w:date="2024-03-04T11:38:00Z">
        <w:r w:rsidR="00F65C77" w:rsidRPr="00A12BD5">
          <w:rPr>
            <w:noProof/>
            <w:lang w:eastAsia="ja-JP"/>
          </w:rPr>
          <w:t>)</w:t>
        </w:r>
        <w:r w:rsidR="00F65C77">
          <w:rPr>
            <w:noProof/>
            <w:lang w:eastAsia="ja-JP"/>
          </w:rPr>
          <w:t>]</w:t>
        </w:r>
        <w:r w:rsidR="00F65C77" w:rsidRPr="00A12BD5">
          <w:rPr>
            <w:noProof/>
            <w:lang w:eastAsia="ko-KR"/>
          </w:rPr>
          <w:t>:</w:t>
        </w:r>
      </w:ins>
    </w:p>
    <w:p w14:paraId="0F37B9E7"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start </w:t>
      </w:r>
      <w:r w:rsidRPr="00A12BD5">
        <w:rPr>
          <w:i/>
          <w:noProof/>
          <w:lang w:eastAsia="ja-JP"/>
        </w:rPr>
        <w:t>drx-onDurationTimer</w:t>
      </w:r>
      <w:r w:rsidRPr="00A12BD5">
        <w:rPr>
          <w:noProof/>
          <w:lang w:eastAsia="ko-KR"/>
        </w:rPr>
        <w:t xml:space="preserve"> </w:t>
      </w:r>
      <w:r w:rsidRPr="00A12BD5">
        <w:rPr>
          <w:lang w:eastAsia="ja-JP"/>
        </w:rPr>
        <w:t>for this DRX group</w:t>
      </w:r>
      <w:r w:rsidRPr="00A12BD5">
        <w:rPr>
          <w:noProof/>
          <w:lang w:eastAsia="ko-KR"/>
        </w:rPr>
        <w:t xml:space="preserve"> after </w:t>
      </w:r>
      <w:r w:rsidRPr="00A12BD5">
        <w:rPr>
          <w:i/>
          <w:noProof/>
          <w:lang w:eastAsia="ko-KR"/>
        </w:rPr>
        <w:t>drx-SlotOffset</w:t>
      </w:r>
      <w:r w:rsidRPr="00A12BD5">
        <w:rPr>
          <w:noProof/>
          <w:lang w:eastAsia="ko-KR"/>
        </w:rPr>
        <w:t xml:space="preserve"> from the beginning of the subframe.</w:t>
      </w:r>
    </w:p>
    <w:p w14:paraId="67E38F15" w14:textId="77777777" w:rsidR="00A12BD5" w:rsidRPr="00A12BD5" w:rsidRDefault="00A12BD5" w:rsidP="009C3D41">
      <w:pPr>
        <w:pStyle w:val="B1"/>
        <w:rPr>
          <w:iCs/>
          <w:noProof/>
          <w:lang w:eastAsia="ko-KR"/>
        </w:rPr>
      </w:pPr>
      <w:r w:rsidRPr="00A12BD5">
        <w:rPr>
          <w:noProof/>
          <w:lang w:eastAsia="ja-JP"/>
        </w:rPr>
        <w:t>1&gt;</w:t>
      </w:r>
      <w:r w:rsidRPr="00A12BD5">
        <w:rPr>
          <w:noProof/>
          <w:lang w:eastAsia="ja-JP"/>
        </w:rPr>
        <w:tab/>
        <w:t>if the Long DRX cycle is used</w:t>
      </w:r>
      <w:r w:rsidRPr="00A12BD5">
        <w:rPr>
          <w:lang w:eastAsia="ja-JP"/>
        </w:rPr>
        <w:t xml:space="preserve"> for a DRX group and the </w:t>
      </w:r>
      <w:proofErr w:type="spellStart"/>
      <w:r w:rsidRPr="00A12BD5">
        <w:rPr>
          <w:i/>
          <w:iCs/>
          <w:lang w:eastAsia="ja-JP"/>
        </w:rPr>
        <w:t>drx-NonIntegerLongCycle</w:t>
      </w:r>
      <w:r w:rsidRPr="00A12BD5">
        <w:rPr>
          <w:i/>
          <w:iCs/>
          <w:noProof/>
          <w:lang w:eastAsia="ja-JP"/>
        </w:rPr>
        <w:t>StartOffset</w:t>
      </w:r>
      <w:proofErr w:type="spellEnd"/>
      <w:r w:rsidRPr="00A12BD5">
        <w:rPr>
          <w:lang w:eastAsia="ja-JP"/>
        </w:rPr>
        <w:t xml:space="preserve"> is not configured</w:t>
      </w:r>
      <w:r w:rsidRPr="00A12BD5">
        <w:rPr>
          <w:noProof/>
          <w:lang w:eastAsia="ja-JP"/>
        </w:rPr>
        <w:t>, and</w:t>
      </w:r>
      <w:r w:rsidRPr="00A12BD5">
        <w:rPr>
          <w:noProof/>
          <w:lang w:eastAsia="ko-KR"/>
        </w:rPr>
        <w:t xml:space="preserve"> [(SFN × 10) + subframe number] modulo (</w:t>
      </w:r>
      <w:r w:rsidRPr="00A12BD5">
        <w:rPr>
          <w:i/>
          <w:noProof/>
          <w:lang w:eastAsia="ko-KR"/>
        </w:rPr>
        <w:t>drx-LongCycle</w:t>
      </w:r>
      <w:r w:rsidRPr="00A12BD5">
        <w:rPr>
          <w:noProof/>
          <w:lang w:eastAsia="ko-KR"/>
        </w:rPr>
        <w:t xml:space="preserve">) = </w:t>
      </w:r>
      <w:r w:rsidRPr="00A12BD5">
        <w:rPr>
          <w:i/>
          <w:noProof/>
          <w:lang w:eastAsia="ko-KR"/>
        </w:rPr>
        <w:t>drx-StartOffset</w:t>
      </w:r>
      <w:r w:rsidRPr="00A12BD5">
        <w:rPr>
          <w:iCs/>
          <w:noProof/>
          <w:lang w:eastAsia="ko-KR"/>
        </w:rPr>
        <w:t>; or</w:t>
      </w:r>
    </w:p>
    <w:p w14:paraId="1FF5135D" w14:textId="7EF776F8" w:rsidR="00A12BD5" w:rsidRPr="00A12BD5" w:rsidRDefault="00A12BD5" w:rsidP="009C3D41">
      <w:pPr>
        <w:pStyle w:val="B1"/>
        <w:rPr>
          <w:iCs/>
          <w:noProof/>
          <w:lang w:eastAsia="ko-KR"/>
        </w:rPr>
      </w:pPr>
      <w:r w:rsidRPr="00A12BD5">
        <w:rPr>
          <w:iCs/>
          <w:noProof/>
          <w:lang w:eastAsia="ko-KR"/>
        </w:rPr>
        <w:t>1&gt;</w:t>
      </w:r>
      <w:r w:rsidRPr="00A12BD5">
        <w:rPr>
          <w:iCs/>
          <w:noProof/>
          <w:lang w:eastAsia="ko-KR"/>
        </w:rPr>
        <w:tab/>
      </w:r>
      <w:r w:rsidRPr="00A12BD5">
        <w:rPr>
          <w:noProof/>
          <w:lang w:eastAsia="ko-KR"/>
        </w:rPr>
        <w:t xml:space="preserve">if the Long DRX cycle is used for a DRX group and the </w:t>
      </w:r>
      <w:r w:rsidRPr="00A12BD5">
        <w:rPr>
          <w:i/>
          <w:iCs/>
          <w:noProof/>
          <w:lang w:eastAsia="ja-JP"/>
        </w:rPr>
        <w:t xml:space="preserve">drx-NonIntegerLongCycleStartOffset </w:t>
      </w:r>
      <w:r w:rsidRPr="00A12BD5">
        <w:rPr>
          <w:noProof/>
          <w:lang w:eastAsia="ja-JP"/>
        </w:rPr>
        <w:t>is configured, and</w:t>
      </w:r>
      <w:r w:rsidRPr="00A12BD5">
        <w:rPr>
          <w:noProof/>
          <w:lang w:eastAsia="ko-KR"/>
        </w:rPr>
        <w:t xml:space="preserve"> floor(</w:t>
      </w:r>
      <w:r w:rsidRPr="00A12BD5">
        <w:rPr>
          <w:noProof/>
          <w:lang w:eastAsia="ja-JP"/>
        </w:rPr>
        <w:t>[</w:t>
      </w:r>
      <w:r w:rsidRPr="00A12BD5">
        <w:rPr>
          <w:noProof/>
          <w:szCs w:val="21"/>
          <w:lang w:eastAsia="ja-JP"/>
        </w:rPr>
        <w:t>(</w:t>
      </w:r>
      <w:r w:rsidRPr="00A12BD5">
        <w:rPr>
          <w:i/>
          <w:iCs/>
          <w:noProof/>
          <w:lang w:eastAsia="ja-JP"/>
        </w:rPr>
        <w:t xml:space="preserve">DRX_SFN_COUNTER </w:t>
      </w:r>
      <w:r w:rsidRPr="00A12BD5">
        <w:rPr>
          <w:noProof/>
          <w:szCs w:val="21"/>
          <w:lang w:eastAsia="ja-JP"/>
        </w:rPr>
        <w:t xml:space="preserve">× 10240) + </w:t>
      </w:r>
      <w:r w:rsidRPr="00A12BD5">
        <w:rPr>
          <w:noProof/>
          <w:lang w:eastAsia="ja-JP"/>
        </w:rPr>
        <w:t>(SFN × 10) + subframe number] modulo (</w:t>
      </w:r>
      <w:r w:rsidRPr="00A12BD5">
        <w:rPr>
          <w:i/>
          <w:noProof/>
          <w:lang w:eastAsia="ja-JP"/>
        </w:rPr>
        <w:t>drx-</w:t>
      </w:r>
      <w:r w:rsidRPr="00A12BD5">
        <w:rPr>
          <w:i/>
          <w:iCs/>
          <w:noProof/>
          <w:lang w:eastAsia="ja-JP"/>
        </w:rPr>
        <w:t>NonInteger</w:t>
      </w:r>
      <w:r w:rsidRPr="00A12BD5">
        <w:rPr>
          <w:i/>
          <w:noProof/>
          <w:lang w:eastAsia="ja-JP"/>
        </w:rPr>
        <w:t>LongCycle</w:t>
      </w:r>
      <w:r w:rsidRPr="00A12BD5">
        <w:rPr>
          <w:noProof/>
          <w:lang w:eastAsia="ja-JP"/>
        </w:rPr>
        <w:t>)) = floor</w:t>
      </w:r>
      <w:del w:id="100" w:author="Linhai He" w:date="2024-03-04T11:40:00Z">
        <w:r w:rsidRPr="00A12BD5" w:rsidDel="00111D0C">
          <w:rPr>
            <w:noProof/>
            <w:lang w:eastAsia="ja-JP"/>
          </w:rPr>
          <w:delText>(</w:delText>
        </w:r>
      </w:del>
      <w:r w:rsidRPr="00A12BD5">
        <w:rPr>
          <w:noProof/>
          <w:lang w:eastAsia="ja-JP"/>
        </w:rPr>
        <w:t>[(</w:t>
      </w:r>
      <w:del w:id="101" w:author="Linhai He" w:date="2024-03-04T11:39:00Z">
        <w:r w:rsidRPr="00A12BD5" w:rsidDel="00C657B8">
          <w:rPr>
            <w:i/>
            <w:iCs/>
            <w:noProof/>
            <w:lang w:eastAsia="ja-JP"/>
          </w:rPr>
          <w:delText xml:space="preserve">drx-TimeReferenceSFN </w:delText>
        </w:r>
        <w:r w:rsidRPr="00A12BD5" w:rsidDel="00C657B8">
          <w:rPr>
            <w:noProof/>
            <w:lang w:eastAsia="ja-JP"/>
          </w:rPr>
          <w:delText xml:space="preserve">× 10) + </w:delText>
        </w:r>
      </w:del>
      <w:r w:rsidRPr="00A12BD5">
        <w:rPr>
          <w:i/>
          <w:noProof/>
          <w:lang w:eastAsia="ja-JP"/>
        </w:rPr>
        <w:t>drx-StartOffset</w:t>
      </w:r>
      <w:ins w:id="102" w:author="Linhai He" w:date="2024-03-04T11:39:00Z">
        <w:r w:rsidR="00C657B8" w:rsidRPr="00EA5250">
          <w:rPr>
            <w:iCs/>
            <w:noProof/>
            <w:lang w:eastAsia="ja-JP"/>
          </w:rPr>
          <w:t>)</w:t>
        </w:r>
      </w:ins>
      <w:del w:id="103" w:author="Linhai He" w:date="2024-03-04T11:40:00Z">
        <w:r w:rsidRPr="00A12BD5" w:rsidDel="007844BF">
          <w:rPr>
            <w:noProof/>
            <w:lang w:eastAsia="ja-JP"/>
          </w:rPr>
          <w:delText>]</w:delText>
        </w:r>
      </w:del>
      <w:r w:rsidRPr="00A12BD5">
        <w:rPr>
          <w:noProof/>
          <w:lang w:eastAsia="ja-JP"/>
        </w:rPr>
        <w:t xml:space="preserve"> modulo (</w:t>
      </w:r>
      <w:r w:rsidRPr="00A12BD5">
        <w:rPr>
          <w:i/>
          <w:noProof/>
          <w:lang w:eastAsia="ja-JP"/>
        </w:rPr>
        <w:t>drx-</w:t>
      </w:r>
      <w:r w:rsidRPr="00A12BD5">
        <w:rPr>
          <w:i/>
          <w:iCs/>
          <w:noProof/>
          <w:lang w:eastAsia="ja-JP"/>
        </w:rPr>
        <w:t>NonInteger</w:t>
      </w:r>
      <w:r w:rsidRPr="00A12BD5">
        <w:rPr>
          <w:i/>
          <w:noProof/>
          <w:lang w:eastAsia="ja-JP"/>
        </w:rPr>
        <w:t>LongCycle</w:t>
      </w:r>
      <w:del w:id="104" w:author="Linhai He" w:date="2024-03-04T11:40:00Z">
        <w:r w:rsidRPr="00A12BD5" w:rsidDel="007844BF">
          <w:rPr>
            <w:noProof/>
            <w:lang w:eastAsia="ja-JP"/>
          </w:rPr>
          <w:delText>))</w:delText>
        </w:r>
        <w:r w:rsidRPr="00A12BD5" w:rsidDel="007844BF">
          <w:rPr>
            <w:noProof/>
            <w:lang w:eastAsia="ko-KR"/>
          </w:rPr>
          <w:delText>:</w:delText>
        </w:r>
      </w:del>
      <w:ins w:id="105" w:author="Linhai He" w:date="2024-03-04T11:40:00Z">
        <w:r w:rsidR="007844BF" w:rsidRPr="00A12BD5">
          <w:rPr>
            <w:noProof/>
            <w:lang w:eastAsia="ja-JP"/>
          </w:rPr>
          <w:t>)</w:t>
        </w:r>
        <w:r w:rsidR="007844BF">
          <w:rPr>
            <w:noProof/>
            <w:lang w:eastAsia="ja-JP"/>
          </w:rPr>
          <w:t>]</w:t>
        </w:r>
        <w:r w:rsidR="007844BF" w:rsidRPr="00A12BD5">
          <w:rPr>
            <w:noProof/>
            <w:lang w:eastAsia="ko-KR"/>
          </w:rPr>
          <w:t>:</w:t>
        </w:r>
      </w:ins>
    </w:p>
    <w:p w14:paraId="17F49E7F"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if DCP monitoring is configured for the active DL BWP as specified in TS 38.213 [6], clause 10.3:</w:t>
      </w:r>
    </w:p>
    <w:p w14:paraId="1E711B19"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 xml:space="preserve">if </w:t>
      </w:r>
      <w:r w:rsidRPr="00A12BD5">
        <w:rPr>
          <w:noProof/>
          <w:lang w:eastAsia="zh-CN"/>
        </w:rPr>
        <w:t>DCP</w:t>
      </w:r>
      <w:r w:rsidRPr="00A12BD5">
        <w:rPr>
          <w:noProof/>
          <w:lang w:eastAsia="ja-JP"/>
        </w:rPr>
        <w:t xml:space="preserve"> indication associated with the current DRX cycle received from lower layer indicated to start </w:t>
      </w:r>
      <w:r w:rsidRPr="00A12BD5">
        <w:rPr>
          <w:i/>
          <w:noProof/>
          <w:lang w:eastAsia="ja-JP"/>
        </w:rPr>
        <w:t>drx-onDurationTimer</w:t>
      </w:r>
      <w:r w:rsidRPr="00A12BD5">
        <w:rPr>
          <w:noProof/>
          <w:lang w:eastAsia="ja-JP"/>
        </w:rPr>
        <w:t>, as specified in TS 38.213 [6]; or</w:t>
      </w:r>
    </w:p>
    <w:p w14:paraId="742940F5"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A12BD5">
        <w:rPr>
          <w:lang w:eastAsia="ko-KR"/>
        </w:rPr>
        <w:t xml:space="preserve"> or during a measurement gap, or when the MAC entity monitors for a PDCCH transmission on the search space indicated by </w:t>
      </w:r>
      <w:proofErr w:type="spellStart"/>
      <w:r w:rsidRPr="00A12BD5">
        <w:rPr>
          <w:i/>
          <w:lang w:eastAsia="ko-KR"/>
        </w:rPr>
        <w:t>recoverySearchSpaceId</w:t>
      </w:r>
      <w:proofErr w:type="spellEnd"/>
      <w:r w:rsidRPr="00A12BD5">
        <w:rPr>
          <w:lang w:eastAsia="ko-KR"/>
        </w:rPr>
        <w:t xml:space="preserve"> of the SpCell identified by the C-RNTI while the </w:t>
      </w:r>
      <w:proofErr w:type="spellStart"/>
      <w:r w:rsidRPr="00A12BD5">
        <w:rPr>
          <w:i/>
          <w:lang w:eastAsia="ko-KR"/>
        </w:rPr>
        <w:t>ra-ResponseWindow</w:t>
      </w:r>
      <w:proofErr w:type="spellEnd"/>
      <w:r w:rsidRPr="00A12BD5">
        <w:rPr>
          <w:lang w:eastAsia="ko-KR"/>
        </w:rPr>
        <w:t xml:space="preserve"> is running (as specified in clause 5.1.4)</w:t>
      </w:r>
      <w:r w:rsidRPr="00A12BD5">
        <w:rPr>
          <w:noProof/>
          <w:lang w:eastAsia="ja-JP"/>
        </w:rPr>
        <w:t>; or</w:t>
      </w:r>
    </w:p>
    <w:p w14:paraId="6DADDDA7"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 xml:space="preserve">if </w:t>
      </w:r>
      <w:r w:rsidRPr="00A12BD5">
        <w:rPr>
          <w:i/>
          <w:noProof/>
          <w:lang w:eastAsia="ja-JP"/>
        </w:rPr>
        <w:t>ps-Wakeup</w:t>
      </w:r>
      <w:r w:rsidRPr="00A12BD5">
        <w:rPr>
          <w:noProof/>
          <w:lang w:eastAsia="ja-JP"/>
        </w:rPr>
        <w:t xml:space="preserve"> is configured with value </w:t>
      </w:r>
      <w:r w:rsidRPr="00A12BD5">
        <w:rPr>
          <w:i/>
          <w:noProof/>
          <w:lang w:eastAsia="ja-JP"/>
        </w:rPr>
        <w:t>true</w:t>
      </w:r>
      <w:r w:rsidRPr="00A12BD5">
        <w:rPr>
          <w:noProof/>
          <w:lang w:eastAsia="ja-JP"/>
        </w:rPr>
        <w:t xml:space="preserve"> and DCP indication associated with the current DRX cycle has not been received from lower layers:</w:t>
      </w:r>
    </w:p>
    <w:p w14:paraId="421D4A2D" w14:textId="77777777" w:rsidR="00A12BD5" w:rsidRPr="00A12BD5" w:rsidRDefault="00A12BD5" w:rsidP="009C3D41">
      <w:pPr>
        <w:pStyle w:val="B4"/>
        <w:rPr>
          <w:noProof/>
          <w:lang w:eastAsia="ko-KR"/>
        </w:rPr>
      </w:pPr>
      <w:r w:rsidRPr="00A12BD5">
        <w:rPr>
          <w:noProof/>
          <w:lang w:eastAsia="ko-KR"/>
        </w:rPr>
        <w:t>4&gt;</w:t>
      </w:r>
      <w:r w:rsidRPr="00A12BD5">
        <w:rPr>
          <w:noProof/>
          <w:lang w:eastAsia="ja-JP"/>
        </w:rPr>
        <w:tab/>
        <w:t xml:space="preserve">start </w:t>
      </w:r>
      <w:r w:rsidRPr="00A12BD5">
        <w:rPr>
          <w:i/>
          <w:noProof/>
          <w:lang w:eastAsia="ja-JP"/>
        </w:rPr>
        <w:t>drx-onDurationTimer</w:t>
      </w:r>
      <w:r w:rsidRPr="00A12BD5">
        <w:rPr>
          <w:noProof/>
          <w:lang w:eastAsia="ko-KR"/>
        </w:rPr>
        <w:t xml:space="preserve"> after </w:t>
      </w:r>
      <w:r w:rsidRPr="00A12BD5">
        <w:rPr>
          <w:i/>
          <w:noProof/>
          <w:lang w:eastAsia="ko-KR"/>
        </w:rPr>
        <w:t>drx-SlotOffset</w:t>
      </w:r>
      <w:r w:rsidRPr="00A12BD5">
        <w:rPr>
          <w:noProof/>
          <w:lang w:eastAsia="ko-KR"/>
        </w:rPr>
        <w:t xml:space="preserve"> from the beginning of the subframe.</w:t>
      </w:r>
    </w:p>
    <w:p w14:paraId="78B37996" w14:textId="77777777" w:rsidR="00A12BD5" w:rsidRPr="00A12BD5" w:rsidRDefault="00A12BD5" w:rsidP="009C3D41">
      <w:pPr>
        <w:pStyle w:val="B2"/>
        <w:rPr>
          <w:noProof/>
          <w:lang w:eastAsia="ko-KR"/>
        </w:rPr>
      </w:pPr>
      <w:r w:rsidRPr="00A12BD5">
        <w:rPr>
          <w:noProof/>
          <w:lang w:eastAsia="ko-KR"/>
        </w:rPr>
        <w:t>2&gt;</w:t>
      </w:r>
      <w:r w:rsidRPr="00A12BD5">
        <w:rPr>
          <w:noProof/>
          <w:lang w:eastAsia="ja-JP"/>
        </w:rPr>
        <w:tab/>
        <w:t>else:</w:t>
      </w:r>
    </w:p>
    <w:p w14:paraId="184C5626" w14:textId="77777777" w:rsidR="00A12BD5" w:rsidRPr="00A12BD5" w:rsidRDefault="00A12BD5" w:rsidP="009C3D41">
      <w:pPr>
        <w:pStyle w:val="B3"/>
        <w:rPr>
          <w:noProof/>
          <w:lang w:eastAsia="ko-KR"/>
        </w:rPr>
      </w:pPr>
      <w:r w:rsidRPr="00A12BD5">
        <w:rPr>
          <w:noProof/>
          <w:lang w:eastAsia="ko-KR"/>
        </w:rPr>
        <w:t>3&gt;</w:t>
      </w:r>
      <w:r w:rsidRPr="00A12BD5">
        <w:rPr>
          <w:noProof/>
          <w:lang w:eastAsia="ja-JP"/>
        </w:rPr>
        <w:tab/>
        <w:t xml:space="preserve">start </w:t>
      </w:r>
      <w:r w:rsidRPr="00A12BD5">
        <w:rPr>
          <w:i/>
          <w:noProof/>
          <w:lang w:eastAsia="ja-JP"/>
        </w:rPr>
        <w:t>drx-onDurationTimer</w:t>
      </w:r>
      <w:r w:rsidRPr="00A12BD5">
        <w:rPr>
          <w:noProof/>
          <w:lang w:eastAsia="ko-KR"/>
        </w:rPr>
        <w:t xml:space="preserve"> for this DRX group after </w:t>
      </w:r>
      <w:r w:rsidRPr="00A12BD5">
        <w:rPr>
          <w:i/>
          <w:noProof/>
          <w:lang w:eastAsia="ko-KR"/>
        </w:rPr>
        <w:t>drx-SlotOffset</w:t>
      </w:r>
      <w:r w:rsidRPr="00A12BD5">
        <w:rPr>
          <w:noProof/>
          <w:lang w:eastAsia="ko-KR"/>
        </w:rPr>
        <w:t xml:space="preserve"> from the beginning of the subframe.</w:t>
      </w:r>
    </w:p>
    <w:p w14:paraId="17BA7A4B" w14:textId="53DD71CF" w:rsidR="00CA4A48" w:rsidRDefault="00A12BD5" w:rsidP="009C3D41">
      <w:pPr>
        <w:pStyle w:val="NO"/>
      </w:pPr>
      <w:r w:rsidRPr="00A12BD5">
        <w:t>NOTE</w:t>
      </w:r>
      <w:r w:rsidRPr="00A12BD5">
        <w:rPr>
          <w:rFonts w:eastAsia="Times New Roman"/>
          <w:noProof/>
          <w:lang w:eastAsia="ja-JP"/>
        </w:rPr>
        <w:t xml:space="preserve"> 2</w:t>
      </w:r>
      <w:r w:rsidRPr="00A12BD5">
        <w:t>:</w:t>
      </w:r>
      <w:r w:rsidRPr="00A12BD5">
        <w:tab/>
        <w:t>In case of unaligned SFN across carriers in a cell group, the SFN of the SpCell is used to calculate the DRX duration.</w:t>
      </w:r>
    </w:p>
    <w:p w14:paraId="42872E6C" w14:textId="1339C170" w:rsidR="005D034D" w:rsidRPr="00A12BD5" w:rsidRDefault="005D034D" w:rsidP="00A12BD5">
      <w:pPr>
        <w:keepLines/>
        <w:overflowPunct w:val="0"/>
        <w:autoSpaceDE w:val="0"/>
        <w:autoSpaceDN w:val="0"/>
        <w:adjustRightInd w:val="0"/>
        <w:ind w:left="1135" w:hanging="851"/>
        <w:textAlignment w:val="baseline"/>
        <w:rPr>
          <w:rFonts w:eastAsiaTheme="minorEastAsia"/>
        </w:rPr>
      </w:pPr>
      <w:r>
        <w:rPr>
          <w:rFonts w:eastAsiaTheme="minorEastAsia"/>
        </w:rPr>
        <w:lastRenderedPageBreak/>
        <w:t>(Text omitted)</w:t>
      </w:r>
    </w:p>
    <w:p w14:paraId="74876399" w14:textId="21A3E006" w:rsidR="00571360" w:rsidRDefault="00571360" w:rsidP="00571360">
      <w:pPr>
        <w:rPr>
          <w:sz w:val="24"/>
          <w:szCs w:val="24"/>
        </w:rPr>
      </w:pP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1129E9">
        <w:rPr>
          <w:sz w:val="24"/>
          <w:szCs w:val="24"/>
        </w:rPr>
        <w:t>1</w:t>
      </w:r>
      <w:r w:rsidR="00B57390">
        <w:rPr>
          <w:sz w:val="24"/>
          <w:szCs w:val="24"/>
        </w:rPr>
        <w:t>2</w:t>
      </w:r>
      <w:r w:rsidRPr="00DC25DD">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1129E9">
        <w:rPr>
          <w:sz w:val="24"/>
          <w:szCs w:val="24"/>
        </w:rPr>
        <w:t>-</w:t>
      </w:r>
      <w:r w:rsidRPr="00D4682A">
        <w:rPr>
          <w:sz w:val="24"/>
          <w:szCs w:val="24"/>
        </w:rPr>
        <w:t>----</w:t>
      </w:r>
      <w:r>
        <w:rPr>
          <w:sz w:val="24"/>
          <w:szCs w:val="24"/>
        </w:rPr>
        <w:t>-----------</w:t>
      </w:r>
      <w:r w:rsidRPr="00D4682A">
        <w:rPr>
          <w:sz w:val="24"/>
          <w:szCs w:val="24"/>
        </w:rPr>
        <w:t>-------------------------</w:t>
      </w:r>
    </w:p>
    <w:p w14:paraId="4B3D48DD" w14:textId="7E975CFF" w:rsidR="0092661B" w:rsidRPr="00E103DD" w:rsidRDefault="0092661B" w:rsidP="0092661B">
      <w:pPr>
        <w:tabs>
          <w:tab w:val="left" w:pos="3594"/>
        </w:tabs>
      </w:pP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Pr>
          <w:sz w:val="24"/>
          <w:szCs w:val="24"/>
        </w:rPr>
        <w:t>1</w:t>
      </w:r>
      <w:r w:rsidR="00B57390">
        <w:rPr>
          <w:sz w:val="24"/>
          <w:szCs w:val="24"/>
        </w:rPr>
        <w:t>3</w:t>
      </w:r>
      <w:r>
        <w:rPr>
          <w:sz w:val="24"/>
          <w:szCs w:val="24"/>
          <w:vertAlign w:val="superscript"/>
        </w:rPr>
        <w:t>th</w:t>
      </w:r>
      <w:r w:rsidRPr="00D4682A">
        <w:rPr>
          <w:sz w:val="24"/>
          <w:szCs w:val="24"/>
        </w:rPr>
        <w:t xml:space="preserve"> 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p>
    <w:p w14:paraId="625213DA" w14:textId="77777777" w:rsidR="00DF0B41" w:rsidRPr="00DF0B41" w:rsidRDefault="00DF0B41" w:rsidP="00DF0B41">
      <w:pPr>
        <w:pStyle w:val="Heading3"/>
        <w:rPr>
          <w:lang w:eastAsia="ko-KR"/>
        </w:rPr>
      </w:pPr>
      <w:bookmarkStart w:id="106" w:name="_Toc155999650"/>
      <w:r w:rsidRPr="00DF0B41">
        <w:rPr>
          <w:lang w:eastAsia="ko-KR"/>
        </w:rPr>
        <w:t>5.8.2</w:t>
      </w:r>
      <w:r w:rsidRPr="00DF0B41">
        <w:rPr>
          <w:lang w:eastAsia="ko-KR"/>
        </w:rPr>
        <w:tab/>
        <w:t>Uplink</w:t>
      </w:r>
      <w:bookmarkEnd w:id="106"/>
    </w:p>
    <w:p w14:paraId="2B6E3816" w14:textId="7DC1A0DA" w:rsidR="001927F6" w:rsidRDefault="00DF0B41" w:rsidP="0074558B">
      <w:pPr>
        <w:overflowPunct w:val="0"/>
        <w:autoSpaceDE w:val="0"/>
        <w:autoSpaceDN w:val="0"/>
        <w:adjustRightInd w:val="0"/>
        <w:textAlignment w:val="baseline"/>
        <w:rPr>
          <w:rFonts w:eastAsia="Times New Roman"/>
          <w:lang w:eastAsia="zh-CN"/>
        </w:rPr>
      </w:pPr>
      <w:r>
        <w:rPr>
          <w:rFonts w:eastAsia="Times New Roman"/>
          <w:lang w:eastAsia="zh-CN"/>
        </w:rPr>
        <w:t>(Text omitted)</w:t>
      </w:r>
    </w:p>
    <w:p w14:paraId="760B3DAB" w14:textId="77777777" w:rsidR="005408CB" w:rsidRPr="005408CB" w:rsidRDefault="005408CB" w:rsidP="005408CB">
      <w:pPr>
        <w:overflowPunct w:val="0"/>
        <w:autoSpaceDE w:val="0"/>
        <w:autoSpaceDN w:val="0"/>
        <w:adjustRightInd w:val="0"/>
        <w:textAlignment w:val="baseline"/>
        <w:rPr>
          <w:rFonts w:eastAsia="Times New Roman"/>
          <w:noProof/>
          <w:lang w:eastAsia="ko-KR"/>
        </w:rPr>
      </w:pPr>
      <w:r w:rsidRPr="005408CB">
        <w:rPr>
          <w:rFonts w:eastAsia="Times New Roman"/>
          <w:noProof/>
          <w:lang w:eastAsia="ko-KR"/>
        </w:rPr>
        <w:t>For a configured uplink grant, the MAC entity shall:</w:t>
      </w:r>
    </w:p>
    <w:p w14:paraId="2849B9D1" w14:textId="77777777" w:rsidR="005408CB" w:rsidRPr="005408CB" w:rsidRDefault="005408CB" w:rsidP="005408CB">
      <w:pPr>
        <w:pStyle w:val="B1"/>
        <w:rPr>
          <w:noProof/>
          <w:lang w:eastAsia="ko-KR"/>
        </w:rPr>
      </w:pPr>
      <w:r w:rsidRPr="005408CB">
        <w:rPr>
          <w:lang w:eastAsia="ja-JP"/>
        </w:rPr>
        <w:t>1&gt;</w:t>
      </w:r>
      <w:r w:rsidRPr="005408CB">
        <w:rPr>
          <w:lang w:eastAsia="ja-JP"/>
        </w:rPr>
        <w:tab/>
        <w:t xml:space="preserve">if </w:t>
      </w:r>
      <w:r w:rsidRPr="005408CB">
        <w:rPr>
          <w:noProof/>
          <w:lang w:eastAsia="ko-KR"/>
        </w:rPr>
        <w:t>the configured uplink grant is associated with a multi-PUSCH configured grant:</w:t>
      </w:r>
    </w:p>
    <w:p w14:paraId="2F6A4199" w14:textId="4A300B09" w:rsidR="005408CB" w:rsidRPr="005408CB" w:rsidRDefault="005408CB" w:rsidP="005408CB">
      <w:pPr>
        <w:pStyle w:val="B2"/>
        <w:rPr>
          <w:lang w:eastAsia="ja-JP"/>
        </w:rPr>
      </w:pPr>
      <w:r w:rsidRPr="005408CB">
        <w:rPr>
          <w:lang w:eastAsia="ja-JP"/>
        </w:rPr>
        <w:t>2&gt;</w:t>
      </w:r>
      <w:r w:rsidRPr="005408CB">
        <w:rPr>
          <w:lang w:eastAsia="ja-JP"/>
        </w:rPr>
        <w:tab/>
        <w:t xml:space="preserve">if </w:t>
      </w:r>
      <w:ins w:id="107" w:author="Linhai He" w:date="2024-03-06T15:09:00Z">
        <w:r>
          <w:rPr>
            <w:lang w:eastAsia="ja-JP"/>
          </w:rPr>
          <w:t xml:space="preserve">the </w:t>
        </w:r>
      </w:ins>
      <w:r w:rsidRPr="005408CB">
        <w:rPr>
          <w:noProof/>
          <w:lang w:eastAsia="ko-KR"/>
        </w:rPr>
        <w:t>configured uplink grant</w:t>
      </w:r>
      <w:r w:rsidRPr="005408CB">
        <w:rPr>
          <w:lang w:eastAsia="ja-JP"/>
        </w:rPr>
        <w:t xml:space="preserve"> has not been indicated to the lower layers as to be unused for PUSCH transmission; and</w:t>
      </w:r>
    </w:p>
    <w:p w14:paraId="1A6346AD" w14:textId="77777777" w:rsidR="005408CB" w:rsidRPr="005408CB" w:rsidRDefault="005408CB" w:rsidP="005408CB">
      <w:pPr>
        <w:pStyle w:val="B2"/>
        <w:rPr>
          <w:lang w:eastAsia="ja-JP"/>
        </w:rPr>
      </w:pPr>
      <w:r w:rsidRPr="005408CB">
        <w:rPr>
          <w:lang w:eastAsia="ja-JP"/>
        </w:rPr>
        <w:t>2&gt;</w:t>
      </w:r>
      <w:r w:rsidRPr="005408CB">
        <w:rPr>
          <w:lang w:eastAsia="ja-JP"/>
        </w:rPr>
        <w:tab/>
        <w:t xml:space="preserve">if the </w:t>
      </w:r>
      <w:r w:rsidRPr="005408CB">
        <w:rPr>
          <w:noProof/>
          <w:lang w:eastAsia="ko-KR"/>
        </w:rPr>
        <w:t>configured uplink grant</w:t>
      </w:r>
      <w:r w:rsidRPr="005408CB">
        <w:rPr>
          <w:lang w:eastAsia="ja-JP"/>
        </w:rPr>
        <w:t xml:space="preserve"> meets the validity conditions specified in the clause 6.1 in TS 38.214 [7]:</w:t>
      </w:r>
    </w:p>
    <w:p w14:paraId="6D9B283F" w14:textId="77777777" w:rsidR="005408CB" w:rsidRPr="005408CB" w:rsidRDefault="005408CB" w:rsidP="005408CB">
      <w:pPr>
        <w:pStyle w:val="B3"/>
        <w:rPr>
          <w:lang w:eastAsia="ja-JP"/>
        </w:rPr>
      </w:pPr>
      <w:r w:rsidRPr="005408CB">
        <w:rPr>
          <w:lang w:eastAsia="ja-JP"/>
        </w:rPr>
        <w:t>3&gt;</w:t>
      </w:r>
      <w:r w:rsidRPr="005408CB">
        <w:rPr>
          <w:lang w:eastAsia="ja-JP"/>
        </w:rPr>
        <w:tab/>
        <w:t>consider the configured uplink grant available for use;</w:t>
      </w:r>
    </w:p>
    <w:p w14:paraId="7463EB13" w14:textId="77777777" w:rsidR="005408CB" w:rsidRPr="005408CB" w:rsidRDefault="005408CB" w:rsidP="005408CB">
      <w:pPr>
        <w:pStyle w:val="B1"/>
        <w:rPr>
          <w:lang w:eastAsia="ja-JP"/>
        </w:rPr>
      </w:pPr>
      <w:r w:rsidRPr="005408CB">
        <w:rPr>
          <w:lang w:eastAsia="ja-JP"/>
        </w:rPr>
        <w:t>1&gt;</w:t>
      </w:r>
      <w:r w:rsidRPr="005408CB">
        <w:rPr>
          <w:lang w:eastAsia="ja-JP"/>
        </w:rPr>
        <w:tab/>
        <w:t xml:space="preserve">else if the </w:t>
      </w:r>
      <w:r w:rsidRPr="005408CB">
        <w:rPr>
          <w:noProof/>
          <w:lang w:eastAsia="ko-KR"/>
        </w:rPr>
        <w:t>configured uplink grant</w:t>
      </w:r>
      <w:r w:rsidRPr="005408CB">
        <w:rPr>
          <w:lang w:eastAsia="ja-JP"/>
        </w:rPr>
        <w:t xml:space="preserve"> has not been indicated to lower layers as to be unused for PUSCH transmission:</w:t>
      </w:r>
    </w:p>
    <w:p w14:paraId="383E3136" w14:textId="77777777" w:rsidR="005408CB" w:rsidRPr="005408CB" w:rsidRDefault="005408CB" w:rsidP="005408CB">
      <w:pPr>
        <w:pStyle w:val="B2"/>
        <w:rPr>
          <w:lang w:eastAsia="ja-JP"/>
        </w:rPr>
      </w:pPr>
      <w:r w:rsidRPr="005408CB">
        <w:rPr>
          <w:lang w:eastAsia="ja-JP"/>
        </w:rPr>
        <w:t>2&gt;</w:t>
      </w:r>
      <w:r w:rsidRPr="005408CB">
        <w:rPr>
          <w:lang w:eastAsia="ja-JP"/>
        </w:rPr>
        <w:tab/>
        <w:t>consider the configured uplink grant available for use.</w:t>
      </w:r>
    </w:p>
    <w:p w14:paraId="6716A38B" w14:textId="54C43BB1" w:rsidR="004C3028" w:rsidRPr="004C3028" w:rsidRDefault="004C3028" w:rsidP="0092661B">
      <w:r w:rsidRPr="004C3028">
        <w:t>(Text omitted)</w:t>
      </w:r>
    </w:p>
    <w:p w14:paraId="01CD2E5B" w14:textId="324A4A71" w:rsidR="0092661B" w:rsidRDefault="0092661B" w:rsidP="0092661B">
      <w:pPr>
        <w:rPr>
          <w:sz w:val="24"/>
          <w:szCs w:val="24"/>
        </w:rPr>
      </w:pP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Pr>
          <w:sz w:val="24"/>
          <w:szCs w:val="24"/>
        </w:rPr>
        <w:t>13</w:t>
      </w:r>
      <w:r w:rsidRPr="00DC25DD">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50C52AF4" w14:textId="26A3A722" w:rsidR="00D07E35" w:rsidRPr="00E103DD" w:rsidRDefault="00D07E35" w:rsidP="00CD518F">
      <w:pPr>
        <w:tabs>
          <w:tab w:val="left" w:pos="3594"/>
        </w:tabs>
      </w:pPr>
      <w:r w:rsidRPr="00D4682A">
        <w:rPr>
          <w:sz w:val="24"/>
          <w:szCs w:val="24"/>
        </w:rPr>
        <w:t>---------</w:t>
      </w:r>
      <w:r>
        <w:rPr>
          <w:sz w:val="24"/>
          <w:szCs w:val="24"/>
        </w:rPr>
        <w:t>------</w:t>
      </w:r>
      <w:r w:rsidRPr="00D4682A">
        <w:rPr>
          <w:sz w:val="24"/>
          <w:szCs w:val="24"/>
        </w:rPr>
        <w:t>--------</w:t>
      </w:r>
      <w:r w:rsidR="00FA4C1E">
        <w:rPr>
          <w:sz w:val="24"/>
          <w:szCs w:val="24"/>
        </w:rPr>
        <w:t xml:space="preserve"> </w:t>
      </w:r>
      <w:r w:rsidRPr="00D4682A">
        <w:rPr>
          <w:sz w:val="24"/>
          <w:szCs w:val="24"/>
        </w:rPr>
        <w:t>------</w:t>
      </w:r>
      <w:r w:rsidR="006019E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1129E9">
        <w:rPr>
          <w:sz w:val="24"/>
          <w:szCs w:val="24"/>
        </w:rPr>
        <w:t>14</w:t>
      </w:r>
      <w:r>
        <w:rPr>
          <w:sz w:val="24"/>
          <w:szCs w:val="24"/>
          <w:vertAlign w:val="superscript"/>
        </w:rPr>
        <w:t>th</w:t>
      </w:r>
      <w:r w:rsidRPr="00D4682A">
        <w:rPr>
          <w:sz w:val="24"/>
          <w:szCs w:val="24"/>
        </w:rPr>
        <w:t xml:space="preserve"> 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p>
    <w:p w14:paraId="6E998576" w14:textId="77777777" w:rsidR="00CD518F" w:rsidRDefault="00CD518F" w:rsidP="00CD518F">
      <w:pPr>
        <w:pStyle w:val="Heading3"/>
        <w:rPr>
          <w:lang w:eastAsia="ja-JP"/>
        </w:rPr>
      </w:pPr>
      <w:bookmarkStart w:id="108" w:name="_Toc155999698"/>
      <w:r>
        <w:t>5.18.34</w:t>
      </w:r>
      <w:r>
        <w:tab/>
        <w:t>Activation/deactivation of PSI-based SDU discard</w:t>
      </w:r>
      <w:bookmarkEnd w:id="108"/>
    </w:p>
    <w:p w14:paraId="12A1E480" w14:textId="77777777" w:rsidR="00CD518F" w:rsidRDefault="00CD518F" w:rsidP="00CD518F">
      <w:r>
        <w:t>The network activates and deactivates PSI-based SDU discard by sending the PSI-Based SDU Discard Activation/Deactivation MAC CE described in clause 6.1.3.73. The PSI-based SDU discard is initially deactivated upon (re-)configuration by upper layers and after reconfiguration with sync.</w:t>
      </w:r>
    </w:p>
    <w:p w14:paraId="67C7B3E0" w14:textId="69B880FC" w:rsidR="00CD518F" w:rsidRDefault="00CD518F" w:rsidP="00CD518F">
      <w:pPr>
        <w:ind w:left="284" w:hanging="284"/>
        <w:rPr>
          <w:noProof/>
          <w:lang w:eastAsia="ko-KR"/>
        </w:rPr>
      </w:pPr>
      <w:r>
        <w:rPr>
          <w:noProof/>
          <w:lang w:eastAsia="ko-KR"/>
        </w:rPr>
        <w:t xml:space="preserve">The MAC entity shall for each DRB configured with </w:t>
      </w:r>
      <w:proofErr w:type="spellStart"/>
      <w:ins w:id="109" w:author="Linhai He" w:date="2024-01-26T20:58:00Z">
        <w:r w:rsidR="00474539" w:rsidRPr="00D22E31">
          <w:rPr>
            <w:i/>
          </w:rPr>
          <w:t>discardTimer</w:t>
        </w:r>
        <w:r w:rsidR="00474539">
          <w:rPr>
            <w:i/>
          </w:rPr>
          <w:t>ForLowImportance</w:t>
        </w:r>
      </w:ins>
      <w:proofErr w:type="spellEnd"/>
      <w:del w:id="110" w:author="Linhai He" w:date="2024-01-26T20:58:00Z">
        <w:r w:rsidDel="00474539">
          <w:rPr>
            <w:noProof/>
            <w:lang w:eastAsia="ko-KR"/>
          </w:rPr>
          <w:delText>PSI-based SDU discard</w:delText>
        </w:r>
      </w:del>
      <w:r>
        <w:rPr>
          <w:noProof/>
          <w:lang w:eastAsia="ko-KR"/>
        </w:rPr>
        <w:t>:</w:t>
      </w:r>
    </w:p>
    <w:p w14:paraId="734C8D1C" w14:textId="77777777" w:rsidR="00CD518F" w:rsidRDefault="00CD518F" w:rsidP="00CD518F">
      <w:pPr>
        <w:pStyle w:val="B1"/>
        <w:rPr>
          <w:noProof/>
          <w:lang w:eastAsia="ko-KR"/>
        </w:rPr>
      </w:pPr>
      <w:r>
        <w:rPr>
          <w:noProof/>
          <w:lang w:eastAsia="ko-KR"/>
        </w:rPr>
        <w:t>1&gt;</w:t>
      </w:r>
      <w:r>
        <w:rPr>
          <w:noProof/>
          <w:lang w:eastAsia="ko-KR"/>
        </w:rPr>
        <w:tab/>
        <w:t xml:space="preserve">if a </w:t>
      </w:r>
      <w:r>
        <w:t>PSI-Based SDU Discard Activation/Deactivation MAC CE is received activating the PSI-based SDU discard for the DRB</w:t>
      </w:r>
      <w:r>
        <w:rPr>
          <w:noProof/>
          <w:lang w:eastAsia="ko-KR"/>
        </w:rPr>
        <w:t>:</w:t>
      </w:r>
    </w:p>
    <w:p w14:paraId="5ACE6B39" w14:textId="77777777" w:rsidR="00CD518F" w:rsidRDefault="00CD518F" w:rsidP="00CD518F">
      <w:pPr>
        <w:pStyle w:val="B2"/>
        <w:rPr>
          <w:noProof/>
          <w:lang w:eastAsia="ko-KR"/>
        </w:rPr>
      </w:pPr>
      <w:r>
        <w:rPr>
          <w:noProof/>
          <w:lang w:eastAsia="ko-KR"/>
        </w:rPr>
        <w:t>2&gt;</w:t>
      </w:r>
      <w:r>
        <w:rPr>
          <w:noProof/>
          <w:lang w:eastAsia="ko-KR"/>
        </w:rPr>
        <w:tab/>
        <w:t>indicate the activation of the PSI-based SDU discard for the DRB to upper-layers.</w:t>
      </w:r>
    </w:p>
    <w:p w14:paraId="3BF453E2" w14:textId="77777777" w:rsidR="00CD518F" w:rsidRDefault="00CD518F" w:rsidP="00CD518F">
      <w:pPr>
        <w:pStyle w:val="B1"/>
        <w:rPr>
          <w:noProof/>
          <w:lang w:eastAsia="ko-KR"/>
        </w:rPr>
      </w:pPr>
      <w:r>
        <w:t>1&gt;</w:t>
      </w:r>
      <w:r>
        <w:tab/>
        <w:t>if a PSI-Based SDU Discard Activation/Deactivation MAC CE is received deactivating the PSI-based SDU discard for the DRB</w:t>
      </w:r>
      <w:r>
        <w:rPr>
          <w:noProof/>
          <w:lang w:eastAsia="ko-KR"/>
        </w:rPr>
        <w:t>:</w:t>
      </w:r>
    </w:p>
    <w:p w14:paraId="1DD3E8B3" w14:textId="2742C757" w:rsidR="00CD518F" w:rsidRDefault="00CD518F" w:rsidP="00DC7FCA">
      <w:pPr>
        <w:pStyle w:val="B2"/>
        <w:rPr>
          <w:rFonts w:eastAsia="Times New Roman"/>
          <w:lang w:eastAsia="ko-KR"/>
        </w:rPr>
      </w:pPr>
      <w:r>
        <w:rPr>
          <w:noProof/>
          <w:lang w:eastAsia="ko-KR"/>
        </w:rPr>
        <w:t>2&gt;</w:t>
      </w:r>
      <w:r>
        <w:rPr>
          <w:noProof/>
          <w:lang w:eastAsia="ko-KR"/>
        </w:rPr>
        <w:tab/>
        <w:t>indicate the deactivation of the PSI-based SDU discard for the DRB to upper-layers</w:t>
      </w:r>
    </w:p>
    <w:p w14:paraId="048C3CE8" w14:textId="520AA0F6" w:rsidR="00CD518F" w:rsidRPr="00CD3FFE" w:rsidRDefault="00CD518F" w:rsidP="00CD3FFE">
      <w:pPr>
        <w:rPr>
          <w:sz w:val="24"/>
          <w:szCs w:val="24"/>
        </w:rPr>
      </w:pPr>
      <w:r w:rsidRPr="00D4682A">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485F4C">
        <w:rPr>
          <w:sz w:val="24"/>
          <w:szCs w:val="24"/>
        </w:rPr>
        <w:t>14</w:t>
      </w:r>
      <w:r w:rsidR="00D07E35" w:rsidRPr="00D4682A">
        <w:rPr>
          <w:sz w:val="24"/>
          <w:szCs w:val="24"/>
          <w:vertAlign w:val="superscript"/>
        </w:rPr>
        <w:t>th</w:t>
      </w:r>
      <w:r w:rsidRPr="00D4682A">
        <w:rPr>
          <w:sz w:val="24"/>
          <w:szCs w:val="24"/>
        </w:rPr>
        <w:t xml:space="preserve"> change</w:t>
      </w:r>
      <w:r w:rsidRPr="00D4682A">
        <w:rPr>
          <w:rFonts w:hint="eastAsia"/>
          <w:sz w:val="24"/>
          <w:szCs w:val="24"/>
        </w:rPr>
        <w:t>]</w:t>
      </w:r>
      <w:r w:rsidRPr="00D4682A">
        <w:rPr>
          <w:sz w:val="24"/>
          <w:szCs w:val="24"/>
        </w:rPr>
        <w:t xml:space="preserve"> -----</w:t>
      </w:r>
      <w:r w:rsidR="00DC7FCA">
        <w:rPr>
          <w:sz w:val="24"/>
          <w:szCs w:val="24"/>
        </w:rPr>
        <w:t>-</w:t>
      </w:r>
      <w:r w:rsidRPr="00D4682A">
        <w:rPr>
          <w:sz w:val="24"/>
          <w:szCs w:val="24"/>
        </w:rPr>
        <w:t>--------------</w:t>
      </w:r>
      <w:r w:rsidR="00D4682A">
        <w:rPr>
          <w:sz w:val="24"/>
          <w:szCs w:val="24"/>
        </w:rPr>
        <w:t>------------</w:t>
      </w:r>
      <w:r w:rsidRPr="00D4682A">
        <w:rPr>
          <w:sz w:val="24"/>
          <w:szCs w:val="24"/>
        </w:rPr>
        <w:t>--------------</w:t>
      </w:r>
    </w:p>
    <w:p w14:paraId="5B26130A" w14:textId="03337614" w:rsidR="0017625C" w:rsidRPr="00D4682A" w:rsidRDefault="0017625C" w:rsidP="0017625C">
      <w:pPr>
        <w:tabs>
          <w:tab w:val="left" w:pos="3594"/>
        </w:tabs>
        <w:rPr>
          <w:sz w:val="24"/>
          <w:szCs w:val="24"/>
        </w:rPr>
      </w:pPr>
      <w:r w:rsidRPr="00D4682A">
        <w:rPr>
          <w:sz w:val="24"/>
          <w:szCs w:val="24"/>
        </w:rPr>
        <w:t>-------------</w:t>
      </w:r>
      <w:r w:rsidR="00D4682A">
        <w:rPr>
          <w:sz w:val="24"/>
          <w:szCs w:val="24"/>
        </w:rPr>
        <w:t>--</w:t>
      </w:r>
      <w:r w:rsidRPr="00D4682A">
        <w:rPr>
          <w:sz w:val="24"/>
          <w:szCs w:val="24"/>
        </w:rPr>
        <w:t>-------</w:t>
      </w:r>
      <w:r w:rsidR="00367D7F">
        <w:rPr>
          <w:sz w:val="24"/>
          <w:szCs w:val="24"/>
        </w:rPr>
        <w:t>-</w:t>
      </w:r>
      <w:r w:rsidRPr="00D4682A">
        <w:rPr>
          <w:sz w:val="24"/>
          <w:szCs w:val="24"/>
        </w:rPr>
        <w:t>--</w:t>
      </w:r>
      <w:r w:rsidR="00D07E35">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AF2C23">
        <w:rPr>
          <w:sz w:val="24"/>
          <w:szCs w:val="24"/>
        </w:rPr>
        <w:t>15</w:t>
      </w:r>
      <w:r w:rsidR="00691580" w:rsidRPr="00691580">
        <w:rPr>
          <w:sz w:val="24"/>
          <w:szCs w:val="24"/>
          <w:vertAlign w:val="superscript"/>
        </w:rPr>
        <w:t>th</w:t>
      </w:r>
      <w:r w:rsidR="00AF2C23">
        <w:rPr>
          <w:sz w:val="24"/>
          <w:szCs w:val="24"/>
        </w:rPr>
        <w:t>~20</w:t>
      </w:r>
      <w:r w:rsidR="00367D7F" w:rsidRPr="00367D7F">
        <w:rPr>
          <w:sz w:val="24"/>
          <w:szCs w:val="24"/>
          <w:vertAlign w:val="superscript"/>
        </w:rPr>
        <w:t>th</w:t>
      </w:r>
      <w:r w:rsidR="00367D7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AF2C23">
        <w:rPr>
          <w:sz w:val="24"/>
          <w:szCs w:val="24"/>
        </w:rPr>
        <w:t>-----</w:t>
      </w:r>
      <w:r w:rsidR="00D4682A">
        <w:rPr>
          <w:sz w:val="24"/>
          <w:szCs w:val="24"/>
        </w:rPr>
        <w:t>-------</w:t>
      </w:r>
      <w:r w:rsidR="00F84316">
        <w:rPr>
          <w:sz w:val="24"/>
          <w:szCs w:val="24"/>
        </w:rPr>
        <w:t>------</w:t>
      </w:r>
      <w:r w:rsidRPr="00D4682A">
        <w:rPr>
          <w:sz w:val="24"/>
          <w:szCs w:val="24"/>
        </w:rPr>
        <w:t>----------------</w:t>
      </w:r>
    </w:p>
    <w:p w14:paraId="5E8619D0" w14:textId="77777777" w:rsidR="0017625C" w:rsidRDefault="0017625C" w:rsidP="0017625C">
      <w:pPr>
        <w:pStyle w:val="Heading4"/>
        <w:rPr>
          <w:lang w:val="fr-FR" w:eastAsia="ko-KR"/>
        </w:rPr>
      </w:pPr>
      <w:bookmarkStart w:id="111" w:name="_Toc29239879"/>
      <w:bookmarkStart w:id="112" w:name="_Toc37296277"/>
      <w:bookmarkStart w:id="113" w:name="_Toc46490408"/>
      <w:bookmarkStart w:id="114" w:name="_Toc52752103"/>
      <w:bookmarkStart w:id="115" w:name="_Toc52796565"/>
      <w:bookmarkStart w:id="116" w:name="_Toc155999773"/>
      <w:r>
        <w:rPr>
          <w:lang w:val="fr-FR" w:eastAsia="ko-KR"/>
        </w:rPr>
        <w:t>6.1.3.1</w:t>
      </w:r>
      <w:r>
        <w:rPr>
          <w:lang w:val="fr-FR" w:eastAsia="ko-KR"/>
        </w:rPr>
        <w:tab/>
        <w:t>Buffer Status Report MAC CEs</w:t>
      </w:r>
      <w:bookmarkEnd w:id="111"/>
      <w:bookmarkEnd w:id="112"/>
      <w:bookmarkEnd w:id="113"/>
      <w:bookmarkEnd w:id="114"/>
      <w:bookmarkEnd w:id="115"/>
      <w:bookmarkEnd w:id="116"/>
    </w:p>
    <w:p w14:paraId="551D73DB" w14:textId="6E9B175F" w:rsidR="0017625C" w:rsidRDefault="0017625C" w:rsidP="00545ECE">
      <w:pPr>
        <w:overflowPunct w:val="0"/>
        <w:autoSpaceDE w:val="0"/>
        <w:autoSpaceDN w:val="0"/>
        <w:adjustRightInd w:val="0"/>
        <w:rPr>
          <w:rFonts w:eastAsia="Times New Roman"/>
          <w:noProof/>
          <w:lang w:eastAsia="ko-KR"/>
        </w:rPr>
      </w:pPr>
      <w:r>
        <w:rPr>
          <w:rFonts w:eastAsia="Times New Roman"/>
          <w:noProof/>
          <w:lang w:eastAsia="ko-KR"/>
        </w:rPr>
        <w:t>(Text omitted)</w:t>
      </w:r>
    </w:p>
    <w:p w14:paraId="270566F5" w14:textId="77777777" w:rsidR="005D06CB" w:rsidRDefault="005D06CB" w:rsidP="005D06CB">
      <w:pPr>
        <w:rPr>
          <w:lang w:eastAsia="ko-KR"/>
        </w:rPr>
      </w:pPr>
      <w:r>
        <w:rPr>
          <w:lang w:eastAsia="ko-KR"/>
        </w:rPr>
        <w:t>The fields in the BSR MAC CE are defined as follows:</w:t>
      </w:r>
    </w:p>
    <w:p w14:paraId="154B8CDD" w14:textId="77777777" w:rsidR="005D06CB" w:rsidRDefault="005D06CB" w:rsidP="005D06CB">
      <w:pPr>
        <w:pStyle w:val="B1"/>
        <w:rPr>
          <w:lang w:eastAsia="ko-KR"/>
        </w:rPr>
      </w:pPr>
      <w:r>
        <w:rPr>
          <w:lang w:eastAsia="ko-KR"/>
        </w:rPr>
        <w:t>-</w:t>
      </w:r>
      <w:r>
        <w:rPr>
          <w:lang w:eastAsia="ko-KR"/>
        </w:rPr>
        <w:tab/>
        <w:t>LCG ID: The Logical Channel Group ID field identifies the group of logical channel(s) whose buffer status is being reported. The length of the field is 3 bits for the case of Short BSR and Short Truncated BSR formats, and 8 bits for the case of Extended Short BSR and Extended Short Truncated BSR formats;</w:t>
      </w:r>
    </w:p>
    <w:p w14:paraId="0E67B52F" w14:textId="77777777" w:rsidR="005D06CB" w:rsidRDefault="005D06CB" w:rsidP="005D06CB">
      <w:pPr>
        <w:pStyle w:val="B1"/>
        <w:rPr>
          <w:lang w:eastAsia="ko-KR"/>
        </w:rPr>
      </w:pPr>
      <w:r>
        <w:rPr>
          <w:lang w:eastAsia="ko-KR"/>
        </w:rPr>
        <w:lastRenderedPageBreak/>
        <w:t>-</w:t>
      </w:r>
      <w:r>
        <w:rPr>
          <w:lang w:eastAsia="ko-KR"/>
        </w:rPr>
        <w:tab/>
      </w:r>
      <w:proofErr w:type="spellStart"/>
      <w:r>
        <w:rPr>
          <w:lang w:eastAsia="ko-KR"/>
        </w:rPr>
        <w:t>LCG</w:t>
      </w:r>
      <w:r>
        <w:rPr>
          <w:vertAlign w:val="subscript"/>
          <w:lang w:eastAsia="ko-KR"/>
        </w:rPr>
        <w:t>i</w:t>
      </w:r>
      <w:proofErr w:type="spellEnd"/>
      <w:r>
        <w:rPr>
          <w:lang w:eastAsia="ko-KR"/>
        </w:rPr>
        <w:t xml:space="preserve">: For the Long BSR format, Refined Long BSR format, Extended Long BSR format, Pre-emptive BSR format, and Extended Pre-emptive BSR format, this field indicates the presence of the Buffer Size field for the logical channel group </w:t>
      </w:r>
      <w:proofErr w:type="spellStart"/>
      <w:r>
        <w:rPr>
          <w:lang w:eastAsia="ko-KR"/>
        </w:rPr>
        <w:t>i</w:t>
      </w:r>
      <w:proofErr w:type="spellEnd"/>
      <w:r>
        <w:rPr>
          <w:lang w:eastAsia="ko-KR"/>
        </w:rPr>
        <w:t xml:space="preserve">. The </w:t>
      </w:r>
      <w:proofErr w:type="spellStart"/>
      <w:r>
        <w:rPr>
          <w:lang w:eastAsia="ko-KR"/>
        </w:rPr>
        <w:t>LCG</w:t>
      </w:r>
      <w:r>
        <w:rPr>
          <w:vertAlign w:val="subscript"/>
          <w:lang w:eastAsia="ko-KR"/>
        </w:rPr>
        <w:t>i</w:t>
      </w:r>
      <w:proofErr w:type="spellEnd"/>
      <w:r>
        <w:rPr>
          <w:lang w:eastAsia="ko-KR"/>
        </w:rPr>
        <w:t xml:space="preserve"> field set to 1 indicates that the Buffer Size field for the logical channel group </w:t>
      </w:r>
      <w:proofErr w:type="spellStart"/>
      <w:r>
        <w:rPr>
          <w:lang w:eastAsia="ko-KR"/>
        </w:rPr>
        <w:t>i</w:t>
      </w:r>
      <w:proofErr w:type="spellEnd"/>
      <w:r>
        <w:rPr>
          <w:lang w:eastAsia="ko-KR"/>
        </w:rPr>
        <w:t xml:space="preserve"> is reported. The </w:t>
      </w:r>
      <w:proofErr w:type="spellStart"/>
      <w:r>
        <w:rPr>
          <w:lang w:eastAsia="ko-KR"/>
        </w:rPr>
        <w:t>LCG</w:t>
      </w:r>
      <w:r>
        <w:rPr>
          <w:vertAlign w:val="subscript"/>
          <w:lang w:eastAsia="ko-KR"/>
        </w:rPr>
        <w:t>i</w:t>
      </w:r>
      <w:proofErr w:type="spellEnd"/>
      <w:r>
        <w:rPr>
          <w:lang w:eastAsia="ko-KR"/>
        </w:rPr>
        <w:t xml:space="preserve"> field set to 0 indicates that the Buffer Size field for the logical channel group </w:t>
      </w:r>
      <w:proofErr w:type="spellStart"/>
      <w:r>
        <w:rPr>
          <w:lang w:eastAsia="ko-KR"/>
        </w:rPr>
        <w:t>i</w:t>
      </w:r>
      <w:proofErr w:type="spellEnd"/>
      <w:r>
        <w:rPr>
          <w:lang w:eastAsia="ko-KR"/>
        </w:rPr>
        <w:t xml:space="preserve"> is not reported. For the Long Truncated BSR format and the Extended Long Truncated BSR format, this field indicates whether logical channel group </w:t>
      </w:r>
      <w:proofErr w:type="spellStart"/>
      <w:r>
        <w:rPr>
          <w:lang w:eastAsia="ko-KR"/>
        </w:rPr>
        <w:t>i</w:t>
      </w:r>
      <w:proofErr w:type="spellEnd"/>
      <w:r>
        <w:rPr>
          <w:lang w:eastAsia="ko-KR"/>
        </w:rPr>
        <w:t xml:space="preserve"> has data available. The </w:t>
      </w:r>
      <w:proofErr w:type="spellStart"/>
      <w:r>
        <w:rPr>
          <w:lang w:eastAsia="ko-KR"/>
        </w:rPr>
        <w:t>LCG</w:t>
      </w:r>
      <w:r>
        <w:rPr>
          <w:vertAlign w:val="subscript"/>
          <w:lang w:eastAsia="ko-KR"/>
        </w:rPr>
        <w:t>i</w:t>
      </w:r>
      <w:proofErr w:type="spellEnd"/>
      <w:r>
        <w:rPr>
          <w:lang w:eastAsia="ko-KR"/>
        </w:rPr>
        <w:t xml:space="preserve"> field set to 1 indicates that logical channel group </w:t>
      </w:r>
      <w:proofErr w:type="spellStart"/>
      <w:r>
        <w:rPr>
          <w:lang w:eastAsia="ko-KR"/>
        </w:rPr>
        <w:t>i</w:t>
      </w:r>
      <w:proofErr w:type="spellEnd"/>
      <w:r>
        <w:rPr>
          <w:lang w:eastAsia="ko-KR"/>
        </w:rPr>
        <w:t xml:space="preserve"> has data available. The </w:t>
      </w:r>
      <w:proofErr w:type="spellStart"/>
      <w:r>
        <w:rPr>
          <w:lang w:eastAsia="ko-KR"/>
        </w:rPr>
        <w:t>LCG</w:t>
      </w:r>
      <w:r>
        <w:rPr>
          <w:vertAlign w:val="subscript"/>
          <w:lang w:eastAsia="ko-KR"/>
        </w:rPr>
        <w:t>i</w:t>
      </w:r>
      <w:proofErr w:type="spellEnd"/>
      <w:r>
        <w:rPr>
          <w:lang w:eastAsia="ko-KR"/>
        </w:rPr>
        <w:t xml:space="preserve"> field set to 0 indicates that logical channel group </w:t>
      </w:r>
      <w:proofErr w:type="spellStart"/>
      <w:r>
        <w:rPr>
          <w:lang w:eastAsia="ko-KR"/>
        </w:rPr>
        <w:t>i</w:t>
      </w:r>
      <w:proofErr w:type="spellEnd"/>
      <w:r>
        <w:rPr>
          <w:lang w:eastAsia="ko-KR"/>
        </w:rPr>
        <w:t xml:space="preserve"> does not have data available;</w:t>
      </w:r>
    </w:p>
    <w:p w14:paraId="3B9E76B6" w14:textId="31137B33" w:rsidR="005D06CB" w:rsidRDefault="005D06CB" w:rsidP="005D06CB">
      <w:pPr>
        <w:pStyle w:val="B1"/>
        <w:rPr>
          <w:lang w:eastAsia="ko-KR"/>
        </w:rPr>
      </w:pPr>
      <w:r>
        <w:rPr>
          <w:lang w:eastAsia="ko-KR"/>
        </w:rPr>
        <w:t>-</w:t>
      </w:r>
      <w:r>
        <w:rPr>
          <w:lang w:eastAsia="ko-KR"/>
        </w:rPr>
        <w:tab/>
      </w:r>
      <w:proofErr w:type="spellStart"/>
      <w:r>
        <w:rPr>
          <w:lang w:eastAsia="ko-KR"/>
        </w:rPr>
        <w:t>BT</w:t>
      </w:r>
      <w:r>
        <w:rPr>
          <w:vertAlign w:val="subscript"/>
          <w:lang w:eastAsia="ko-KR"/>
        </w:rPr>
        <w:t>i</w:t>
      </w:r>
      <w:proofErr w:type="spellEnd"/>
      <w:r>
        <w:rPr>
          <w:lang w:eastAsia="ko-KR"/>
        </w:rPr>
        <w:t xml:space="preserve">: This field is included only in the Refined Long BSR format. This field is present only if the corresponding </w:t>
      </w:r>
      <w:proofErr w:type="spellStart"/>
      <w:r>
        <w:rPr>
          <w:lang w:eastAsia="ko-KR"/>
        </w:rPr>
        <w:t>LCG</w:t>
      </w:r>
      <w:r>
        <w:rPr>
          <w:vertAlign w:val="subscript"/>
          <w:lang w:eastAsia="ko-KR"/>
        </w:rPr>
        <w:t>i</w:t>
      </w:r>
      <w:proofErr w:type="spellEnd"/>
      <w:r>
        <w:rPr>
          <w:lang w:eastAsia="ko-KR"/>
        </w:rPr>
        <w:t xml:space="preserve"> is set to 1; otherwise, this field is reserved</w:t>
      </w:r>
      <w:ins w:id="117" w:author="Linhai He" w:date="2024-01-26T21:09:00Z">
        <w:r w:rsidR="00444634">
          <w:rPr>
            <w:lang w:eastAsia="ko-KR"/>
          </w:rPr>
          <w:t xml:space="preserve"> and set to 0</w:t>
        </w:r>
      </w:ins>
      <w:r>
        <w:rPr>
          <w:lang w:eastAsia="ko-KR"/>
        </w:rPr>
        <w:t xml:space="preserve">. If present, this field indicates which buffer size table is used to set the Buffer Size field for the logical channel group </w:t>
      </w:r>
      <w:proofErr w:type="spellStart"/>
      <w:r>
        <w:rPr>
          <w:lang w:eastAsia="ko-KR"/>
        </w:rPr>
        <w:t>i</w:t>
      </w:r>
      <w:proofErr w:type="spellEnd"/>
      <w:r>
        <w:rPr>
          <w:lang w:eastAsia="ko-KR"/>
        </w:rPr>
        <w:t xml:space="preserve">. The </w:t>
      </w:r>
      <w:proofErr w:type="spellStart"/>
      <w:r>
        <w:rPr>
          <w:lang w:eastAsia="ko-KR"/>
        </w:rPr>
        <w:t>BT</w:t>
      </w:r>
      <w:r>
        <w:rPr>
          <w:vertAlign w:val="subscript"/>
          <w:lang w:eastAsia="ko-KR"/>
        </w:rPr>
        <w:t>i</w:t>
      </w:r>
      <w:proofErr w:type="spellEnd"/>
      <w:r>
        <w:rPr>
          <w:lang w:eastAsia="ko-KR"/>
        </w:rPr>
        <w:t xml:space="preserve"> field set to 1 indicates that the buffer size table specified in Table 6.1.3.1-3 is used for the logical channel group </w:t>
      </w:r>
      <w:proofErr w:type="spellStart"/>
      <w:r>
        <w:rPr>
          <w:lang w:eastAsia="ko-KR"/>
        </w:rPr>
        <w:t>i</w:t>
      </w:r>
      <w:proofErr w:type="spellEnd"/>
      <w:r>
        <w:rPr>
          <w:lang w:eastAsia="ko-KR"/>
        </w:rPr>
        <w:t xml:space="preserve">. The </w:t>
      </w:r>
      <w:proofErr w:type="spellStart"/>
      <w:r>
        <w:rPr>
          <w:lang w:eastAsia="ko-KR"/>
        </w:rPr>
        <w:t>BT</w:t>
      </w:r>
      <w:r>
        <w:rPr>
          <w:vertAlign w:val="subscript"/>
          <w:lang w:eastAsia="ko-KR"/>
        </w:rPr>
        <w:t>i</w:t>
      </w:r>
      <w:proofErr w:type="spellEnd"/>
      <w:r>
        <w:rPr>
          <w:lang w:eastAsia="ko-KR"/>
        </w:rPr>
        <w:t xml:space="preserve"> field set to 0 indicates that the buffer size table specified in Table 6.1.3.1-2 is used for the logical channel group </w:t>
      </w:r>
      <w:proofErr w:type="spellStart"/>
      <w:r>
        <w:rPr>
          <w:lang w:eastAsia="ko-KR"/>
        </w:rPr>
        <w:t>i</w:t>
      </w:r>
      <w:proofErr w:type="spellEnd"/>
      <w:r>
        <w:rPr>
          <w:lang w:eastAsia="ko-KR"/>
        </w:rPr>
        <w:t>;</w:t>
      </w:r>
    </w:p>
    <w:p w14:paraId="493CE528" w14:textId="365295FA" w:rsidR="005D06CB" w:rsidRDefault="005D06CB" w:rsidP="005D06CB">
      <w:pPr>
        <w:pStyle w:val="B1"/>
        <w:rPr>
          <w:lang w:eastAsia="ko-KR"/>
        </w:rPr>
      </w:pPr>
      <w:r>
        <w:rPr>
          <w:lang w:eastAsia="ko-KR"/>
        </w:rPr>
        <w:t>-</w:t>
      </w:r>
      <w:r>
        <w:rPr>
          <w:lang w:eastAsia="ko-KR"/>
        </w:rPr>
        <w:tab/>
        <w:t xml:space="preserve">Buffer Size: The Buffer Size field identifies the total amount of data available according to the data volume calculation procedure in TSs 38.322 [3] and 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headers and MAC </w:t>
      </w:r>
      <w:proofErr w:type="spellStart"/>
      <w:r>
        <w:rPr>
          <w:lang w:eastAsia="ko-KR"/>
        </w:rPr>
        <w:t>subheaders</w:t>
      </w:r>
      <w:proofErr w:type="spellEnd"/>
      <w:r>
        <w:rPr>
          <w:lang w:eastAsia="ko-KR"/>
        </w:rPr>
        <w:t xml:space="preserve"> are not considered in the buffer size computation. The length of this field for the Short BSR format and the Short Truncated BSR format is 5 bits. The length of this field for the Extended Short BSR format and the Extended Short Truncated BSR format is 8 bits. The length of this field for the Long BSR format, the Refined Long BSR format, the Long Truncated BSR format, the Extended Long BSR format, and the Extended Long Truncated format is 8 bits. The values for the 5-bit Buffer Size fields are shown in Table</w:t>
      </w:r>
      <w:del w:id="118" w:author="Linhai He" w:date="2024-01-26T21:10:00Z">
        <w:r w:rsidDel="00285921">
          <w:rPr>
            <w:lang w:eastAsia="ko-KR"/>
          </w:rPr>
          <w:delText>s</w:delText>
        </w:r>
      </w:del>
      <w:r>
        <w:rPr>
          <w:lang w:eastAsia="ko-KR"/>
        </w:rPr>
        <w:t xml:space="preserve"> 6.1.3.1-1. The values for the 8-bit Buffer Size fields in the Long BSR format, the Long Truncated BSR format, the Extended Long BSR format, and the Extended Long Truncated format are shown in Table 6.1.3.1-2. For the Refined Long BSR format, if an LCG is configured with </w:t>
      </w:r>
      <w:proofErr w:type="spellStart"/>
      <w:r>
        <w:rPr>
          <w:i/>
          <w:iCs/>
          <w:lang w:eastAsia="ko-KR"/>
        </w:rPr>
        <w:t>additionalBS</w:t>
      </w:r>
      <w:del w:id="119" w:author="Linhai He" w:date="2024-02-06T16:01:00Z">
        <w:r w:rsidDel="00887C3A">
          <w:rPr>
            <w:i/>
            <w:iCs/>
            <w:lang w:eastAsia="ko-KR"/>
          </w:rPr>
          <w:delText>R</w:delText>
        </w:r>
      </w:del>
      <w:r>
        <w:rPr>
          <w:i/>
          <w:iCs/>
          <w:lang w:eastAsia="ko-KR"/>
        </w:rPr>
        <w:t>-TableAllowed</w:t>
      </w:r>
      <w:proofErr w:type="spellEnd"/>
      <w:r>
        <w:rPr>
          <w:lang w:eastAsia="ko-KR"/>
        </w:rPr>
        <w:t xml:space="preserve"> and the amount of data for </w:t>
      </w:r>
      <w:del w:id="120" w:author="Linhai He" w:date="2024-02-07T20:26:00Z">
        <w:r w:rsidDel="0075175F">
          <w:rPr>
            <w:lang w:eastAsia="ko-KR"/>
          </w:rPr>
          <w:delText xml:space="preserve">an </w:delText>
        </w:r>
      </w:del>
      <w:ins w:id="121" w:author="Linhai He" w:date="2024-02-07T20:26:00Z">
        <w:r w:rsidR="0075175F">
          <w:rPr>
            <w:lang w:eastAsia="ko-KR"/>
          </w:rPr>
          <w:t xml:space="preserve">the </w:t>
        </w:r>
      </w:ins>
      <w:r>
        <w:rPr>
          <w:lang w:eastAsia="ko-KR"/>
        </w:rPr>
        <w:t xml:space="preserve">LCG is within the buffer sizes specified in Table 6.1.3.1-3, the MAC entity shall use the buffer sizes specified in Table 6.1.3.1-3 to set the value of this field; otherwise, the MAC entity shall use Table 6.1.3.1-2 instead. For the Long BSR format, the Refined Long BSR format, the Long Truncated BSR format, the Extended Long BSR format, and the Extended Long Truncated format, the Buffer Size fields are included in ascending order based on the </w:t>
      </w:r>
      <w:proofErr w:type="spellStart"/>
      <w:r>
        <w:rPr>
          <w:lang w:eastAsia="ko-KR"/>
        </w:rPr>
        <w:t>LCG</w:t>
      </w:r>
      <w:r>
        <w:rPr>
          <w:vertAlign w:val="subscript"/>
          <w:lang w:eastAsia="ko-KR"/>
        </w:rPr>
        <w:t>i</w:t>
      </w:r>
      <w:proofErr w:type="spellEnd"/>
      <w:r>
        <w:rPr>
          <w:lang w:eastAsia="ko-KR"/>
        </w:rPr>
        <w:t>. For the Long Truncated BSR format and the Extended Long Truncated format the number of Buffer Size fields included is maximised, while not exceeding the number of padding bits.</w:t>
      </w:r>
      <w:r>
        <w:rPr>
          <w:rFonts w:eastAsia="Malgun Gothic"/>
          <w:lang w:eastAsia="ko-KR"/>
        </w:rPr>
        <w:t xml:space="preserve"> For the Pre-emptive BSR format and the Extended Pre-emptive BSR format, the Buffer Size field identifies the total amount of the data expected to arrive at the IAB-MT of the node where the Pre-emptive BSR/Extended Pre-emptive BSR is triggered and does not include the volume of data currently available in the IAB-MT. Pre-emptive BSR format is identical to the Long BSR format. Extended Pre-emptive BSR format is identical to the Extended Long BSR format.</w:t>
      </w:r>
    </w:p>
    <w:p w14:paraId="7EE342BD" w14:textId="19D8CA13" w:rsidR="0017625C" w:rsidRDefault="005D06CB" w:rsidP="00545ECE">
      <w:pPr>
        <w:overflowPunct w:val="0"/>
        <w:autoSpaceDE w:val="0"/>
        <w:autoSpaceDN w:val="0"/>
        <w:adjustRightInd w:val="0"/>
        <w:rPr>
          <w:rFonts w:eastAsia="Times New Roman"/>
          <w:noProof/>
          <w:lang w:eastAsia="ko-KR"/>
        </w:rPr>
      </w:pPr>
      <w:r>
        <w:rPr>
          <w:rFonts w:eastAsia="Times New Roman"/>
          <w:noProof/>
          <w:lang w:eastAsia="ko-KR"/>
        </w:rPr>
        <w:t>(Text omitted)</w:t>
      </w:r>
    </w:p>
    <w:p w14:paraId="54967A6A" w14:textId="0FBEB82A" w:rsidR="00277943" w:rsidRPr="003541C3" w:rsidRDefault="00277943" w:rsidP="00277943">
      <w:pPr>
        <w:pStyle w:val="TH"/>
      </w:pPr>
      <w:r w:rsidRPr="003541C3">
        <w:lastRenderedPageBreak/>
        <w:t xml:space="preserve">Table 6.1.3.1-3. </w:t>
      </w:r>
      <w:ins w:id="122" w:author="Linhai He" w:date="2024-02-06T16:42:00Z">
        <w:r>
          <w:t>Refined b</w:t>
        </w:r>
      </w:ins>
      <w:del w:id="123" w:author="Linhai He" w:date="2024-02-06T16:42:00Z">
        <w:r w:rsidRPr="003541C3" w:rsidDel="00277943">
          <w:delText>B</w:delText>
        </w:r>
      </w:del>
      <w:r w:rsidRPr="003541C3">
        <w:t xml:space="preserve">uffer size levels (in bytes) for </w:t>
      </w:r>
      <w:ins w:id="124" w:author="Linhai He" w:date="2024-02-06T16:44:00Z">
        <w:r w:rsidR="00B42419" w:rsidRPr="00B42419">
          <w:t xml:space="preserve">8-bit Buffer Size field </w:t>
        </w:r>
      </w:ins>
      <w:del w:id="125" w:author="Linhai He" w:date="2024-02-06T16:44:00Z">
        <w:r w:rsidRPr="003541C3" w:rsidDel="00B42419">
          <w:delText>the Buffer Size field in Refined Long BSR</w:delText>
        </w:r>
      </w:del>
    </w:p>
    <w:tbl>
      <w:tblPr>
        <w:tblStyle w:val="TableGrid"/>
        <w:tblW w:w="0" w:type="auto"/>
        <w:jc w:val="center"/>
        <w:tblLook w:val="04A0" w:firstRow="1" w:lastRow="0" w:firstColumn="1" w:lastColumn="0" w:noHBand="0" w:noVBand="1"/>
      </w:tblPr>
      <w:tblGrid>
        <w:gridCol w:w="719"/>
        <w:gridCol w:w="1686"/>
        <w:gridCol w:w="851"/>
        <w:gridCol w:w="1417"/>
        <w:gridCol w:w="851"/>
        <w:gridCol w:w="1417"/>
        <w:gridCol w:w="709"/>
        <w:gridCol w:w="1133"/>
        <w:gridCol w:w="168"/>
      </w:tblGrid>
      <w:tr w:rsidR="0034211A" w:rsidRPr="00046C71" w14:paraId="34BA84CE" w14:textId="77777777" w:rsidTr="00AF3D7C">
        <w:trPr>
          <w:jc w:val="center"/>
          <w:ins w:id="126" w:author="Linhai He" w:date="2024-03-04T12:32:00Z"/>
        </w:trPr>
        <w:tc>
          <w:tcPr>
            <w:tcW w:w="719" w:type="dxa"/>
            <w:noWrap/>
          </w:tcPr>
          <w:p w14:paraId="58CDA6D5" w14:textId="432FABB3" w:rsidR="00DF464B" w:rsidRPr="00AF3D7C" w:rsidRDefault="00F148CE" w:rsidP="00DF464B">
            <w:pPr>
              <w:pStyle w:val="TAL"/>
              <w:jc w:val="center"/>
              <w:rPr>
                <w:ins w:id="127" w:author="Linhai He" w:date="2024-03-04T12:32:00Z"/>
                <w:b/>
                <w:bCs/>
                <w:lang w:eastAsia="ko-KR"/>
              </w:rPr>
            </w:pPr>
            <w:ins w:id="128" w:author="Linhai He" w:date="2024-03-04T12:32:00Z">
              <w:r w:rsidRPr="00AF3D7C">
                <w:rPr>
                  <w:b/>
                  <w:bCs/>
                  <w:lang w:eastAsia="ko-KR"/>
                </w:rPr>
                <w:lastRenderedPageBreak/>
                <w:t>Index</w:t>
              </w:r>
            </w:ins>
          </w:p>
        </w:tc>
        <w:tc>
          <w:tcPr>
            <w:tcW w:w="1686" w:type="dxa"/>
            <w:noWrap/>
          </w:tcPr>
          <w:p w14:paraId="64862C3E" w14:textId="1DCA3450" w:rsidR="00DF464B" w:rsidRPr="00AF3D7C" w:rsidRDefault="00030AB7" w:rsidP="00DF464B">
            <w:pPr>
              <w:pStyle w:val="TAL"/>
              <w:jc w:val="center"/>
              <w:rPr>
                <w:ins w:id="129" w:author="Linhai He" w:date="2024-03-04T12:32:00Z"/>
                <w:b/>
                <w:bCs/>
                <w:lang w:eastAsia="ko-KR"/>
              </w:rPr>
            </w:pPr>
            <w:ins w:id="130" w:author="Linhai He" w:date="2024-03-04T12:33:00Z">
              <w:r w:rsidRPr="00AF3D7C">
                <w:rPr>
                  <w:b/>
                  <w:bCs/>
                  <w:lang w:eastAsia="ko-KR"/>
                </w:rPr>
                <w:t>BS value</w:t>
              </w:r>
            </w:ins>
          </w:p>
        </w:tc>
        <w:tc>
          <w:tcPr>
            <w:tcW w:w="851" w:type="dxa"/>
            <w:noWrap/>
          </w:tcPr>
          <w:p w14:paraId="0A5C31D3" w14:textId="50760C28" w:rsidR="00DF464B" w:rsidRPr="00AF3D7C" w:rsidRDefault="00030AB7" w:rsidP="00DF464B">
            <w:pPr>
              <w:pStyle w:val="TAL"/>
              <w:jc w:val="center"/>
              <w:rPr>
                <w:ins w:id="131" w:author="Linhai He" w:date="2024-03-04T12:32:00Z"/>
                <w:b/>
                <w:bCs/>
                <w:lang w:eastAsia="ko-KR"/>
              </w:rPr>
            </w:pPr>
            <w:ins w:id="132" w:author="Linhai He" w:date="2024-03-04T12:33:00Z">
              <w:r w:rsidRPr="00AF3D7C">
                <w:rPr>
                  <w:b/>
                  <w:bCs/>
                  <w:lang w:eastAsia="ko-KR"/>
                </w:rPr>
                <w:t>Index</w:t>
              </w:r>
            </w:ins>
          </w:p>
        </w:tc>
        <w:tc>
          <w:tcPr>
            <w:tcW w:w="1417" w:type="dxa"/>
            <w:noWrap/>
          </w:tcPr>
          <w:p w14:paraId="0DF02354" w14:textId="1B77C7AB" w:rsidR="00DF464B" w:rsidRPr="00AF3D7C" w:rsidRDefault="00030AB7" w:rsidP="00DF464B">
            <w:pPr>
              <w:pStyle w:val="TAL"/>
              <w:jc w:val="center"/>
              <w:rPr>
                <w:ins w:id="133" w:author="Linhai He" w:date="2024-03-04T12:32:00Z"/>
                <w:b/>
                <w:bCs/>
                <w:lang w:eastAsia="ko-KR"/>
              </w:rPr>
            </w:pPr>
            <w:ins w:id="134" w:author="Linhai He" w:date="2024-03-04T12:33:00Z">
              <w:r w:rsidRPr="00AF3D7C">
                <w:rPr>
                  <w:b/>
                  <w:bCs/>
                  <w:lang w:eastAsia="ko-KR"/>
                </w:rPr>
                <w:t>BS value</w:t>
              </w:r>
            </w:ins>
          </w:p>
        </w:tc>
        <w:tc>
          <w:tcPr>
            <w:tcW w:w="851" w:type="dxa"/>
            <w:noWrap/>
          </w:tcPr>
          <w:p w14:paraId="5087FF6B" w14:textId="265EB995" w:rsidR="00DF464B" w:rsidRPr="00AF3D7C" w:rsidRDefault="009B14EB" w:rsidP="00DF464B">
            <w:pPr>
              <w:pStyle w:val="TAL"/>
              <w:jc w:val="center"/>
              <w:rPr>
                <w:ins w:id="135" w:author="Linhai He" w:date="2024-03-04T12:32:00Z"/>
                <w:b/>
                <w:bCs/>
                <w:lang w:eastAsia="ko-KR"/>
              </w:rPr>
            </w:pPr>
            <w:ins w:id="136" w:author="Linhai He" w:date="2024-03-04T12:33:00Z">
              <w:r w:rsidRPr="00AF3D7C">
                <w:rPr>
                  <w:b/>
                  <w:bCs/>
                  <w:lang w:eastAsia="ko-KR"/>
                </w:rPr>
                <w:t>Index</w:t>
              </w:r>
            </w:ins>
          </w:p>
        </w:tc>
        <w:tc>
          <w:tcPr>
            <w:tcW w:w="1417" w:type="dxa"/>
            <w:noWrap/>
          </w:tcPr>
          <w:p w14:paraId="0C5E84AA" w14:textId="5DFE3AFA" w:rsidR="00DF464B" w:rsidRPr="00AF3D7C" w:rsidRDefault="009B14EB" w:rsidP="00DF464B">
            <w:pPr>
              <w:pStyle w:val="TAL"/>
              <w:jc w:val="center"/>
              <w:rPr>
                <w:ins w:id="137" w:author="Linhai He" w:date="2024-03-04T12:32:00Z"/>
                <w:b/>
                <w:bCs/>
                <w:lang w:eastAsia="ko-KR"/>
              </w:rPr>
            </w:pPr>
            <w:ins w:id="138" w:author="Linhai He" w:date="2024-03-04T12:33:00Z">
              <w:r w:rsidRPr="00AF3D7C">
                <w:rPr>
                  <w:b/>
                  <w:bCs/>
                  <w:lang w:eastAsia="ko-KR"/>
                </w:rPr>
                <w:t>BS Value</w:t>
              </w:r>
            </w:ins>
          </w:p>
        </w:tc>
        <w:tc>
          <w:tcPr>
            <w:tcW w:w="709" w:type="dxa"/>
            <w:noWrap/>
          </w:tcPr>
          <w:p w14:paraId="21142A9A" w14:textId="37B17D08" w:rsidR="00DF464B" w:rsidRPr="00AF3D7C" w:rsidRDefault="009B14EB" w:rsidP="00DF464B">
            <w:pPr>
              <w:pStyle w:val="TAL"/>
              <w:jc w:val="center"/>
              <w:rPr>
                <w:ins w:id="139" w:author="Linhai He" w:date="2024-03-04T12:32:00Z"/>
                <w:b/>
                <w:bCs/>
                <w:lang w:eastAsia="ko-KR"/>
              </w:rPr>
            </w:pPr>
            <w:ins w:id="140" w:author="Linhai He" w:date="2024-03-04T12:33:00Z">
              <w:r w:rsidRPr="00AF3D7C">
                <w:rPr>
                  <w:b/>
                  <w:bCs/>
                  <w:lang w:eastAsia="ko-KR"/>
                </w:rPr>
                <w:t>Index</w:t>
              </w:r>
            </w:ins>
          </w:p>
        </w:tc>
        <w:tc>
          <w:tcPr>
            <w:tcW w:w="1133" w:type="dxa"/>
            <w:gridSpan w:val="2"/>
            <w:noWrap/>
          </w:tcPr>
          <w:p w14:paraId="1DB31C4E" w14:textId="59C80313" w:rsidR="00DF464B" w:rsidRPr="00AF3D7C" w:rsidRDefault="009B14EB" w:rsidP="00DF464B">
            <w:pPr>
              <w:pStyle w:val="TAL"/>
              <w:jc w:val="center"/>
              <w:rPr>
                <w:ins w:id="141" w:author="Linhai He" w:date="2024-03-04T12:32:00Z"/>
                <w:b/>
                <w:bCs/>
                <w:lang w:eastAsia="ko-KR"/>
              </w:rPr>
            </w:pPr>
            <w:ins w:id="142" w:author="Linhai He" w:date="2024-03-04T12:33:00Z">
              <w:r w:rsidRPr="00AF3D7C">
                <w:rPr>
                  <w:b/>
                  <w:bCs/>
                  <w:lang w:eastAsia="ko-KR"/>
                </w:rPr>
                <w:t>BS Value</w:t>
              </w:r>
            </w:ins>
          </w:p>
        </w:tc>
      </w:tr>
      <w:tr w:rsidR="00046C71" w:rsidRPr="00046C71" w14:paraId="34A68799" w14:textId="77777777" w:rsidTr="00AF3D7C">
        <w:trPr>
          <w:gridAfter w:val="1"/>
          <w:wAfter w:w="168" w:type="dxa"/>
          <w:jc w:val="center"/>
        </w:trPr>
        <w:tc>
          <w:tcPr>
            <w:tcW w:w="719" w:type="dxa"/>
            <w:noWrap/>
            <w:hideMark/>
          </w:tcPr>
          <w:p w14:paraId="1C0E5935" w14:textId="77777777" w:rsidR="00046C71" w:rsidRPr="00046C71" w:rsidRDefault="00046C71" w:rsidP="00DF464B">
            <w:pPr>
              <w:pStyle w:val="TAL"/>
              <w:jc w:val="center"/>
              <w:rPr>
                <w:lang w:eastAsia="ko-KR"/>
              </w:rPr>
            </w:pPr>
            <w:r w:rsidRPr="00046C71">
              <w:rPr>
                <w:lang w:eastAsia="ko-KR"/>
              </w:rPr>
              <w:t>0</w:t>
            </w:r>
          </w:p>
        </w:tc>
        <w:tc>
          <w:tcPr>
            <w:tcW w:w="1686" w:type="dxa"/>
            <w:noWrap/>
            <w:hideMark/>
          </w:tcPr>
          <w:p w14:paraId="6D80F934" w14:textId="5A21F607" w:rsidR="00046C71" w:rsidRPr="00046C71" w:rsidRDefault="00046C71" w:rsidP="00DF464B">
            <w:pPr>
              <w:pStyle w:val="TAL"/>
              <w:jc w:val="center"/>
              <w:rPr>
                <w:lang w:eastAsia="ko-KR"/>
              </w:rPr>
            </w:pPr>
            <w:bookmarkStart w:id="143" w:name="_Hlk151985325"/>
            <w:r w:rsidRPr="00046C71">
              <w:rPr>
                <w:lang w:eastAsia="ko-KR"/>
              </w:rPr>
              <w:t>&gt;</w:t>
            </w:r>
            <w:ins w:id="144" w:author="Linhai He" w:date="2024-03-06T16:18:00Z">
              <w:r w:rsidR="00C7701A">
                <w:rPr>
                  <w:lang w:eastAsia="ko-KR"/>
                </w:rPr>
                <w:t xml:space="preserve"> </w:t>
              </w:r>
            </w:ins>
            <w:del w:id="145" w:author="Linhai He" w:date="2024-03-04T12:34:00Z">
              <w:r w:rsidRPr="00046C71" w:rsidDel="00082580">
                <w:rPr>
                  <w:lang w:eastAsia="ko-KR"/>
                </w:rPr>
                <w:delText xml:space="preserve">4903 </w:delText>
              </w:r>
            </w:del>
            <w:ins w:id="146" w:author="Linhai He" w:date="2024-03-04T12:34:00Z">
              <w:r w:rsidR="00082580" w:rsidRPr="00046C71">
                <w:rPr>
                  <w:lang w:eastAsia="ko-KR"/>
                </w:rPr>
                <w:t>4</w:t>
              </w:r>
              <w:r w:rsidR="00082580">
                <w:rPr>
                  <w:lang w:eastAsia="ko-KR"/>
                </w:rPr>
                <w:t>751</w:t>
              </w:r>
              <w:r w:rsidR="00082580" w:rsidRPr="00046C71">
                <w:rPr>
                  <w:lang w:eastAsia="ko-KR"/>
                </w:rPr>
                <w:t xml:space="preserve"> </w:t>
              </w:r>
            </w:ins>
            <w:r w:rsidRPr="00046C71">
              <w:rPr>
                <w:lang w:eastAsia="ko-KR"/>
              </w:rPr>
              <w:t>and ≤ 5000</w:t>
            </w:r>
            <w:bookmarkEnd w:id="143"/>
          </w:p>
        </w:tc>
        <w:tc>
          <w:tcPr>
            <w:tcW w:w="851" w:type="dxa"/>
            <w:noWrap/>
            <w:hideMark/>
          </w:tcPr>
          <w:p w14:paraId="07E52D84" w14:textId="77777777" w:rsidR="00046C71" w:rsidRPr="00046C71" w:rsidRDefault="00046C71" w:rsidP="00DF464B">
            <w:pPr>
              <w:pStyle w:val="TAL"/>
              <w:jc w:val="center"/>
              <w:rPr>
                <w:lang w:eastAsia="ko-KR"/>
              </w:rPr>
            </w:pPr>
            <w:r w:rsidRPr="00046C71">
              <w:rPr>
                <w:lang w:eastAsia="ko-KR"/>
              </w:rPr>
              <w:t>64</w:t>
            </w:r>
          </w:p>
        </w:tc>
        <w:tc>
          <w:tcPr>
            <w:tcW w:w="1417" w:type="dxa"/>
            <w:noWrap/>
            <w:hideMark/>
          </w:tcPr>
          <w:p w14:paraId="7E0FCA89" w14:textId="77777777" w:rsidR="00046C71" w:rsidRPr="00046C71" w:rsidRDefault="00046C71" w:rsidP="00DF464B">
            <w:pPr>
              <w:pStyle w:val="TAL"/>
              <w:jc w:val="center"/>
              <w:rPr>
                <w:lang w:eastAsia="ko-KR"/>
              </w:rPr>
            </w:pPr>
            <w:r w:rsidRPr="00046C71">
              <w:rPr>
                <w:lang w:eastAsia="ko-KR"/>
              </w:rPr>
              <w:t>≤ 17584</w:t>
            </w:r>
          </w:p>
        </w:tc>
        <w:tc>
          <w:tcPr>
            <w:tcW w:w="851" w:type="dxa"/>
            <w:noWrap/>
            <w:hideMark/>
          </w:tcPr>
          <w:p w14:paraId="3ED9E2B4" w14:textId="77777777" w:rsidR="00046C71" w:rsidRPr="00046C71" w:rsidRDefault="00046C71" w:rsidP="00DF464B">
            <w:pPr>
              <w:pStyle w:val="TAL"/>
              <w:jc w:val="center"/>
              <w:rPr>
                <w:lang w:eastAsia="ko-KR"/>
              </w:rPr>
            </w:pPr>
            <w:r w:rsidRPr="00046C71">
              <w:rPr>
                <w:lang w:eastAsia="ko-KR"/>
              </w:rPr>
              <w:t>128</w:t>
            </w:r>
          </w:p>
        </w:tc>
        <w:tc>
          <w:tcPr>
            <w:tcW w:w="1417" w:type="dxa"/>
            <w:noWrap/>
            <w:hideMark/>
          </w:tcPr>
          <w:p w14:paraId="47DAF3D3" w14:textId="77777777" w:rsidR="00046C71" w:rsidRPr="00046C71" w:rsidRDefault="00046C71" w:rsidP="00DF464B">
            <w:pPr>
              <w:pStyle w:val="TAL"/>
              <w:jc w:val="center"/>
              <w:rPr>
                <w:lang w:eastAsia="ko-KR"/>
              </w:rPr>
            </w:pPr>
            <w:r w:rsidRPr="00046C71">
              <w:rPr>
                <w:lang w:eastAsia="ko-KR"/>
              </w:rPr>
              <w:t>≤ 61841</w:t>
            </w:r>
          </w:p>
        </w:tc>
        <w:tc>
          <w:tcPr>
            <w:tcW w:w="709" w:type="dxa"/>
            <w:noWrap/>
            <w:hideMark/>
          </w:tcPr>
          <w:p w14:paraId="35C8B6BA" w14:textId="77777777" w:rsidR="00046C71" w:rsidRPr="00046C71" w:rsidRDefault="00046C71" w:rsidP="00DF464B">
            <w:pPr>
              <w:pStyle w:val="TAL"/>
              <w:jc w:val="center"/>
              <w:rPr>
                <w:lang w:eastAsia="ko-KR"/>
              </w:rPr>
            </w:pPr>
            <w:r w:rsidRPr="00046C71">
              <w:rPr>
                <w:lang w:eastAsia="ko-KR"/>
              </w:rPr>
              <w:t>192</w:t>
            </w:r>
          </w:p>
        </w:tc>
        <w:tc>
          <w:tcPr>
            <w:tcW w:w="1133" w:type="dxa"/>
            <w:noWrap/>
            <w:hideMark/>
          </w:tcPr>
          <w:p w14:paraId="7016C593" w14:textId="77777777" w:rsidR="00046C71" w:rsidRPr="00046C71" w:rsidRDefault="00046C71" w:rsidP="00DF464B">
            <w:pPr>
              <w:pStyle w:val="TAL"/>
              <w:jc w:val="center"/>
              <w:rPr>
                <w:lang w:eastAsia="ko-KR"/>
              </w:rPr>
            </w:pPr>
            <w:r w:rsidRPr="00046C71">
              <w:rPr>
                <w:lang w:eastAsia="ko-KR"/>
              </w:rPr>
              <w:t>≤ 217489</w:t>
            </w:r>
          </w:p>
        </w:tc>
      </w:tr>
      <w:tr w:rsidR="00046C71" w:rsidRPr="00046C71" w14:paraId="7E3F10BF" w14:textId="77777777" w:rsidTr="00AF3D7C">
        <w:trPr>
          <w:gridAfter w:val="1"/>
          <w:wAfter w:w="168" w:type="dxa"/>
          <w:jc w:val="center"/>
        </w:trPr>
        <w:tc>
          <w:tcPr>
            <w:tcW w:w="719" w:type="dxa"/>
            <w:noWrap/>
            <w:hideMark/>
          </w:tcPr>
          <w:p w14:paraId="73ACC156" w14:textId="77777777" w:rsidR="00046C71" w:rsidRPr="00046C71" w:rsidRDefault="00046C71" w:rsidP="00DF464B">
            <w:pPr>
              <w:pStyle w:val="TAL"/>
              <w:jc w:val="center"/>
              <w:rPr>
                <w:lang w:eastAsia="ko-KR"/>
              </w:rPr>
            </w:pPr>
            <w:r w:rsidRPr="00046C71">
              <w:rPr>
                <w:lang w:eastAsia="ko-KR"/>
              </w:rPr>
              <w:t>1</w:t>
            </w:r>
          </w:p>
        </w:tc>
        <w:tc>
          <w:tcPr>
            <w:tcW w:w="1686" w:type="dxa"/>
            <w:noWrap/>
            <w:hideMark/>
          </w:tcPr>
          <w:p w14:paraId="4581E864" w14:textId="77777777" w:rsidR="00046C71" w:rsidRPr="00046C71" w:rsidRDefault="00046C71" w:rsidP="00DF464B">
            <w:pPr>
              <w:pStyle w:val="TAL"/>
              <w:jc w:val="center"/>
              <w:rPr>
                <w:lang w:eastAsia="ko-KR"/>
              </w:rPr>
            </w:pPr>
            <w:r w:rsidRPr="00046C71">
              <w:rPr>
                <w:lang w:eastAsia="ko-KR"/>
              </w:rPr>
              <w:t>≤ 5099</w:t>
            </w:r>
          </w:p>
        </w:tc>
        <w:tc>
          <w:tcPr>
            <w:tcW w:w="851" w:type="dxa"/>
            <w:noWrap/>
            <w:hideMark/>
          </w:tcPr>
          <w:p w14:paraId="23BD30C0" w14:textId="77777777" w:rsidR="00046C71" w:rsidRPr="00046C71" w:rsidRDefault="00046C71" w:rsidP="00DF464B">
            <w:pPr>
              <w:pStyle w:val="TAL"/>
              <w:jc w:val="center"/>
              <w:rPr>
                <w:lang w:eastAsia="ko-KR"/>
              </w:rPr>
            </w:pPr>
            <w:r w:rsidRPr="00046C71">
              <w:rPr>
                <w:lang w:eastAsia="ko-KR"/>
              </w:rPr>
              <w:t>65</w:t>
            </w:r>
          </w:p>
        </w:tc>
        <w:tc>
          <w:tcPr>
            <w:tcW w:w="1417" w:type="dxa"/>
            <w:noWrap/>
            <w:hideMark/>
          </w:tcPr>
          <w:p w14:paraId="2C040939" w14:textId="77777777" w:rsidR="00046C71" w:rsidRPr="00046C71" w:rsidRDefault="00046C71" w:rsidP="00DF464B">
            <w:pPr>
              <w:pStyle w:val="TAL"/>
              <w:jc w:val="center"/>
              <w:rPr>
                <w:lang w:eastAsia="ko-KR"/>
              </w:rPr>
            </w:pPr>
            <w:r w:rsidRPr="00046C71">
              <w:rPr>
                <w:lang w:eastAsia="ko-KR"/>
              </w:rPr>
              <w:t>≤ 17933</w:t>
            </w:r>
          </w:p>
        </w:tc>
        <w:tc>
          <w:tcPr>
            <w:tcW w:w="851" w:type="dxa"/>
            <w:noWrap/>
            <w:hideMark/>
          </w:tcPr>
          <w:p w14:paraId="31E29085" w14:textId="77777777" w:rsidR="00046C71" w:rsidRPr="00046C71" w:rsidRDefault="00046C71" w:rsidP="00DF464B">
            <w:pPr>
              <w:pStyle w:val="TAL"/>
              <w:jc w:val="center"/>
              <w:rPr>
                <w:lang w:eastAsia="ko-KR"/>
              </w:rPr>
            </w:pPr>
            <w:r w:rsidRPr="00046C71">
              <w:rPr>
                <w:lang w:eastAsia="ko-KR"/>
              </w:rPr>
              <w:t>129</w:t>
            </w:r>
          </w:p>
        </w:tc>
        <w:tc>
          <w:tcPr>
            <w:tcW w:w="1417" w:type="dxa"/>
            <w:noWrap/>
            <w:hideMark/>
          </w:tcPr>
          <w:p w14:paraId="5BCF1CBA" w14:textId="77777777" w:rsidR="00046C71" w:rsidRPr="00046C71" w:rsidRDefault="00046C71" w:rsidP="00DF464B">
            <w:pPr>
              <w:pStyle w:val="TAL"/>
              <w:jc w:val="center"/>
              <w:rPr>
                <w:lang w:eastAsia="ko-KR"/>
              </w:rPr>
            </w:pPr>
            <w:r w:rsidRPr="00046C71">
              <w:rPr>
                <w:lang w:eastAsia="ko-KR"/>
              </w:rPr>
              <w:t>≤ 63069</w:t>
            </w:r>
          </w:p>
        </w:tc>
        <w:tc>
          <w:tcPr>
            <w:tcW w:w="709" w:type="dxa"/>
            <w:noWrap/>
            <w:hideMark/>
          </w:tcPr>
          <w:p w14:paraId="338DE051" w14:textId="77777777" w:rsidR="00046C71" w:rsidRPr="00046C71" w:rsidRDefault="00046C71" w:rsidP="00DF464B">
            <w:pPr>
              <w:pStyle w:val="TAL"/>
              <w:jc w:val="center"/>
              <w:rPr>
                <w:lang w:eastAsia="ko-KR"/>
              </w:rPr>
            </w:pPr>
            <w:r w:rsidRPr="00046C71">
              <w:rPr>
                <w:lang w:eastAsia="ko-KR"/>
              </w:rPr>
              <w:t>193</w:t>
            </w:r>
          </w:p>
        </w:tc>
        <w:tc>
          <w:tcPr>
            <w:tcW w:w="1133" w:type="dxa"/>
            <w:noWrap/>
            <w:hideMark/>
          </w:tcPr>
          <w:p w14:paraId="64E3479C" w14:textId="77777777" w:rsidR="00046C71" w:rsidRPr="00046C71" w:rsidRDefault="00046C71" w:rsidP="00DF464B">
            <w:pPr>
              <w:pStyle w:val="TAL"/>
              <w:jc w:val="center"/>
              <w:rPr>
                <w:lang w:eastAsia="ko-KR"/>
              </w:rPr>
            </w:pPr>
            <w:r w:rsidRPr="00046C71">
              <w:rPr>
                <w:lang w:eastAsia="ko-KR"/>
              </w:rPr>
              <w:t>≤ 221805</w:t>
            </w:r>
          </w:p>
        </w:tc>
      </w:tr>
      <w:tr w:rsidR="00046C71" w:rsidRPr="00046C71" w14:paraId="391B06D8" w14:textId="77777777" w:rsidTr="00AF3D7C">
        <w:trPr>
          <w:gridAfter w:val="1"/>
          <w:wAfter w:w="168" w:type="dxa"/>
          <w:jc w:val="center"/>
        </w:trPr>
        <w:tc>
          <w:tcPr>
            <w:tcW w:w="719" w:type="dxa"/>
            <w:noWrap/>
            <w:hideMark/>
          </w:tcPr>
          <w:p w14:paraId="547270DD" w14:textId="77777777" w:rsidR="00046C71" w:rsidRPr="00046C71" w:rsidRDefault="00046C71" w:rsidP="00DF464B">
            <w:pPr>
              <w:pStyle w:val="TAL"/>
              <w:jc w:val="center"/>
              <w:rPr>
                <w:lang w:eastAsia="ko-KR"/>
              </w:rPr>
            </w:pPr>
            <w:r w:rsidRPr="00046C71">
              <w:rPr>
                <w:lang w:eastAsia="ko-KR"/>
              </w:rPr>
              <w:t>2</w:t>
            </w:r>
          </w:p>
        </w:tc>
        <w:tc>
          <w:tcPr>
            <w:tcW w:w="1686" w:type="dxa"/>
            <w:noWrap/>
            <w:hideMark/>
          </w:tcPr>
          <w:p w14:paraId="4560A354" w14:textId="77777777" w:rsidR="00046C71" w:rsidRPr="00046C71" w:rsidRDefault="00046C71" w:rsidP="00DF464B">
            <w:pPr>
              <w:pStyle w:val="TAL"/>
              <w:jc w:val="center"/>
              <w:rPr>
                <w:lang w:eastAsia="ko-KR"/>
              </w:rPr>
            </w:pPr>
            <w:r w:rsidRPr="00046C71">
              <w:rPr>
                <w:lang w:eastAsia="ko-KR"/>
              </w:rPr>
              <w:t>≤ 5200</w:t>
            </w:r>
          </w:p>
        </w:tc>
        <w:tc>
          <w:tcPr>
            <w:tcW w:w="851" w:type="dxa"/>
            <w:noWrap/>
            <w:hideMark/>
          </w:tcPr>
          <w:p w14:paraId="2766AD93" w14:textId="77777777" w:rsidR="00046C71" w:rsidRPr="00046C71" w:rsidRDefault="00046C71" w:rsidP="00DF464B">
            <w:pPr>
              <w:pStyle w:val="TAL"/>
              <w:jc w:val="center"/>
              <w:rPr>
                <w:lang w:eastAsia="ko-KR"/>
              </w:rPr>
            </w:pPr>
            <w:r w:rsidRPr="00046C71">
              <w:rPr>
                <w:lang w:eastAsia="ko-KR"/>
              </w:rPr>
              <w:t>66</w:t>
            </w:r>
          </w:p>
        </w:tc>
        <w:tc>
          <w:tcPr>
            <w:tcW w:w="1417" w:type="dxa"/>
            <w:noWrap/>
            <w:hideMark/>
          </w:tcPr>
          <w:p w14:paraId="291DB500" w14:textId="77777777" w:rsidR="00046C71" w:rsidRPr="00046C71" w:rsidRDefault="00046C71" w:rsidP="00DF464B">
            <w:pPr>
              <w:pStyle w:val="TAL"/>
              <w:jc w:val="center"/>
              <w:rPr>
                <w:lang w:eastAsia="ko-KR"/>
              </w:rPr>
            </w:pPr>
            <w:r w:rsidRPr="00046C71">
              <w:rPr>
                <w:lang w:eastAsia="ko-KR"/>
              </w:rPr>
              <w:t>≤ 18289</w:t>
            </w:r>
          </w:p>
        </w:tc>
        <w:tc>
          <w:tcPr>
            <w:tcW w:w="851" w:type="dxa"/>
            <w:noWrap/>
            <w:hideMark/>
          </w:tcPr>
          <w:p w14:paraId="73B5773F" w14:textId="77777777" w:rsidR="00046C71" w:rsidRPr="00046C71" w:rsidRDefault="00046C71" w:rsidP="00DF464B">
            <w:pPr>
              <w:pStyle w:val="TAL"/>
              <w:jc w:val="center"/>
              <w:rPr>
                <w:lang w:eastAsia="ko-KR"/>
              </w:rPr>
            </w:pPr>
            <w:r w:rsidRPr="00046C71">
              <w:rPr>
                <w:lang w:eastAsia="ko-KR"/>
              </w:rPr>
              <w:t>130</w:t>
            </w:r>
          </w:p>
        </w:tc>
        <w:tc>
          <w:tcPr>
            <w:tcW w:w="1417" w:type="dxa"/>
            <w:noWrap/>
            <w:hideMark/>
          </w:tcPr>
          <w:p w14:paraId="13AC9936" w14:textId="77777777" w:rsidR="00046C71" w:rsidRPr="00046C71" w:rsidRDefault="00046C71" w:rsidP="00DF464B">
            <w:pPr>
              <w:pStyle w:val="TAL"/>
              <w:jc w:val="center"/>
              <w:rPr>
                <w:lang w:eastAsia="ko-KR"/>
              </w:rPr>
            </w:pPr>
            <w:r w:rsidRPr="00046C71">
              <w:rPr>
                <w:lang w:eastAsia="ko-KR"/>
              </w:rPr>
              <w:t>≤ 64320</w:t>
            </w:r>
          </w:p>
        </w:tc>
        <w:tc>
          <w:tcPr>
            <w:tcW w:w="709" w:type="dxa"/>
            <w:noWrap/>
            <w:hideMark/>
          </w:tcPr>
          <w:p w14:paraId="5F7E60B1" w14:textId="77777777" w:rsidR="00046C71" w:rsidRPr="00046C71" w:rsidRDefault="00046C71" w:rsidP="00DF464B">
            <w:pPr>
              <w:pStyle w:val="TAL"/>
              <w:jc w:val="center"/>
              <w:rPr>
                <w:lang w:eastAsia="ko-KR"/>
              </w:rPr>
            </w:pPr>
            <w:r w:rsidRPr="00046C71">
              <w:rPr>
                <w:lang w:eastAsia="ko-KR"/>
              </w:rPr>
              <w:t>194</w:t>
            </w:r>
          </w:p>
        </w:tc>
        <w:tc>
          <w:tcPr>
            <w:tcW w:w="1133" w:type="dxa"/>
            <w:noWrap/>
            <w:hideMark/>
          </w:tcPr>
          <w:p w14:paraId="0E50495C" w14:textId="77777777" w:rsidR="00046C71" w:rsidRPr="00046C71" w:rsidRDefault="00046C71" w:rsidP="00DF464B">
            <w:pPr>
              <w:pStyle w:val="TAL"/>
              <w:jc w:val="center"/>
              <w:rPr>
                <w:lang w:eastAsia="ko-KR"/>
              </w:rPr>
            </w:pPr>
            <w:r w:rsidRPr="00046C71">
              <w:rPr>
                <w:lang w:eastAsia="ko-KR"/>
              </w:rPr>
              <w:t>≤ 226207</w:t>
            </w:r>
          </w:p>
        </w:tc>
      </w:tr>
      <w:tr w:rsidR="00046C71" w:rsidRPr="00046C71" w14:paraId="0E8E7911" w14:textId="77777777" w:rsidTr="00AF3D7C">
        <w:trPr>
          <w:gridAfter w:val="1"/>
          <w:wAfter w:w="168" w:type="dxa"/>
          <w:jc w:val="center"/>
        </w:trPr>
        <w:tc>
          <w:tcPr>
            <w:tcW w:w="719" w:type="dxa"/>
            <w:noWrap/>
            <w:hideMark/>
          </w:tcPr>
          <w:p w14:paraId="5CE25DB1" w14:textId="77777777" w:rsidR="00046C71" w:rsidRPr="00046C71" w:rsidRDefault="00046C71" w:rsidP="00DF464B">
            <w:pPr>
              <w:pStyle w:val="TAL"/>
              <w:jc w:val="center"/>
              <w:rPr>
                <w:lang w:eastAsia="ko-KR"/>
              </w:rPr>
            </w:pPr>
            <w:r w:rsidRPr="00046C71">
              <w:rPr>
                <w:lang w:eastAsia="ko-KR"/>
              </w:rPr>
              <w:t>3</w:t>
            </w:r>
          </w:p>
        </w:tc>
        <w:tc>
          <w:tcPr>
            <w:tcW w:w="1686" w:type="dxa"/>
            <w:noWrap/>
            <w:hideMark/>
          </w:tcPr>
          <w:p w14:paraId="7331253E" w14:textId="77777777" w:rsidR="00046C71" w:rsidRPr="00046C71" w:rsidRDefault="00046C71" w:rsidP="00DF464B">
            <w:pPr>
              <w:pStyle w:val="TAL"/>
              <w:jc w:val="center"/>
              <w:rPr>
                <w:lang w:eastAsia="ko-KR"/>
              </w:rPr>
            </w:pPr>
            <w:r w:rsidRPr="00046C71">
              <w:rPr>
                <w:lang w:eastAsia="ko-KR"/>
              </w:rPr>
              <w:t>≤ 5303</w:t>
            </w:r>
          </w:p>
        </w:tc>
        <w:tc>
          <w:tcPr>
            <w:tcW w:w="851" w:type="dxa"/>
            <w:noWrap/>
            <w:hideMark/>
          </w:tcPr>
          <w:p w14:paraId="3F6EA27A" w14:textId="77777777" w:rsidR="00046C71" w:rsidRPr="00046C71" w:rsidRDefault="00046C71" w:rsidP="00DF464B">
            <w:pPr>
              <w:pStyle w:val="TAL"/>
              <w:jc w:val="center"/>
              <w:rPr>
                <w:lang w:eastAsia="ko-KR"/>
              </w:rPr>
            </w:pPr>
            <w:r w:rsidRPr="00046C71">
              <w:rPr>
                <w:lang w:eastAsia="ko-KR"/>
              </w:rPr>
              <w:t>67</w:t>
            </w:r>
          </w:p>
        </w:tc>
        <w:tc>
          <w:tcPr>
            <w:tcW w:w="1417" w:type="dxa"/>
            <w:noWrap/>
            <w:hideMark/>
          </w:tcPr>
          <w:p w14:paraId="125BEBFA" w14:textId="77777777" w:rsidR="00046C71" w:rsidRPr="00046C71" w:rsidRDefault="00046C71" w:rsidP="00DF464B">
            <w:pPr>
              <w:pStyle w:val="TAL"/>
              <w:jc w:val="center"/>
              <w:rPr>
                <w:lang w:eastAsia="ko-KR"/>
              </w:rPr>
            </w:pPr>
            <w:r w:rsidRPr="00046C71">
              <w:rPr>
                <w:lang w:eastAsia="ko-KR"/>
              </w:rPr>
              <w:t>≤ 18652</w:t>
            </w:r>
          </w:p>
        </w:tc>
        <w:tc>
          <w:tcPr>
            <w:tcW w:w="851" w:type="dxa"/>
            <w:noWrap/>
            <w:hideMark/>
          </w:tcPr>
          <w:p w14:paraId="6B789E80" w14:textId="77777777" w:rsidR="00046C71" w:rsidRPr="00046C71" w:rsidRDefault="00046C71" w:rsidP="00DF464B">
            <w:pPr>
              <w:pStyle w:val="TAL"/>
              <w:jc w:val="center"/>
              <w:rPr>
                <w:lang w:eastAsia="ko-KR"/>
              </w:rPr>
            </w:pPr>
            <w:r w:rsidRPr="00046C71">
              <w:rPr>
                <w:lang w:eastAsia="ko-KR"/>
              </w:rPr>
              <w:t>131</w:t>
            </w:r>
          </w:p>
        </w:tc>
        <w:tc>
          <w:tcPr>
            <w:tcW w:w="1417" w:type="dxa"/>
            <w:noWrap/>
            <w:hideMark/>
          </w:tcPr>
          <w:p w14:paraId="0D6575AF" w14:textId="77777777" w:rsidR="00046C71" w:rsidRPr="00046C71" w:rsidRDefault="00046C71" w:rsidP="00DF464B">
            <w:pPr>
              <w:pStyle w:val="TAL"/>
              <w:jc w:val="center"/>
              <w:rPr>
                <w:lang w:eastAsia="ko-KR"/>
              </w:rPr>
            </w:pPr>
            <w:r w:rsidRPr="00046C71">
              <w:rPr>
                <w:lang w:eastAsia="ko-KR"/>
              </w:rPr>
              <w:t>≤ 65596</w:t>
            </w:r>
          </w:p>
        </w:tc>
        <w:tc>
          <w:tcPr>
            <w:tcW w:w="709" w:type="dxa"/>
            <w:noWrap/>
            <w:hideMark/>
          </w:tcPr>
          <w:p w14:paraId="086084AF" w14:textId="77777777" w:rsidR="00046C71" w:rsidRPr="00046C71" w:rsidRDefault="00046C71" w:rsidP="00DF464B">
            <w:pPr>
              <w:pStyle w:val="TAL"/>
              <w:jc w:val="center"/>
              <w:rPr>
                <w:lang w:eastAsia="ko-KR"/>
              </w:rPr>
            </w:pPr>
            <w:r w:rsidRPr="00046C71">
              <w:rPr>
                <w:lang w:eastAsia="ko-KR"/>
              </w:rPr>
              <w:t>195</w:t>
            </w:r>
          </w:p>
        </w:tc>
        <w:tc>
          <w:tcPr>
            <w:tcW w:w="1133" w:type="dxa"/>
            <w:noWrap/>
            <w:hideMark/>
          </w:tcPr>
          <w:p w14:paraId="79CED356" w14:textId="77777777" w:rsidR="00046C71" w:rsidRPr="00046C71" w:rsidRDefault="00046C71" w:rsidP="00DF464B">
            <w:pPr>
              <w:pStyle w:val="TAL"/>
              <w:jc w:val="center"/>
              <w:rPr>
                <w:lang w:eastAsia="ko-KR"/>
              </w:rPr>
            </w:pPr>
            <w:r w:rsidRPr="00046C71">
              <w:rPr>
                <w:lang w:eastAsia="ko-KR"/>
              </w:rPr>
              <w:t>≤ 230695</w:t>
            </w:r>
          </w:p>
        </w:tc>
      </w:tr>
      <w:tr w:rsidR="00046C71" w:rsidRPr="00046C71" w14:paraId="0C0CE993" w14:textId="77777777" w:rsidTr="00AF3D7C">
        <w:trPr>
          <w:gridAfter w:val="1"/>
          <w:wAfter w:w="168" w:type="dxa"/>
          <w:jc w:val="center"/>
        </w:trPr>
        <w:tc>
          <w:tcPr>
            <w:tcW w:w="719" w:type="dxa"/>
            <w:noWrap/>
            <w:hideMark/>
          </w:tcPr>
          <w:p w14:paraId="0AC7272B" w14:textId="77777777" w:rsidR="00046C71" w:rsidRPr="00046C71" w:rsidRDefault="00046C71" w:rsidP="00DF464B">
            <w:pPr>
              <w:pStyle w:val="TAL"/>
              <w:jc w:val="center"/>
              <w:rPr>
                <w:lang w:eastAsia="ko-KR"/>
              </w:rPr>
            </w:pPr>
            <w:r w:rsidRPr="00046C71">
              <w:rPr>
                <w:lang w:eastAsia="ko-KR"/>
              </w:rPr>
              <w:t>4</w:t>
            </w:r>
          </w:p>
        </w:tc>
        <w:tc>
          <w:tcPr>
            <w:tcW w:w="1686" w:type="dxa"/>
            <w:noWrap/>
            <w:hideMark/>
          </w:tcPr>
          <w:p w14:paraId="1536539F" w14:textId="77777777" w:rsidR="00046C71" w:rsidRPr="00046C71" w:rsidRDefault="00046C71" w:rsidP="00DF464B">
            <w:pPr>
              <w:pStyle w:val="TAL"/>
              <w:jc w:val="center"/>
              <w:rPr>
                <w:lang w:eastAsia="ko-KR"/>
              </w:rPr>
            </w:pPr>
            <w:r w:rsidRPr="00046C71">
              <w:rPr>
                <w:lang w:eastAsia="ko-KR"/>
              </w:rPr>
              <w:t>≤ 5408</w:t>
            </w:r>
          </w:p>
        </w:tc>
        <w:tc>
          <w:tcPr>
            <w:tcW w:w="851" w:type="dxa"/>
            <w:noWrap/>
            <w:hideMark/>
          </w:tcPr>
          <w:p w14:paraId="6032BAAD" w14:textId="77777777" w:rsidR="00046C71" w:rsidRPr="00046C71" w:rsidRDefault="00046C71" w:rsidP="00DF464B">
            <w:pPr>
              <w:pStyle w:val="TAL"/>
              <w:jc w:val="center"/>
              <w:rPr>
                <w:lang w:eastAsia="ko-KR"/>
              </w:rPr>
            </w:pPr>
            <w:r w:rsidRPr="00046C71">
              <w:rPr>
                <w:lang w:eastAsia="ko-KR"/>
              </w:rPr>
              <w:t>68</w:t>
            </w:r>
          </w:p>
        </w:tc>
        <w:tc>
          <w:tcPr>
            <w:tcW w:w="1417" w:type="dxa"/>
            <w:noWrap/>
            <w:hideMark/>
          </w:tcPr>
          <w:p w14:paraId="1530565E" w14:textId="77777777" w:rsidR="00046C71" w:rsidRPr="00046C71" w:rsidRDefault="00046C71" w:rsidP="00DF464B">
            <w:pPr>
              <w:pStyle w:val="TAL"/>
              <w:jc w:val="center"/>
              <w:rPr>
                <w:lang w:eastAsia="ko-KR"/>
              </w:rPr>
            </w:pPr>
            <w:r w:rsidRPr="00046C71">
              <w:rPr>
                <w:lang w:eastAsia="ko-KR"/>
              </w:rPr>
              <w:t>≤ 19022</w:t>
            </w:r>
          </w:p>
        </w:tc>
        <w:tc>
          <w:tcPr>
            <w:tcW w:w="851" w:type="dxa"/>
            <w:noWrap/>
            <w:hideMark/>
          </w:tcPr>
          <w:p w14:paraId="7A6E0D9D" w14:textId="77777777" w:rsidR="00046C71" w:rsidRPr="00046C71" w:rsidRDefault="00046C71" w:rsidP="00DF464B">
            <w:pPr>
              <w:pStyle w:val="TAL"/>
              <w:jc w:val="center"/>
              <w:rPr>
                <w:lang w:eastAsia="ko-KR"/>
              </w:rPr>
            </w:pPr>
            <w:r w:rsidRPr="00046C71">
              <w:rPr>
                <w:lang w:eastAsia="ko-KR"/>
              </w:rPr>
              <w:t>132</w:t>
            </w:r>
          </w:p>
        </w:tc>
        <w:tc>
          <w:tcPr>
            <w:tcW w:w="1417" w:type="dxa"/>
            <w:noWrap/>
            <w:hideMark/>
          </w:tcPr>
          <w:p w14:paraId="6B0D4C73" w14:textId="77777777" w:rsidR="00046C71" w:rsidRPr="00046C71" w:rsidRDefault="00046C71" w:rsidP="00DF464B">
            <w:pPr>
              <w:pStyle w:val="TAL"/>
              <w:jc w:val="center"/>
              <w:rPr>
                <w:lang w:eastAsia="ko-KR"/>
              </w:rPr>
            </w:pPr>
            <w:r w:rsidRPr="00046C71">
              <w:rPr>
                <w:lang w:eastAsia="ko-KR"/>
              </w:rPr>
              <w:t>≤ 66898</w:t>
            </w:r>
          </w:p>
        </w:tc>
        <w:tc>
          <w:tcPr>
            <w:tcW w:w="709" w:type="dxa"/>
            <w:noWrap/>
            <w:hideMark/>
          </w:tcPr>
          <w:p w14:paraId="783AC0E6" w14:textId="77777777" w:rsidR="00046C71" w:rsidRPr="00046C71" w:rsidRDefault="00046C71" w:rsidP="00DF464B">
            <w:pPr>
              <w:pStyle w:val="TAL"/>
              <w:jc w:val="center"/>
              <w:rPr>
                <w:lang w:eastAsia="ko-KR"/>
              </w:rPr>
            </w:pPr>
            <w:r w:rsidRPr="00046C71">
              <w:rPr>
                <w:lang w:eastAsia="ko-KR"/>
              </w:rPr>
              <w:t>196</w:t>
            </w:r>
          </w:p>
        </w:tc>
        <w:tc>
          <w:tcPr>
            <w:tcW w:w="1133" w:type="dxa"/>
            <w:noWrap/>
            <w:hideMark/>
          </w:tcPr>
          <w:p w14:paraId="010731C4" w14:textId="77777777" w:rsidR="00046C71" w:rsidRPr="00046C71" w:rsidRDefault="00046C71" w:rsidP="00DF464B">
            <w:pPr>
              <w:pStyle w:val="TAL"/>
              <w:jc w:val="center"/>
              <w:rPr>
                <w:lang w:eastAsia="ko-KR"/>
              </w:rPr>
            </w:pPr>
            <w:r w:rsidRPr="00046C71">
              <w:rPr>
                <w:lang w:eastAsia="ko-KR"/>
              </w:rPr>
              <w:t>≤ 235273</w:t>
            </w:r>
          </w:p>
        </w:tc>
      </w:tr>
      <w:tr w:rsidR="00046C71" w:rsidRPr="00046C71" w14:paraId="3D3D450E" w14:textId="77777777" w:rsidTr="00AF3D7C">
        <w:trPr>
          <w:gridAfter w:val="1"/>
          <w:wAfter w:w="168" w:type="dxa"/>
          <w:jc w:val="center"/>
        </w:trPr>
        <w:tc>
          <w:tcPr>
            <w:tcW w:w="719" w:type="dxa"/>
            <w:noWrap/>
            <w:hideMark/>
          </w:tcPr>
          <w:p w14:paraId="666956D0" w14:textId="77777777" w:rsidR="00046C71" w:rsidRPr="00046C71" w:rsidRDefault="00046C71" w:rsidP="00DF464B">
            <w:pPr>
              <w:pStyle w:val="TAL"/>
              <w:jc w:val="center"/>
              <w:rPr>
                <w:lang w:eastAsia="ko-KR"/>
              </w:rPr>
            </w:pPr>
            <w:r w:rsidRPr="00046C71">
              <w:rPr>
                <w:lang w:eastAsia="ko-KR"/>
              </w:rPr>
              <w:t>5</w:t>
            </w:r>
          </w:p>
        </w:tc>
        <w:tc>
          <w:tcPr>
            <w:tcW w:w="1686" w:type="dxa"/>
            <w:noWrap/>
            <w:hideMark/>
          </w:tcPr>
          <w:p w14:paraId="7234478F" w14:textId="77777777" w:rsidR="00046C71" w:rsidRPr="00046C71" w:rsidRDefault="00046C71" w:rsidP="00DF464B">
            <w:pPr>
              <w:pStyle w:val="TAL"/>
              <w:jc w:val="center"/>
              <w:rPr>
                <w:lang w:eastAsia="ko-KR"/>
              </w:rPr>
            </w:pPr>
            <w:r w:rsidRPr="00046C71">
              <w:rPr>
                <w:lang w:eastAsia="ko-KR"/>
              </w:rPr>
              <w:t>≤ 5516</w:t>
            </w:r>
          </w:p>
        </w:tc>
        <w:tc>
          <w:tcPr>
            <w:tcW w:w="851" w:type="dxa"/>
            <w:noWrap/>
            <w:hideMark/>
          </w:tcPr>
          <w:p w14:paraId="5AAA20F3" w14:textId="77777777" w:rsidR="00046C71" w:rsidRPr="00046C71" w:rsidRDefault="00046C71" w:rsidP="00DF464B">
            <w:pPr>
              <w:pStyle w:val="TAL"/>
              <w:jc w:val="center"/>
              <w:rPr>
                <w:lang w:eastAsia="ko-KR"/>
              </w:rPr>
            </w:pPr>
            <w:r w:rsidRPr="00046C71">
              <w:rPr>
                <w:lang w:eastAsia="ko-KR"/>
              </w:rPr>
              <w:t>69</w:t>
            </w:r>
          </w:p>
        </w:tc>
        <w:tc>
          <w:tcPr>
            <w:tcW w:w="1417" w:type="dxa"/>
            <w:noWrap/>
            <w:hideMark/>
          </w:tcPr>
          <w:p w14:paraId="4BBEE89D" w14:textId="77777777" w:rsidR="00046C71" w:rsidRPr="00046C71" w:rsidRDefault="00046C71" w:rsidP="00DF464B">
            <w:pPr>
              <w:pStyle w:val="TAL"/>
              <w:jc w:val="center"/>
              <w:rPr>
                <w:lang w:eastAsia="ko-KR"/>
              </w:rPr>
            </w:pPr>
            <w:r w:rsidRPr="00046C71">
              <w:rPr>
                <w:lang w:eastAsia="ko-KR"/>
              </w:rPr>
              <w:t>≤ 19399</w:t>
            </w:r>
          </w:p>
        </w:tc>
        <w:tc>
          <w:tcPr>
            <w:tcW w:w="851" w:type="dxa"/>
            <w:noWrap/>
            <w:hideMark/>
          </w:tcPr>
          <w:p w14:paraId="75EE9CCF" w14:textId="77777777" w:rsidR="00046C71" w:rsidRPr="00046C71" w:rsidRDefault="00046C71" w:rsidP="00DF464B">
            <w:pPr>
              <w:pStyle w:val="TAL"/>
              <w:jc w:val="center"/>
              <w:rPr>
                <w:lang w:eastAsia="ko-KR"/>
              </w:rPr>
            </w:pPr>
            <w:r w:rsidRPr="00046C71">
              <w:rPr>
                <w:lang w:eastAsia="ko-KR"/>
              </w:rPr>
              <w:t>133</w:t>
            </w:r>
          </w:p>
        </w:tc>
        <w:tc>
          <w:tcPr>
            <w:tcW w:w="1417" w:type="dxa"/>
            <w:noWrap/>
            <w:hideMark/>
          </w:tcPr>
          <w:p w14:paraId="5E029FDE" w14:textId="77777777" w:rsidR="00046C71" w:rsidRPr="00046C71" w:rsidRDefault="00046C71" w:rsidP="00DF464B">
            <w:pPr>
              <w:pStyle w:val="TAL"/>
              <w:jc w:val="center"/>
              <w:rPr>
                <w:lang w:eastAsia="ko-KR"/>
              </w:rPr>
            </w:pPr>
            <w:r w:rsidRPr="00046C71">
              <w:rPr>
                <w:lang w:eastAsia="ko-KR"/>
              </w:rPr>
              <w:t>≤ 68226</w:t>
            </w:r>
          </w:p>
        </w:tc>
        <w:tc>
          <w:tcPr>
            <w:tcW w:w="709" w:type="dxa"/>
            <w:noWrap/>
            <w:hideMark/>
          </w:tcPr>
          <w:p w14:paraId="25BBEC6E" w14:textId="77777777" w:rsidR="00046C71" w:rsidRPr="00046C71" w:rsidRDefault="00046C71" w:rsidP="00DF464B">
            <w:pPr>
              <w:pStyle w:val="TAL"/>
              <w:jc w:val="center"/>
              <w:rPr>
                <w:lang w:eastAsia="ko-KR"/>
              </w:rPr>
            </w:pPr>
            <w:r w:rsidRPr="00046C71">
              <w:rPr>
                <w:lang w:eastAsia="ko-KR"/>
              </w:rPr>
              <w:t>197</w:t>
            </w:r>
          </w:p>
        </w:tc>
        <w:tc>
          <w:tcPr>
            <w:tcW w:w="1133" w:type="dxa"/>
            <w:noWrap/>
            <w:hideMark/>
          </w:tcPr>
          <w:p w14:paraId="3569F734" w14:textId="77777777" w:rsidR="00046C71" w:rsidRPr="00046C71" w:rsidRDefault="00046C71" w:rsidP="00DF464B">
            <w:pPr>
              <w:pStyle w:val="TAL"/>
              <w:jc w:val="center"/>
              <w:rPr>
                <w:lang w:eastAsia="ko-KR"/>
              </w:rPr>
            </w:pPr>
            <w:r w:rsidRPr="00046C71">
              <w:rPr>
                <w:lang w:eastAsia="ko-KR"/>
              </w:rPr>
              <w:t>≤ 239942</w:t>
            </w:r>
          </w:p>
        </w:tc>
      </w:tr>
      <w:tr w:rsidR="00046C71" w:rsidRPr="00046C71" w14:paraId="664F2EB0" w14:textId="77777777" w:rsidTr="00AF3D7C">
        <w:trPr>
          <w:gridAfter w:val="1"/>
          <w:wAfter w:w="168" w:type="dxa"/>
          <w:jc w:val="center"/>
        </w:trPr>
        <w:tc>
          <w:tcPr>
            <w:tcW w:w="719" w:type="dxa"/>
            <w:noWrap/>
            <w:hideMark/>
          </w:tcPr>
          <w:p w14:paraId="728F08A5" w14:textId="77777777" w:rsidR="00046C71" w:rsidRPr="00046C71" w:rsidRDefault="00046C71" w:rsidP="00DF464B">
            <w:pPr>
              <w:pStyle w:val="TAL"/>
              <w:jc w:val="center"/>
              <w:rPr>
                <w:lang w:eastAsia="ko-KR"/>
              </w:rPr>
            </w:pPr>
            <w:r w:rsidRPr="00046C71">
              <w:rPr>
                <w:lang w:eastAsia="ko-KR"/>
              </w:rPr>
              <w:t>6</w:t>
            </w:r>
          </w:p>
        </w:tc>
        <w:tc>
          <w:tcPr>
            <w:tcW w:w="1686" w:type="dxa"/>
            <w:noWrap/>
            <w:hideMark/>
          </w:tcPr>
          <w:p w14:paraId="744B849E" w14:textId="77777777" w:rsidR="00046C71" w:rsidRPr="00046C71" w:rsidRDefault="00046C71" w:rsidP="00DF464B">
            <w:pPr>
              <w:pStyle w:val="TAL"/>
              <w:jc w:val="center"/>
              <w:rPr>
                <w:lang w:eastAsia="ko-KR"/>
              </w:rPr>
            </w:pPr>
            <w:r w:rsidRPr="00046C71">
              <w:rPr>
                <w:lang w:eastAsia="ko-KR"/>
              </w:rPr>
              <w:t>≤ 5625</w:t>
            </w:r>
          </w:p>
        </w:tc>
        <w:tc>
          <w:tcPr>
            <w:tcW w:w="851" w:type="dxa"/>
            <w:noWrap/>
            <w:hideMark/>
          </w:tcPr>
          <w:p w14:paraId="102BAA25" w14:textId="77777777" w:rsidR="00046C71" w:rsidRPr="00046C71" w:rsidRDefault="00046C71" w:rsidP="00DF464B">
            <w:pPr>
              <w:pStyle w:val="TAL"/>
              <w:jc w:val="center"/>
              <w:rPr>
                <w:lang w:eastAsia="ko-KR"/>
              </w:rPr>
            </w:pPr>
            <w:r w:rsidRPr="00046C71">
              <w:rPr>
                <w:lang w:eastAsia="ko-KR"/>
              </w:rPr>
              <w:t>70</w:t>
            </w:r>
          </w:p>
        </w:tc>
        <w:tc>
          <w:tcPr>
            <w:tcW w:w="1417" w:type="dxa"/>
            <w:noWrap/>
            <w:hideMark/>
          </w:tcPr>
          <w:p w14:paraId="762B13F2" w14:textId="77777777" w:rsidR="00046C71" w:rsidRPr="00046C71" w:rsidRDefault="00046C71" w:rsidP="00DF464B">
            <w:pPr>
              <w:pStyle w:val="TAL"/>
              <w:jc w:val="center"/>
              <w:rPr>
                <w:lang w:eastAsia="ko-KR"/>
              </w:rPr>
            </w:pPr>
            <w:r w:rsidRPr="00046C71">
              <w:rPr>
                <w:lang w:eastAsia="ko-KR"/>
              </w:rPr>
              <w:t>≤ 19784</w:t>
            </w:r>
          </w:p>
        </w:tc>
        <w:tc>
          <w:tcPr>
            <w:tcW w:w="851" w:type="dxa"/>
            <w:noWrap/>
            <w:hideMark/>
          </w:tcPr>
          <w:p w14:paraId="6DA92831" w14:textId="77777777" w:rsidR="00046C71" w:rsidRPr="00046C71" w:rsidRDefault="00046C71" w:rsidP="00DF464B">
            <w:pPr>
              <w:pStyle w:val="TAL"/>
              <w:jc w:val="center"/>
              <w:rPr>
                <w:lang w:eastAsia="ko-KR"/>
              </w:rPr>
            </w:pPr>
            <w:r w:rsidRPr="00046C71">
              <w:rPr>
                <w:lang w:eastAsia="ko-KR"/>
              </w:rPr>
              <w:t>134</w:t>
            </w:r>
          </w:p>
        </w:tc>
        <w:tc>
          <w:tcPr>
            <w:tcW w:w="1417" w:type="dxa"/>
            <w:noWrap/>
            <w:hideMark/>
          </w:tcPr>
          <w:p w14:paraId="0D77D49E" w14:textId="77777777" w:rsidR="00046C71" w:rsidRPr="00046C71" w:rsidRDefault="00046C71" w:rsidP="00DF464B">
            <w:pPr>
              <w:pStyle w:val="TAL"/>
              <w:jc w:val="center"/>
              <w:rPr>
                <w:lang w:eastAsia="ko-KR"/>
              </w:rPr>
            </w:pPr>
            <w:r w:rsidRPr="00046C71">
              <w:rPr>
                <w:lang w:eastAsia="ko-KR"/>
              </w:rPr>
              <w:t>≤ 69580</w:t>
            </w:r>
          </w:p>
        </w:tc>
        <w:tc>
          <w:tcPr>
            <w:tcW w:w="709" w:type="dxa"/>
            <w:noWrap/>
            <w:hideMark/>
          </w:tcPr>
          <w:p w14:paraId="49246BC4" w14:textId="77777777" w:rsidR="00046C71" w:rsidRPr="00046C71" w:rsidRDefault="00046C71" w:rsidP="00DF464B">
            <w:pPr>
              <w:pStyle w:val="TAL"/>
              <w:jc w:val="center"/>
              <w:rPr>
                <w:lang w:eastAsia="ko-KR"/>
              </w:rPr>
            </w:pPr>
            <w:r w:rsidRPr="00046C71">
              <w:rPr>
                <w:lang w:eastAsia="ko-KR"/>
              </w:rPr>
              <w:t>198</w:t>
            </w:r>
          </w:p>
        </w:tc>
        <w:tc>
          <w:tcPr>
            <w:tcW w:w="1133" w:type="dxa"/>
            <w:noWrap/>
            <w:hideMark/>
          </w:tcPr>
          <w:p w14:paraId="15472B27" w14:textId="77777777" w:rsidR="00046C71" w:rsidRPr="00046C71" w:rsidRDefault="00046C71" w:rsidP="00DF464B">
            <w:pPr>
              <w:pStyle w:val="TAL"/>
              <w:jc w:val="center"/>
              <w:rPr>
                <w:lang w:eastAsia="ko-KR"/>
              </w:rPr>
            </w:pPr>
            <w:r w:rsidRPr="00046C71">
              <w:rPr>
                <w:lang w:eastAsia="ko-KR"/>
              </w:rPr>
              <w:t>≤ 244703</w:t>
            </w:r>
          </w:p>
        </w:tc>
      </w:tr>
      <w:tr w:rsidR="00046C71" w:rsidRPr="00046C71" w14:paraId="424C40EA" w14:textId="77777777" w:rsidTr="00AF3D7C">
        <w:trPr>
          <w:gridAfter w:val="1"/>
          <w:wAfter w:w="168" w:type="dxa"/>
          <w:jc w:val="center"/>
        </w:trPr>
        <w:tc>
          <w:tcPr>
            <w:tcW w:w="719" w:type="dxa"/>
            <w:noWrap/>
            <w:hideMark/>
          </w:tcPr>
          <w:p w14:paraId="06BF06A2" w14:textId="77777777" w:rsidR="00046C71" w:rsidRPr="00046C71" w:rsidRDefault="00046C71" w:rsidP="00DF464B">
            <w:pPr>
              <w:pStyle w:val="TAL"/>
              <w:jc w:val="center"/>
              <w:rPr>
                <w:lang w:eastAsia="ko-KR"/>
              </w:rPr>
            </w:pPr>
            <w:r w:rsidRPr="00046C71">
              <w:rPr>
                <w:lang w:eastAsia="ko-KR"/>
              </w:rPr>
              <w:t>7</w:t>
            </w:r>
          </w:p>
        </w:tc>
        <w:tc>
          <w:tcPr>
            <w:tcW w:w="1686" w:type="dxa"/>
            <w:noWrap/>
            <w:hideMark/>
          </w:tcPr>
          <w:p w14:paraId="696E2F85" w14:textId="77777777" w:rsidR="00046C71" w:rsidRPr="00046C71" w:rsidRDefault="00046C71" w:rsidP="00DF464B">
            <w:pPr>
              <w:pStyle w:val="TAL"/>
              <w:jc w:val="center"/>
              <w:rPr>
                <w:lang w:eastAsia="ko-KR"/>
              </w:rPr>
            </w:pPr>
            <w:r w:rsidRPr="00046C71">
              <w:rPr>
                <w:lang w:eastAsia="ko-KR"/>
              </w:rPr>
              <w:t>≤ 5737</w:t>
            </w:r>
          </w:p>
        </w:tc>
        <w:tc>
          <w:tcPr>
            <w:tcW w:w="851" w:type="dxa"/>
            <w:noWrap/>
            <w:hideMark/>
          </w:tcPr>
          <w:p w14:paraId="4321E3C6" w14:textId="77777777" w:rsidR="00046C71" w:rsidRPr="00046C71" w:rsidRDefault="00046C71" w:rsidP="00DF464B">
            <w:pPr>
              <w:pStyle w:val="TAL"/>
              <w:jc w:val="center"/>
              <w:rPr>
                <w:lang w:eastAsia="ko-KR"/>
              </w:rPr>
            </w:pPr>
            <w:r w:rsidRPr="00046C71">
              <w:rPr>
                <w:lang w:eastAsia="ko-KR"/>
              </w:rPr>
              <w:t>71</w:t>
            </w:r>
          </w:p>
        </w:tc>
        <w:tc>
          <w:tcPr>
            <w:tcW w:w="1417" w:type="dxa"/>
            <w:noWrap/>
            <w:hideMark/>
          </w:tcPr>
          <w:p w14:paraId="062BF056" w14:textId="77777777" w:rsidR="00046C71" w:rsidRPr="00046C71" w:rsidRDefault="00046C71" w:rsidP="00DF464B">
            <w:pPr>
              <w:pStyle w:val="TAL"/>
              <w:jc w:val="center"/>
              <w:rPr>
                <w:lang w:eastAsia="ko-KR"/>
              </w:rPr>
            </w:pPr>
            <w:r w:rsidRPr="00046C71">
              <w:rPr>
                <w:lang w:eastAsia="ko-KR"/>
              </w:rPr>
              <w:t>≤ 20177</w:t>
            </w:r>
          </w:p>
        </w:tc>
        <w:tc>
          <w:tcPr>
            <w:tcW w:w="851" w:type="dxa"/>
            <w:noWrap/>
            <w:hideMark/>
          </w:tcPr>
          <w:p w14:paraId="5EAFB8B4" w14:textId="77777777" w:rsidR="00046C71" w:rsidRPr="00046C71" w:rsidRDefault="00046C71" w:rsidP="00DF464B">
            <w:pPr>
              <w:pStyle w:val="TAL"/>
              <w:jc w:val="center"/>
              <w:rPr>
                <w:lang w:eastAsia="ko-KR"/>
              </w:rPr>
            </w:pPr>
            <w:r w:rsidRPr="00046C71">
              <w:rPr>
                <w:lang w:eastAsia="ko-KR"/>
              </w:rPr>
              <w:t>135</w:t>
            </w:r>
          </w:p>
        </w:tc>
        <w:tc>
          <w:tcPr>
            <w:tcW w:w="1417" w:type="dxa"/>
            <w:noWrap/>
            <w:hideMark/>
          </w:tcPr>
          <w:p w14:paraId="164DCAB4" w14:textId="77777777" w:rsidR="00046C71" w:rsidRPr="00046C71" w:rsidRDefault="00046C71" w:rsidP="00DF464B">
            <w:pPr>
              <w:pStyle w:val="TAL"/>
              <w:jc w:val="center"/>
              <w:rPr>
                <w:lang w:eastAsia="ko-KR"/>
              </w:rPr>
            </w:pPr>
            <w:r w:rsidRPr="00046C71">
              <w:rPr>
                <w:lang w:eastAsia="ko-KR"/>
              </w:rPr>
              <w:t>≤ 70960</w:t>
            </w:r>
          </w:p>
        </w:tc>
        <w:tc>
          <w:tcPr>
            <w:tcW w:w="709" w:type="dxa"/>
            <w:noWrap/>
            <w:hideMark/>
          </w:tcPr>
          <w:p w14:paraId="416611CA" w14:textId="77777777" w:rsidR="00046C71" w:rsidRPr="00046C71" w:rsidRDefault="00046C71" w:rsidP="00DF464B">
            <w:pPr>
              <w:pStyle w:val="TAL"/>
              <w:jc w:val="center"/>
              <w:rPr>
                <w:lang w:eastAsia="ko-KR"/>
              </w:rPr>
            </w:pPr>
            <w:r w:rsidRPr="00046C71">
              <w:rPr>
                <w:lang w:eastAsia="ko-KR"/>
              </w:rPr>
              <w:t>199</w:t>
            </w:r>
          </w:p>
        </w:tc>
        <w:tc>
          <w:tcPr>
            <w:tcW w:w="1133" w:type="dxa"/>
            <w:noWrap/>
            <w:hideMark/>
          </w:tcPr>
          <w:p w14:paraId="03C54748" w14:textId="77777777" w:rsidR="00046C71" w:rsidRPr="00046C71" w:rsidRDefault="00046C71" w:rsidP="00DF464B">
            <w:pPr>
              <w:pStyle w:val="TAL"/>
              <w:jc w:val="center"/>
              <w:rPr>
                <w:lang w:eastAsia="ko-KR"/>
              </w:rPr>
            </w:pPr>
            <w:r w:rsidRPr="00046C71">
              <w:rPr>
                <w:lang w:eastAsia="ko-KR"/>
              </w:rPr>
              <w:t>≤ 249559</w:t>
            </w:r>
          </w:p>
        </w:tc>
      </w:tr>
      <w:tr w:rsidR="00046C71" w:rsidRPr="00046C71" w14:paraId="6826F316" w14:textId="77777777" w:rsidTr="00AF3D7C">
        <w:trPr>
          <w:gridAfter w:val="1"/>
          <w:wAfter w:w="168" w:type="dxa"/>
          <w:jc w:val="center"/>
        </w:trPr>
        <w:tc>
          <w:tcPr>
            <w:tcW w:w="719" w:type="dxa"/>
            <w:noWrap/>
            <w:hideMark/>
          </w:tcPr>
          <w:p w14:paraId="02632DD9" w14:textId="77777777" w:rsidR="00046C71" w:rsidRPr="00046C71" w:rsidRDefault="00046C71" w:rsidP="00DF464B">
            <w:pPr>
              <w:pStyle w:val="TAL"/>
              <w:jc w:val="center"/>
              <w:rPr>
                <w:lang w:eastAsia="ko-KR"/>
              </w:rPr>
            </w:pPr>
            <w:r w:rsidRPr="00046C71">
              <w:rPr>
                <w:lang w:eastAsia="ko-KR"/>
              </w:rPr>
              <w:t>8</w:t>
            </w:r>
          </w:p>
        </w:tc>
        <w:tc>
          <w:tcPr>
            <w:tcW w:w="1686" w:type="dxa"/>
            <w:noWrap/>
            <w:hideMark/>
          </w:tcPr>
          <w:p w14:paraId="31E29355" w14:textId="77777777" w:rsidR="00046C71" w:rsidRPr="00046C71" w:rsidRDefault="00046C71" w:rsidP="00DF464B">
            <w:pPr>
              <w:pStyle w:val="TAL"/>
              <w:jc w:val="center"/>
              <w:rPr>
                <w:lang w:eastAsia="ko-KR"/>
              </w:rPr>
            </w:pPr>
            <w:r w:rsidRPr="00046C71">
              <w:rPr>
                <w:lang w:eastAsia="ko-KR"/>
              </w:rPr>
              <w:t>≤ 5851</w:t>
            </w:r>
          </w:p>
        </w:tc>
        <w:tc>
          <w:tcPr>
            <w:tcW w:w="851" w:type="dxa"/>
            <w:noWrap/>
            <w:hideMark/>
          </w:tcPr>
          <w:p w14:paraId="5C3AF1E1" w14:textId="77777777" w:rsidR="00046C71" w:rsidRPr="00046C71" w:rsidRDefault="00046C71" w:rsidP="00DF464B">
            <w:pPr>
              <w:pStyle w:val="TAL"/>
              <w:jc w:val="center"/>
              <w:rPr>
                <w:lang w:eastAsia="ko-KR"/>
              </w:rPr>
            </w:pPr>
            <w:r w:rsidRPr="00046C71">
              <w:rPr>
                <w:lang w:eastAsia="ko-KR"/>
              </w:rPr>
              <w:t>72</w:t>
            </w:r>
          </w:p>
        </w:tc>
        <w:tc>
          <w:tcPr>
            <w:tcW w:w="1417" w:type="dxa"/>
            <w:noWrap/>
            <w:hideMark/>
          </w:tcPr>
          <w:p w14:paraId="5C5E38F3" w14:textId="77777777" w:rsidR="00046C71" w:rsidRPr="00046C71" w:rsidRDefault="00046C71" w:rsidP="00DF464B">
            <w:pPr>
              <w:pStyle w:val="TAL"/>
              <w:jc w:val="center"/>
              <w:rPr>
                <w:lang w:eastAsia="ko-KR"/>
              </w:rPr>
            </w:pPr>
            <w:r w:rsidRPr="00046C71">
              <w:rPr>
                <w:lang w:eastAsia="ko-KR"/>
              </w:rPr>
              <w:t>≤ 20577</w:t>
            </w:r>
          </w:p>
        </w:tc>
        <w:tc>
          <w:tcPr>
            <w:tcW w:w="851" w:type="dxa"/>
            <w:noWrap/>
            <w:hideMark/>
          </w:tcPr>
          <w:p w14:paraId="25BBB7EB" w14:textId="77777777" w:rsidR="00046C71" w:rsidRPr="00046C71" w:rsidRDefault="00046C71" w:rsidP="00DF464B">
            <w:pPr>
              <w:pStyle w:val="TAL"/>
              <w:jc w:val="center"/>
              <w:rPr>
                <w:lang w:eastAsia="ko-KR"/>
              </w:rPr>
            </w:pPr>
            <w:r w:rsidRPr="00046C71">
              <w:rPr>
                <w:lang w:eastAsia="ko-KR"/>
              </w:rPr>
              <w:t>136</w:t>
            </w:r>
          </w:p>
        </w:tc>
        <w:tc>
          <w:tcPr>
            <w:tcW w:w="1417" w:type="dxa"/>
            <w:noWrap/>
            <w:hideMark/>
          </w:tcPr>
          <w:p w14:paraId="2D8B6C98" w14:textId="77777777" w:rsidR="00046C71" w:rsidRPr="00046C71" w:rsidRDefault="00046C71" w:rsidP="00DF464B">
            <w:pPr>
              <w:pStyle w:val="TAL"/>
              <w:jc w:val="center"/>
              <w:rPr>
                <w:lang w:eastAsia="ko-KR"/>
              </w:rPr>
            </w:pPr>
            <w:r w:rsidRPr="00046C71">
              <w:rPr>
                <w:lang w:eastAsia="ko-KR"/>
              </w:rPr>
              <w:t>≤ 72368</w:t>
            </w:r>
          </w:p>
        </w:tc>
        <w:tc>
          <w:tcPr>
            <w:tcW w:w="709" w:type="dxa"/>
            <w:noWrap/>
            <w:hideMark/>
          </w:tcPr>
          <w:p w14:paraId="58D1BBDD" w14:textId="77777777" w:rsidR="00046C71" w:rsidRPr="00046C71" w:rsidRDefault="00046C71" w:rsidP="00DF464B">
            <w:pPr>
              <w:pStyle w:val="TAL"/>
              <w:jc w:val="center"/>
              <w:rPr>
                <w:lang w:eastAsia="ko-KR"/>
              </w:rPr>
            </w:pPr>
            <w:r w:rsidRPr="00046C71">
              <w:rPr>
                <w:lang w:eastAsia="ko-KR"/>
              </w:rPr>
              <w:t>200</w:t>
            </w:r>
          </w:p>
        </w:tc>
        <w:tc>
          <w:tcPr>
            <w:tcW w:w="1133" w:type="dxa"/>
            <w:noWrap/>
            <w:hideMark/>
          </w:tcPr>
          <w:p w14:paraId="0120F36B" w14:textId="77777777" w:rsidR="00046C71" w:rsidRPr="00046C71" w:rsidRDefault="00046C71" w:rsidP="00DF464B">
            <w:pPr>
              <w:pStyle w:val="TAL"/>
              <w:jc w:val="center"/>
              <w:rPr>
                <w:lang w:eastAsia="ko-KR"/>
              </w:rPr>
            </w:pPr>
            <w:r w:rsidRPr="00046C71">
              <w:rPr>
                <w:lang w:eastAsia="ko-KR"/>
              </w:rPr>
              <w:t>≤ 254511</w:t>
            </w:r>
          </w:p>
        </w:tc>
      </w:tr>
      <w:tr w:rsidR="00046C71" w:rsidRPr="00046C71" w14:paraId="2969AC93" w14:textId="77777777" w:rsidTr="00AF3D7C">
        <w:trPr>
          <w:gridAfter w:val="1"/>
          <w:wAfter w:w="168" w:type="dxa"/>
          <w:jc w:val="center"/>
        </w:trPr>
        <w:tc>
          <w:tcPr>
            <w:tcW w:w="719" w:type="dxa"/>
            <w:noWrap/>
            <w:hideMark/>
          </w:tcPr>
          <w:p w14:paraId="39487B12" w14:textId="77777777" w:rsidR="00046C71" w:rsidRPr="00046C71" w:rsidRDefault="00046C71" w:rsidP="00DF464B">
            <w:pPr>
              <w:pStyle w:val="TAL"/>
              <w:jc w:val="center"/>
              <w:rPr>
                <w:lang w:eastAsia="ko-KR"/>
              </w:rPr>
            </w:pPr>
            <w:r w:rsidRPr="00046C71">
              <w:rPr>
                <w:lang w:eastAsia="ko-KR"/>
              </w:rPr>
              <w:t>9</w:t>
            </w:r>
          </w:p>
        </w:tc>
        <w:tc>
          <w:tcPr>
            <w:tcW w:w="1686" w:type="dxa"/>
            <w:noWrap/>
            <w:hideMark/>
          </w:tcPr>
          <w:p w14:paraId="2CA62BF2" w14:textId="77777777" w:rsidR="00046C71" w:rsidRPr="00046C71" w:rsidRDefault="00046C71" w:rsidP="00DF464B">
            <w:pPr>
              <w:pStyle w:val="TAL"/>
              <w:jc w:val="center"/>
              <w:rPr>
                <w:lang w:eastAsia="ko-KR"/>
              </w:rPr>
            </w:pPr>
            <w:r w:rsidRPr="00046C71">
              <w:rPr>
                <w:lang w:eastAsia="ko-KR"/>
              </w:rPr>
              <w:t>≤ 5967</w:t>
            </w:r>
          </w:p>
        </w:tc>
        <w:tc>
          <w:tcPr>
            <w:tcW w:w="851" w:type="dxa"/>
            <w:noWrap/>
            <w:hideMark/>
          </w:tcPr>
          <w:p w14:paraId="7DF0A48C" w14:textId="77777777" w:rsidR="00046C71" w:rsidRPr="00046C71" w:rsidRDefault="00046C71" w:rsidP="00DF464B">
            <w:pPr>
              <w:pStyle w:val="TAL"/>
              <w:jc w:val="center"/>
              <w:rPr>
                <w:lang w:eastAsia="ko-KR"/>
              </w:rPr>
            </w:pPr>
            <w:r w:rsidRPr="00046C71">
              <w:rPr>
                <w:lang w:eastAsia="ko-KR"/>
              </w:rPr>
              <w:t>73</w:t>
            </w:r>
          </w:p>
        </w:tc>
        <w:tc>
          <w:tcPr>
            <w:tcW w:w="1417" w:type="dxa"/>
            <w:noWrap/>
            <w:hideMark/>
          </w:tcPr>
          <w:p w14:paraId="13E5938F" w14:textId="77777777" w:rsidR="00046C71" w:rsidRPr="00046C71" w:rsidRDefault="00046C71" w:rsidP="00DF464B">
            <w:pPr>
              <w:pStyle w:val="TAL"/>
              <w:jc w:val="center"/>
              <w:rPr>
                <w:lang w:eastAsia="ko-KR"/>
              </w:rPr>
            </w:pPr>
            <w:r w:rsidRPr="00046C71">
              <w:rPr>
                <w:lang w:eastAsia="ko-KR"/>
              </w:rPr>
              <w:t>≤ 20985</w:t>
            </w:r>
          </w:p>
        </w:tc>
        <w:tc>
          <w:tcPr>
            <w:tcW w:w="851" w:type="dxa"/>
            <w:noWrap/>
            <w:hideMark/>
          </w:tcPr>
          <w:p w14:paraId="695AA2CC" w14:textId="77777777" w:rsidR="00046C71" w:rsidRPr="00046C71" w:rsidRDefault="00046C71" w:rsidP="00DF464B">
            <w:pPr>
              <w:pStyle w:val="TAL"/>
              <w:jc w:val="center"/>
              <w:rPr>
                <w:lang w:eastAsia="ko-KR"/>
              </w:rPr>
            </w:pPr>
            <w:r w:rsidRPr="00046C71">
              <w:rPr>
                <w:lang w:eastAsia="ko-KR"/>
              </w:rPr>
              <w:t>137</w:t>
            </w:r>
          </w:p>
        </w:tc>
        <w:tc>
          <w:tcPr>
            <w:tcW w:w="1417" w:type="dxa"/>
            <w:noWrap/>
            <w:hideMark/>
          </w:tcPr>
          <w:p w14:paraId="552461BF" w14:textId="77777777" w:rsidR="00046C71" w:rsidRPr="00046C71" w:rsidRDefault="00046C71" w:rsidP="00DF464B">
            <w:pPr>
              <w:pStyle w:val="TAL"/>
              <w:jc w:val="center"/>
              <w:rPr>
                <w:lang w:eastAsia="ko-KR"/>
              </w:rPr>
            </w:pPr>
            <w:r w:rsidRPr="00046C71">
              <w:rPr>
                <w:lang w:eastAsia="ko-KR"/>
              </w:rPr>
              <w:t>≤ 73804</w:t>
            </w:r>
          </w:p>
        </w:tc>
        <w:tc>
          <w:tcPr>
            <w:tcW w:w="709" w:type="dxa"/>
            <w:noWrap/>
            <w:hideMark/>
          </w:tcPr>
          <w:p w14:paraId="6FC6BCF7" w14:textId="77777777" w:rsidR="00046C71" w:rsidRPr="00046C71" w:rsidRDefault="00046C71" w:rsidP="00DF464B">
            <w:pPr>
              <w:pStyle w:val="TAL"/>
              <w:jc w:val="center"/>
              <w:rPr>
                <w:lang w:eastAsia="ko-KR"/>
              </w:rPr>
            </w:pPr>
            <w:r w:rsidRPr="00046C71">
              <w:rPr>
                <w:lang w:eastAsia="ko-KR"/>
              </w:rPr>
              <w:t>201</w:t>
            </w:r>
          </w:p>
        </w:tc>
        <w:tc>
          <w:tcPr>
            <w:tcW w:w="1133" w:type="dxa"/>
            <w:noWrap/>
            <w:hideMark/>
          </w:tcPr>
          <w:p w14:paraId="364C551B" w14:textId="77777777" w:rsidR="00046C71" w:rsidRPr="00046C71" w:rsidRDefault="00046C71" w:rsidP="00DF464B">
            <w:pPr>
              <w:pStyle w:val="TAL"/>
              <w:jc w:val="center"/>
              <w:rPr>
                <w:lang w:eastAsia="ko-KR"/>
              </w:rPr>
            </w:pPr>
            <w:r w:rsidRPr="00046C71">
              <w:rPr>
                <w:lang w:eastAsia="ko-KR"/>
              </w:rPr>
              <w:t>≤ 259562</w:t>
            </w:r>
          </w:p>
        </w:tc>
      </w:tr>
      <w:tr w:rsidR="00046C71" w:rsidRPr="00046C71" w14:paraId="718EEE49" w14:textId="77777777" w:rsidTr="00AF3D7C">
        <w:trPr>
          <w:gridAfter w:val="1"/>
          <w:wAfter w:w="168" w:type="dxa"/>
          <w:jc w:val="center"/>
        </w:trPr>
        <w:tc>
          <w:tcPr>
            <w:tcW w:w="719" w:type="dxa"/>
            <w:noWrap/>
            <w:hideMark/>
          </w:tcPr>
          <w:p w14:paraId="560E4CFB" w14:textId="77777777" w:rsidR="00046C71" w:rsidRPr="00046C71" w:rsidRDefault="00046C71" w:rsidP="00DF464B">
            <w:pPr>
              <w:pStyle w:val="TAL"/>
              <w:jc w:val="center"/>
              <w:rPr>
                <w:lang w:eastAsia="ko-KR"/>
              </w:rPr>
            </w:pPr>
            <w:r w:rsidRPr="00046C71">
              <w:rPr>
                <w:lang w:eastAsia="ko-KR"/>
              </w:rPr>
              <w:t>10</w:t>
            </w:r>
          </w:p>
        </w:tc>
        <w:tc>
          <w:tcPr>
            <w:tcW w:w="1686" w:type="dxa"/>
            <w:noWrap/>
            <w:hideMark/>
          </w:tcPr>
          <w:p w14:paraId="7DAC2141" w14:textId="77777777" w:rsidR="00046C71" w:rsidRPr="00046C71" w:rsidRDefault="00046C71" w:rsidP="00DF464B">
            <w:pPr>
              <w:pStyle w:val="TAL"/>
              <w:jc w:val="center"/>
              <w:rPr>
                <w:lang w:eastAsia="ko-KR"/>
              </w:rPr>
            </w:pPr>
            <w:r w:rsidRPr="00046C71">
              <w:rPr>
                <w:lang w:eastAsia="ko-KR"/>
              </w:rPr>
              <w:t>≤ 6085</w:t>
            </w:r>
          </w:p>
        </w:tc>
        <w:tc>
          <w:tcPr>
            <w:tcW w:w="851" w:type="dxa"/>
            <w:noWrap/>
            <w:hideMark/>
          </w:tcPr>
          <w:p w14:paraId="4F84C647" w14:textId="77777777" w:rsidR="00046C71" w:rsidRPr="00046C71" w:rsidRDefault="00046C71" w:rsidP="00DF464B">
            <w:pPr>
              <w:pStyle w:val="TAL"/>
              <w:jc w:val="center"/>
              <w:rPr>
                <w:lang w:eastAsia="ko-KR"/>
              </w:rPr>
            </w:pPr>
            <w:r w:rsidRPr="00046C71">
              <w:rPr>
                <w:lang w:eastAsia="ko-KR"/>
              </w:rPr>
              <w:t>74</w:t>
            </w:r>
          </w:p>
        </w:tc>
        <w:tc>
          <w:tcPr>
            <w:tcW w:w="1417" w:type="dxa"/>
            <w:noWrap/>
            <w:hideMark/>
          </w:tcPr>
          <w:p w14:paraId="33B781D0" w14:textId="77777777" w:rsidR="00046C71" w:rsidRPr="00046C71" w:rsidRDefault="00046C71" w:rsidP="00DF464B">
            <w:pPr>
              <w:pStyle w:val="TAL"/>
              <w:jc w:val="center"/>
              <w:rPr>
                <w:lang w:eastAsia="ko-KR"/>
              </w:rPr>
            </w:pPr>
            <w:r w:rsidRPr="00046C71">
              <w:rPr>
                <w:lang w:eastAsia="ko-KR"/>
              </w:rPr>
              <w:t>≤ 21402</w:t>
            </w:r>
          </w:p>
        </w:tc>
        <w:tc>
          <w:tcPr>
            <w:tcW w:w="851" w:type="dxa"/>
            <w:noWrap/>
            <w:hideMark/>
          </w:tcPr>
          <w:p w14:paraId="21FBD13F" w14:textId="77777777" w:rsidR="00046C71" w:rsidRPr="00046C71" w:rsidRDefault="00046C71" w:rsidP="00DF464B">
            <w:pPr>
              <w:pStyle w:val="TAL"/>
              <w:jc w:val="center"/>
              <w:rPr>
                <w:lang w:eastAsia="ko-KR"/>
              </w:rPr>
            </w:pPr>
            <w:r w:rsidRPr="00046C71">
              <w:rPr>
                <w:lang w:eastAsia="ko-KR"/>
              </w:rPr>
              <w:t>138</w:t>
            </w:r>
          </w:p>
        </w:tc>
        <w:tc>
          <w:tcPr>
            <w:tcW w:w="1417" w:type="dxa"/>
            <w:noWrap/>
            <w:hideMark/>
          </w:tcPr>
          <w:p w14:paraId="549718B4" w14:textId="77777777" w:rsidR="00046C71" w:rsidRPr="00046C71" w:rsidRDefault="00046C71" w:rsidP="00DF464B">
            <w:pPr>
              <w:pStyle w:val="TAL"/>
              <w:jc w:val="center"/>
              <w:rPr>
                <w:lang w:eastAsia="ko-KR"/>
              </w:rPr>
            </w:pPr>
            <w:r w:rsidRPr="00046C71">
              <w:rPr>
                <w:lang w:eastAsia="ko-KR"/>
              </w:rPr>
              <w:t>≤ 75269</w:t>
            </w:r>
          </w:p>
        </w:tc>
        <w:tc>
          <w:tcPr>
            <w:tcW w:w="709" w:type="dxa"/>
            <w:noWrap/>
            <w:hideMark/>
          </w:tcPr>
          <w:p w14:paraId="439BA1C8" w14:textId="77777777" w:rsidR="00046C71" w:rsidRPr="00046C71" w:rsidRDefault="00046C71" w:rsidP="00DF464B">
            <w:pPr>
              <w:pStyle w:val="TAL"/>
              <w:jc w:val="center"/>
              <w:rPr>
                <w:lang w:eastAsia="ko-KR"/>
              </w:rPr>
            </w:pPr>
            <w:r w:rsidRPr="00046C71">
              <w:rPr>
                <w:lang w:eastAsia="ko-KR"/>
              </w:rPr>
              <w:t>202</w:t>
            </w:r>
          </w:p>
        </w:tc>
        <w:tc>
          <w:tcPr>
            <w:tcW w:w="1133" w:type="dxa"/>
            <w:noWrap/>
            <w:hideMark/>
          </w:tcPr>
          <w:p w14:paraId="449A612E" w14:textId="77777777" w:rsidR="00046C71" w:rsidRPr="00046C71" w:rsidRDefault="00046C71" w:rsidP="00DF464B">
            <w:pPr>
              <w:pStyle w:val="TAL"/>
              <w:jc w:val="center"/>
              <w:rPr>
                <w:lang w:eastAsia="ko-KR"/>
              </w:rPr>
            </w:pPr>
            <w:r w:rsidRPr="00046C71">
              <w:rPr>
                <w:lang w:eastAsia="ko-KR"/>
              </w:rPr>
              <w:t>≤ 264713</w:t>
            </w:r>
          </w:p>
        </w:tc>
      </w:tr>
      <w:tr w:rsidR="00046C71" w:rsidRPr="00046C71" w14:paraId="6AD204AA" w14:textId="77777777" w:rsidTr="00AF3D7C">
        <w:trPr>
          <w:gridAfter w:val="1"/>
          <w:wAfter w:w="168" w:type="dxa"/>
          <w:jc w:val="center"/>
        </w:trPr>
        <w:tc>
          <w:tcPr>
            <w:tcW w:w="719" w:type="dxa"/>
            <w:noWrap/>
            <w:hideMark/>
          </w:tcPr>
          <w:p w14:paraId="135858CA" w14:textId="77777777" w:rsidR="00046C71" w:rsidRPr="00046C71" w:rsidRDefault="00046C71" w:rsidP="00DF464B">
            <w:pPr>
              <w:pStyle w:val="TAL"/>
              <w:jc w:val="center"/>
              <w:rPr>
                <w:lang w:eastAsia="ko-KR"/>
              </w:rPr>
            </w:pPr>
            <w:r w:rsidRPr="00046C71">
              <w:rPr>
                <w:lang w:eastAsia="ko-KR"/>
              </w:rPr>
              <w:t>11</w:t>
            </w:r>
          </w:p>
        </w:tc>
        <w:tc>
          <w:tcPr>
            <w:tcW w:w="1686" w:type="dxa"/>
            <w:noWrap/>
            <w:hideMark/>
          </w:tcPr>
          <w:p w14:paraId="3F52F102" w14:textId="77777777" w:rsidR="00046C71" w:rsidRPr="00046C71" w:rsidRDefault="00046C71" w:rsidP="00DF464B">
            <w:pPr>
              <w:pStyle w:val="TAL"/>
              <w:jc w:val="center"/>
              <w:rPr>
                <w:lang w:eastAsia="ko-KR"/>
              </w:rPr>
            </w:pPr>
            <w:r w:rsidRPr="00046C71">
              <w:rPr>
                <w:lang w:eastAsia="ko-KR"/>
              </w:rPr>
              <w:t>≤ 6206</w:t>
            </w:r>
          </w:p>
        </w:tc>
        <w:tc>
          <w:tcPr>
            <w:tcW w:w="851" w:type="dxa"/>
            <w:noWrap/>
            <w:hideMark/>
          </w:tcPr>
          <w:p w14:paraId="6BF4B955" w14:textId="77777777" w:rsidR="00046C71" w:rsidRPr="00046C71" w:rsidRDefault="00046C71" w:rsidP="00DF464B">
            <w:pPr>
              <w:pStyle w:val="TAL"/>
              <w:jc w:val="center"/>
              <w:rPr>
                <w:lang w:eastAsia="ko-KR"/>
              </w:rPr>
            </w:pPr>
            <w:r w:rsidRPr="00046C71">
              <w:rPr>
                <w:lang w:eastAsia="ko-KR"/>
              </w:rPr>
              <w:t>75</w:t>
            </w:r>
          </w:p>
        </w:tc>
        <w:tc>
          <w:tcPr>
            <w:tcW w:w="1417" w:type="dxa"/>
            <w:noWrap/>
            <w:hideMark/>
          </w:tcPr>
          <w:p w14:paraId="2676E964" w14:textId="77777777" w:rsidR="00046C71" w:rsidRPr="00046C71" w:rsidRDefault="00046C71" w:rsidP="00DF464B">
            <w:pPr>
              <w:pStyle w:val="TAL"/>
              <w:jc w:val="center"/>
              <w:rPr>
                <w:lang w:eastAsia="ko-KR"/>
              </w:rPr>
            </w:pPr>
            <w:r w:rsidRPr="00046C71">
              <w:rPr>
                <w:lang w:eastAsia="ko-KR"/>
              </w:rPr>
              <w:t>≤ 21827</w:t>
            </w:r>
          </w:p>
        </w:tc>
        <w:tc>
          <w:tcPr>
            <w:tcW w:w="851" w:type="dxa"/>
            <w:noWrap/>
            <w:hideMark/>
          </w:tcPr>
          <w:p w14:paraId="3AE47061" w14:textId="77777777" w:rsidR="00046C71" w:rsidRPr="00046C71" w:rsidRDefault="00046C71" w:rsidP="00DF464B">
            <w:pPr>
              <w:pStyle w:val="TAL"/>
              <w:jc w:val="center"/>
              <w:rPr>
                <w:lang w:eastAsia="ko-KR"/>
              </w:rPr>
            </w:pPr>
            <w:r w:rsidRPr="00046C71">
              <w:rPr>
                <w:lang w:eastAsia="ko-KR"/>
              </w:rPr>
              <w:t>139</w:t>
            </w:r>
          </w:p>
        </w:tc>
        <w:tc>
          <w:tcPr>
            <w:tcW w:w="1417" w:type="dxa"/>
            <w:noWrap/>
            <w:hideMark/>
          </w:tcPr>
          <w:p w14:paraId="68B804EA" w14:textId="77777777" w:rsidR="00046C71" w:rsidRPr="00046C71" w:rsidRDefault="00046C71" w:rsidP="00DF464B">
            <w:pPr>
              <w:pStyle w:val="TAL"/>
              <w:jc w:val="center"/>
              <w:rPr>
                <w:lang w:eastAsia="ko-KR"/>
              </w:rPr>
            </w:pPr>
            <w:r w:rsidRPr="00046C71">
              <w:rPr>
                <w:lang w:eastAsia="ko-KR"/>
              </w:rPr>
              <w:t>≤ 76763</w:t>
            </w:r>
          </w:p>
        </w:tc>
        <w:tc>
          <w:tcPr>
            <w:tcW w:w="709" w:type="dxa"/>
            <w:noWrap/>
            <w:hideMark/>
          </w:tcPr>
          <w:p w14:paraId="76A17061" w14:textId="77777777" w:rsidR="00046C71" w:rsidRPr="00046C71" w:rsidRDefault="00046C71" w:rsidP="00DF464B">
            <w:pPr>
              <w:pStyle w:val="TAL"/>
              <w:jc w:val="center"/>
              <w:rPr>
                <w:lang w:eastAsia="ko-KR"/>
              </w:rPr>
            </w:pPr>
            <w:r w:rsidRPr="00046C71">
              <w:rPr>
                <w:lang w:eastAsia="ko-KR"/>
              </w:rPr>
              <w:t>203</w:t>
            </w:r>
          </w:p>
        </w:tc>
        <w:tc>
          <w:tcPr>
            <w:tcW w:w="1133" w:type="dxa"/>
            <w:noWrap/>
            <w:hideMark/>
          </w:tcPr>
          <w:p w14:paraId="2A611E3E" w14:textId="77777777" w:rsidR="00046C71" w:rsidRPr="00046C71" w:rsidRDefault="00046C71" w:rsidP="00DF464B">
            <w:pPr>
              <w:pStyle w:val="TAL"/>
              <w:jc w:val="center"/>
              <w:rPr>
                <w:lang w:eastAsia="ko-KR"/>
              </w:rPr>
            </w:pPr>
            <w:r w:rsidRPr="00046C71">
              <w:rPr>
                <w:lang w:eastAsia="ko-KR"/>
              </w:rPr>
              <w:t>≤ 269966</w:t>
            </w:r>
          </w:p>
        </w:tc>
      </w:tr>
      <w:tr w:rsidR="00046C71" w:rsidRPr="00046C71" w14:paraId="745F695F" w14:textId="77777777" w:rsidTr="00AF3D7C">
        <w:trPr>
          <w:gridAfter w:val="1"/>
          <w:wAfter w:w="168" w:type="dxa"/>
          <w:jc w:val="center"/>
        </w:trPr>
        <w:tc>
          <w:tcPr>
            <w:tcW w:w="719" w:type="dxa"/>
            <w:noWrap/>
            <w:hideMark/>
          </w:tcPr>
          <w:p w14:paraId="1609ED4A" w14:textId="77777777" w:rsidR="00046C71" w:rsidRPr="00046C71" w:rsidRDefault="00046C71" w:rsidP="00DF464B">
            <w:pPr>
              <w:pStyle w:val="TAL"/>
              <w:jc w:val="center"/>
              <w:rPr>
                <w:lang w:eastAsia="ko-KR"/>
              </w:rPr>
            </w:pPr>
            <w:r w:rsidRPr="00046C71">
              <w:rPr>
                <w:lang w:eastAsia="ko-KR"/>
              </w:rPr>
              <w:t>12</w:t>
            </w:r>
          </w:p>
        </w:tc>
        <w:tc>
          <w:tcPr>
            <w:tcW w:w="1686" w:type="dxa"/>
            <w:noWrap/>
            <w:hideMark/>
          </w:tcPr>
          <w:p w14:paraId="15E0E95B" w14:textId="77777777" w:rsidR="00046C71" w:rsidRPr="00046C71" w:rsidRDefault="00046C71" w:rsidP="00DF464B">
            <w:pPr>
              <w:pStyle w:val="TAL"/>
              <w:jc w:val="center"/>
              <w:rPr>
                <w:lang w:eastAsia="ko-KR"/>
              </w:rPr>
            </w:pPr>
            <w:r w:rsidRPr="00046C71">
              <w:rPr>
                <w:lang w:eastAsia="ko-KR"/>
              </w:rPr>
              <w:t>≤ 6329</w:t>
            </w:r>
          </w:p>
        </w:tc>
        <w:tc>
          <w:tcPr>
            <w:tcW w:w="851" w:type="dxa"/>
            <w:noWrap/>
            <w:hideMark/>
          </w:tcPr>
          <w:p w14:paraId="706507BF" w14:textId="77777777" w:rsidR="00046C71" w:rsidRPr="00046C71" w:rsidRDefault="00046C71" w:rsidP="00DF464B">
            <w:pPr>
              <w:pStyle w:val="TAL"/>
              <w:jc w:val="center"/>
              <w:rPr>
                <w:lang w:eastAsia="ko-KR"/>
              </w:rPr>
            </w:pPr>
            <w:r w:rsidRPr="00046C71">
              <w:rPr>
                <w:lang w:eastAsia="ko-KR"/>
              </w:rPr>
              <w:t>76</w:t>
            </w:r>
          </w:p>
        </w:tc>
        <w:tc>
          <w:tcPr>
            <w:tcW w:w="1417" w:type="dxa"/>
            <w:noWrap/>
            <w:hideMark/>
          </w:tcPr>
          <w:p w14:paraId="6EE7135C" w14:textId="77777777" w:rsidR="00046C71" w:rsidRPr="00046C71" w:rsidRDefault="00046C71" w:rsidP="00DF464B">
            <w:pPr>
              <w:pStyle w:val="TAL"/>
              <w:jc w:val="center"/>
              <w:rPr>
                <w:lang w:eastAsia="ko-KR"/>
              </w:rPr>
            </w:pPr>
            <w:r w:rsidRPr="00046C71">
              <w:rPr>
                <w:lang w:eastAsia="ko-KR"/>
              </w:rPr>
              <w:t>≤ 22260</w:t>
            </w:r>
          </w:p>
        </w:tc>
        <w:tc>
          <w:tcPr>
            <w:tcW w:w="851" w:type="dxa"/>
            <w:noWrap/>
            <w:hideMark/>
          </w:tcPr>
          <w:p w14:paraId="31DE9CB2" w14:textId="77777777" w:rsidR="00046C71" w:rsidRPr="00046C71" w:rsidRDefault="00046C71" w:rsidP="00DF464B">
            <w:pPr>
              <w:pStyle w:val="TAL"/>
              <w:jc w:val="center"/>
              <w:rPr>
                <w:lang w:eastAsia="ko-KR"/>
              </w:rPr>
            </w:pPr>
            <w:r w:rsidRPr="00046C71">
              <w:rPr>
                <w:lang w:eastAsia="ko-KR"/>
              </w:rPr>
              <w:t>140</w:t>
            </w:r>
          </w:p>
        </w:tc>
        <w:tc>
          <w:tcPr>
            <w:tcW w:w="1417" w:type="dxa"/>
            <w:noWrap/>
            <w:hideMark/>
          </w:tcPr>
          <w:p w14:paraId="442E1E46" w14:textId="77777777" w:rsidR="00046C71" w:rsidRPr="00046C71" w:rsidRDefault="00046C71" w:rsidP="00DF464B">
            <w:pPr>
              <w:pStyle w:val="TAL"/>
              <w:jc w:val="center"/>
              <w:rPr>
                <w:lang w:eastAsia="ko-KR"/>
              </w:rPr>
            </w:pPr>
            <w:r w:rsidRPr="00046C71">
              <w:rPr>
                <w:lang w:eastAsia="ko-KR"/>
              </w:rPr>
              <w:t>≤ 78286</w:t>
            </w:r>
          </w:p>
        </w:tc>
        <w:tc>
          <w:tcPr>
            <w:tcW w:w="709" w:type="dxa"/>
            <w:noWrap/>
            <w:hideMark/>
          </w:tcPr>
          <w:p w14:paraId="384C3374" w14:textId="77777777" w:rsidR="00046C71" w:rsidRPr="00046C71" w:rsidRDefault="00046C71" w:rsidP="00DF464B">
            <w:pPr>
              <w:pStyle w:val="TAL"/>
              <w:jc w:val="center"/>
              <w:rPr>
                <w:lang w:eastAsia="ko-KR"/>
              </w:rPr>
            </w:pPr>
            <w:r w:rsidRPr="00046C71">
              <w:rPr>
                <w:lang w:eastAsia="ko-KR"/>
              </w:rPr>
              <w:t>204</w:t>
            </w:r>
          </w:p>
        </w:tc>
        <w:tc>
          <w:tcPr>
            <w:tcW w:w="1133" w:type="dxa"/>
            <w:noWrap/>
            <w:hideMark/>
          </w:tcPr>
          <w:p w14:paraId="5E5EC2AE" w14:textId="77777777" w:rsidR="00046C71" w:rsidRPr="00046C71" w:rsidRDefault="00046C71" w:rsidP="00DF464B">
            <w:pPr>
              <w:pStyle w:val="TAL"/>
              <w:jc w:val="center"/>
              <w:rPr>
                <w:lang w:eastAsia="ko-KR"/>
              </w:rPr>
            </w:pPr>
            <w:r w:rsidRPr="00046C71">
              <w:rPr>
                <w:lang w:eastAsia="ko-KR"/>
              </w:rPr>
              <w:t>≤ 275323</w:t>
            </w:r>
          </w:p>
        </w:tc>
      </w:tr>
      <w:tr w:rsidR="00046C71" w:rsidRPr="00046C71" w14:paraId="64DFCDAF" w14:textId="77777777" w:rsidTr="00AF3D7C">
        <w:trPr>
          <w:gridAfter w:val="1"/>
          <w:wAfter w:w="168" w:type="dxa"/>
          <w:jc w:val="center"/>
        </w:trPr>
        <w:tc>
          <w:tcPr>
            <w:tcW w:w="719" w:type="dxa"/>
            <w:noWrap/>
            <w:hideMark/>
          </w:tcPr>
          <w:p w14:paraId="0B5A4B64" w14:textId="77777777" w:rsidR="00046C71" w:rsidRPr="00046C71" w:rsidRDefault="00046C71" w:rsidP="00DF464B">
            <w:pPr>
              <w:pStyle w:val="TAL"/>
              <w:jc w:val="center"/>
              <w:rPr>
                <w:lang w:eastAsia="ko-KR"/>
              </w:rPr>
            </w:pPr>
            <w:r w:rsidRPr="00046C71">
              <w:rPr>
                <w:lang w:eastAsia="ko-KR"/>
              </w:rPr>
              <w:t>13</w:t>
            </w:r>
          </w:p>
        </w:tc>
        <w:tc>
          <w:tcPr>
            <w:tcW w:w="1686" w:type="dxa"/>
            <w:noWrap/>
            <w:hideMark/>
          </w:tcPr>
          <w:p w14:paraId="220AE1C5" w14:textId="77777777" w:rsidR="00046C71" w:rsidRPr="00046C71" w:rsidRDefault="00046C71" w:rsidP="00DF464B">
            <w:pPr>
              <w:pStyle w:val="TAL"/>
              <w:jc w:val="center"/>
              <w:rPr>
                <w:lang w:eastAsia="ko-KR"/>
              </w:rPr>
            </w:pPr>
            <w:r w:rsidRPr="00046C71">
              <w:rPr>
                <w:lang w:eastAsia="ko-KR"/>
              </w:rPr>
              <w:t>≤ 6455</w:t>
            </w:r>
          </w:p>
        </w:tc>
        <w:tc>
          <w:tcPr>
            <w:tcW w:w="851" w:type="dxa"/>
            <w:noWrap/>
            <w:hideMark/>
          </w:tcPr>
          <w:p w14:paraId="1683FD03" w14:textId="77777777" w:rsidR="00046C71" w:rsidRPr="00046C71" w:rsidRDefault="00046C71" w:rsidP="00DF464B">
            <w:pPr>
              <w:pStyle w:val="TAL"/>
              <w:jc w:val="center"/>
              <w:rPr>
                <w:lang w:eastAsia="ko-KR"/>
              </w:rPr>
            </w:pPr>
            <w:r w:rsidRPr="00046C71">
              <w:rPr>
                <w:lang w:eastAsia="ko-KR"/>
              </w:rPr>
              <w:t>77</w:t>
            </w:r>
          </w:p>
        </w:tc>
        <w:tc>
          <w:tcPr>
            <w:tcW w:w="1417" w:type="dxa"/>
            <w:noWrap/>
            <w:hideMark/>
          </w:tcPr>
          <w:p w14:paraId="608E29A4" w14:textId="77777777" w:rsidR="00046C71" w:rsidRPr="00046C71" w:rsidRDefault="00046C71" w:rsidP="00DF464B">
            <w:pPr>
              <w:pStyle w:val="TAL"/>
              <w:jc w:val="center"/>
              <w:rPr>
                <w:lang w:eastAsia="ko-KR"/>
              </w:rPr>
            </w:pPr>
            <w:r w:rsidRPr="00046C71">
              <w:rPr>
                <w:lang w:eastAsia="ko-KR"/>
              </w:rPr>
              <w:t>≤ 22702</w:t>
            </w:r>
          </w:p>
        </w:tc>
        <w:tc>
          <w:tcPr>
            <w:tcW w:w="851" w:type="dxa"/>
            <w:noWrap/>
            <w:hideMark/>
          </w:tcPr>
          <w:p w14:paraId="48E05258" w14:textId="77777777" w:rsidR="00046C71" w:rsidRPr="00046C71" w:rsidRDefault="00046C71" w:rsidP="00DF464B">
            <w:pPr>
              <w:pStyle w:val="TAL"/>
              <w:jc w:val="center"/>
              <w:rPr>
                <w:lang w:eastAsia="ko-KR"/>
              </w:rPr>
            </w:pPr>
            <w:r w:rsidRPr="00046C71">
              <w:rPr>
                <w:lang w:eastAsia="ko-KR"/>
              </w:rPr>
              <w:t>141</w:t>
            </w:r>
          </w:p>
        </w:tc>
        <w:tc>
          <w:tcPr>
            <w:tcW w:w="1417" w:type="dxa"/>
            <w:noWrap/>
            <w:hideMark/>
          </w:tcPr>
          <w:p w14:paraId="60C3C4AC" w14:textId="77777777" w:rsidR="00046C71" w:rsidRPr="00046C71" w:rsidRDefault="00046C71" w:rsidP="00DF464B">
            <w:pPr>
              <w:pStyle w:val="TAL"/>
              <w:jc w:val="center"/>
              <w:rPr>
                <w:lang w:eastAsia="ko-KR"/>
              </w:rPr>
            </w:pPr>
            <w:r w:rsidRPr="00046C71">
              <w:rPr>
                <w:lang w:eastAsia="ko-KR"/>
              </w:rPr>
              <w:t>≤ 79839</w:t>
            </w:r>
          </w:p>
        </w:tc>
        <w:tc>
          <w:tcPr>
            <w:tcW w:w="709" w:type="dxa"/>
            <w:noWrap/>
            <w:hideMark/>
          </w:tcPr>
          <w:p w14:paraId="515CD7FF" w14:textId="77777777" w:rsidR="00046C71" w:rsidRPr="00046C71" w:rsidRDefault="00046C71" w:rsidP="00DF464B">
            <w:pPr>
              <w:pStyle w:val="TAL"/>
              <w:jc w:val="center"/>
              <w:rPr>
                <w:lang w:eastAsia="ko-KR"/>
              </w:rPr>
            </w:pPr>
            <w:r w:rsidRPr="00046C71">
              <w:rPr>
                <w:lang w:eastAsia="ko-KR"/>
              </w:rPr>
              <w:t>205</w:t>
            </w:r>
          </w:p>
        </w:tc>
        <w:tc>
          <w:tcPr>
            <w:tcW w:w="1133" w:type="dxa"/>
            <w:noWrap/>
            <w:hideMark/>
          </w:tcPr>
          <w:p w14:paraId="71D71F7C" w14:textId="77777777" w:rsidR="00046C71" w:rsidRPr="00046C71" w:rsidRDefault="00046C71" w:rsidP="00DF464B">
            <w:pPr>
              <w:pStyle w:val="TAL"/>
              <w:jc w:val="center"/>
              <w:rPr>
                <w:lang w:eastAsia="ko-KR"/>
              </w:rPr>
            </w:pPr>
            <w:r w:rsidRPr="00046C71">
              <w:rPr>
                <w:lang w:eastAsia="ko-KR"/>
              </w:rPr>
              <w:t>≤ 280786</w:t>
            </w:r>
          </w:p>
        </w:tc>
      </w:tr>
      <w:tr w:rsidR="00046C71" w:rsidRPr="00046C71" w14:paraId="06A6478A" w14:textId="77777777" w:rsidTr="00AF3D7C">
        <w:trPr>
          <w:gridAfter w:val="1"/>
          <w:wAfter w:w="168" w:type="dxa"/>
          <w:jc w:val="center"/>
        </w:trPr>
        <w:tc>
          <w:tcPr>
            <w:tcW w:w="719" w:type="dxa"/>
            <w:noWrap/>
            <w:hideMark/>
          </w:tcPr>
          <w:p w14:paraId="78E2934E" w14:textId="77777777" w:rsidR="00046C71" w:rsidRPr="00046C71" w:rsidRDefault="00046C71" w:rsidP="00DF464B">
            <w:pPr>
              <w:pStyle w:val="TAL"/>
              <w:jc w:val="center"/>
              <w:rPr>
                <w:lang w:eastAsia="ko-KR"/>
              </w:rPr>
            </w:pPr>
            <w:r w:rsidRPr="00046C71">
              <w:rPr>
                <w:lang w:eastAsia="ko-KR"/>
              </w:rPr>
              <w:t>14</w:t>
            </w:r>
          </w:p>
        </w:tc>
        <w:tc>
          <w:tcPr>
            <w:tcW w:w="1686" w:type="dxa"/>
            <w:noWrap/>
            <w:hideMark/>
          </w:tcPr>
          <w:p w14:paraId="273A0449" w14:textId="77777777" w:rsidR="00046C71" w:rsidRPr="00046C71" w:rsidRDefault="00046C71" w:rsidP="00DF464B">
            <w:pPr>
              <w:pStyle w:val="TAL"/>
              <w:jc w:val="center"/>
              <w:rPr>
                <w:lang w:eastAsia="ko-KR"/>
              </w:rPr>
            </w:pPr>
            <w:r w:rsidRPr="00046C71">
              <w:rPr>
                <w:lang w:eastAsia="ko-KR"/>
              </w:rPr>
              <w:t>≤ 6583</w:t>
            </w:r>
          </w:p>
        </w:tc>
        <w:tc>
          <w:tcPr>
            <w:tcW w:w="851" w:type="dxa"/>
            <w:noWrap/>
            <w:hideMark/>
          </w:tcPr>
          <w:p w14:paraId="77C31C30" w14:textId="77777777" w:rsidR="00046C71" w:rsidRPr="00046C71" w:rsidRDefault="00046C71" w:rsidP="00DF464B">
            <w:pPr>
              <w:pStyle w:val="TAL"/>
              <w:jc w:val="center"/>
              <w:rPr>
                <w:lang w:eastAsia="ko-KR"/>
              </w:rPr>
            </w:pPr>
            <w:r w:rsidRPr="00046C71">
              <w:rPr>
                <w:lang w:eastAsia="ko-KR"/>
              </w:rPr>
              <w:t>78</w:t>
            </w:r>
          </w:p>
        </w:tc>
        <w:tc>
          <w:tcPr>
            <w:tcW w:w="1417" w:type="dxa"/>
            <w:noWrap/>
            <w:hideMark/>
          </w:tcPr>
          <w:p w14:paraId="131D5C12" w14:textId="77777777" w:rsidR="00046C71" w:rsidRPr="00046C71" w:rsidRDefault="00046C71" w:rsidP="00DF464B">
            <w:pPr>
              <w:pStyle w:val="TAL"/>
              <w:jc w:val="center"/>
              <w:rPr>
                <w:lang w:eastAsia="ko-KR"/>
              </w:rPr>
            </w:pPr>
            <w:r w:rsidRPr="00046C71">
              <w:rPr>
                <w:lang w:eastAsia="ko-KR"/>
              </w:rPr>
              <w:t>≤ 23152</w:t>
            </w:r>
          </w:p>
        </w:tc>
        <w:tc>
          <w:tcPr>
            <w:tcW w:w="851" w:type="dxa"/>
            <w:noWrap/>
            <w:hideMark/>
          </w:tcPr>
          <w:p w14:paraId="6861D11D" w14:textId="77777777" w:rsidR="00046C71" w:rsidRPr="00046C71" w:rsidRDefault="00046C71" w:rsidP="00DF464B">
            <w:pPr>
              <w:pStyle w:val="TAL"/>
              <w:jc w:val="center"/>
              <w:rPr>
                <w:lang w:eastAsia="ko-KR"/>
              </w:rPr>
            </w:pPr>
            <w:r w:rsidRPr="00046C71">
              <w:rPr>
                <w:lang w:eastAsia="ko-KR"/>
              </w:rPr>
              <w:t>142</w:t>
            </w:r>
          </w:p>
        </w:tc>
        <w:tc>
          <w:tcPr>
            <w:tcW w:w="1417" w:type="dxa"/>
            <w:noWrap/>
            <w:hideMark/>
          </w:tcPr>
          <w:p w14:paraId="0BA036AE" w14:textId="77777777" w:rsidR="00046C71" w:rsidRPr="00046C71" w:rsidRDefault="00046C71" w:rsidP="00DF464B">
            <w:pPr>
              <w:pStyle w:val="TAL"/>
              <w:jc w:val="center"/>
              <w:rPr>
                <w:lang w:eastAsia="ko-KR"/>
              </w:rPr>
            </w:pPr>
            <w:r w:rsidRPr="00046C71">
              <w:rPr>
                <w:lang w:eastAsia="ko-KR"/>
              </w:rPr>
              <w:t>≤ 81424</w:t>
            </w:r>
          </w:p>
        </w:tc>
        <w:tc>
          <w:tcPr>
            <w:tcW w:w="709" w:type="dxa"/>
            <w:noWrap/>
            <w:hideMark/>
          </w:tcPr>
          <w:p w14:paraId="1C5E6F54" w14:textId="77777777" w:rsidR="00046C71" w:rsidRPr="00046C71" w:rsidRDefault="00046C71" w:rsidP="00DF464B">
            <w:pPr>
              <w:pStyle w:val="TAL"/>
              <w:jc w:val="center"/>
              <w:rPr>
                <w:lang w:eastAsia="ko-KR"/>
              </w:rPr>
            </w:pPr>
            <w:r w:rsidRPr="00046C71">
              <w:rPr>
                <w:lang w:eastAsia="ko-KR"/>
              </w:rPr>
              <w:t>206</w:t>
            </w:r>
          </w:p>
        </w:tc>
        <w:tc>
          <w:tcPr>
            <w:tcW w:w="1133" w:type="dxa"/>
            <w:noWrap/>
            <w:hideMark/>
          </w:tcPr>
          <w:p w14:paraId="6DE1B33E" w14:textId="77777777" w:rsidR="00046C71" w:rsidRPr="00046C71" w:rsidRDefault="00046C71" w:rsidP="00DF464B">
            <w:pPr>
              <w:pStyle w:val="TAL"/>
              <w:jc w:val="center"/>
              <w:rPr>
                <w:lang w:eastAsia="ko-KR"/>
              </w:rPr>
            </w:pPr>
            <w:r w:rsidRPr="00046C71">
              <w:rPr>
                <w:lang w:eastAsia="ko-KR"/>
              </w:rPr>
              <w:t>≤ 286358</w:t>
            </w:r>
          </w:p>
        </w:tc>
      </w:tr>
      <w:tr w:rsidR="00046C71" w:rsidRPr="00046C71" w14:paraId="77492266" w14:textId="77777777" w:rsidTr="00AF3D7C">
        <w:trPr>
          <w:gridAfter w:val="1"/>
          <w:wAfter w:w="168" w:type="dxa"/>
          <w:jc w:val="center"/>
        </w:trPr>
        <w:tc>
          <w:tcPr>
            <w:tcW w:w="719" w:type="dxa"/>
            <w:noWrap/>
            <w:hideMark/>
          </w:tcPr>
          <w:p w14:paraId="34132FE8" w14:textId="77777777" w:rsidR="00046C71" w:rsidRPr="00046C71" w:rsidRDefault="00046C71" w:rsidP="00DF464B">
            <w:pPr>
              <w:pStyle w:val="TAL"/>
              <w:jc w:val="center"/>
              <w:rPr>
                <w:lang w:eastAsia="ko-KR"/>
              </w:rPr>
            </w:pPr>
            <w:r w:rsidRPr="00046C71">
              <w:rPr>
                <w:lang w:eastAsia="ko-KR"/>
              </w:rPr>
              <w:t>15</w:t>
            </w:r>
          </w:p>
        </w:tc>
        <w:tc>
          <w:tcPr>
            <w:tcW w:w="1686" w:type="dxa"/>
            <w:noWrap/>
            <w:hideMark/>
          </w:tcPr>
          <w:p w14:paraId="5F21A8A7" w14:textId="77777777" w:rsidR="00046C71" w:rsidRPr="00046C71" w:rsidRDefault="00046C71" w:rsidP="00DF464B">
            <w:pPr>
              <w:pStyle w:val="TAL"/>
              <w:jc w:val="center"/>
              <w:rPr>
                <w:lang w:eastAsia="ko-KR"/>
              </w:rPr>
            </w:pPr>
            <w:r w:rsidRPr="00046C71">
              <w:rPr>
                <w:lang w:eastAsia="ko-KR"/>
              </w:rPr>
              <w:t>≤ 6713</w:t>
            </w:r>
          </w:p>
        </w:tc>
        <w:tc>
          <w:tcPr>
            <w:tcW w:w="851" w:type="dxa"/>
            <w:noWrap/>
            <w:hideMark/>
          </w:tcPr>
          <w:p w14:paraId="294FF28D" w14:textId="77777777" w:rsidR="00046C71" w:rsidRPr="00046C71" w:rsidRDefault="00046C71" w:rsidP="00DF464B">
            <w:pPr>
              <w:pStyle w:val="TAL"/>
              <w:jc w:val="center"/>
              <w:rPr>
                <w:lang w:eastAsia="ko-KR"/>
              </w:rPr>
            </w:pPr>
            <w:r w:rsidRPr="00046C71">
              <w:rPr>
                <w:lang w:eastAsia="ko-KR"/>
              </w:rPr>
              <w:t>79</w:t>
            </w:r>
          </w:p>
        </w:tc>
        <w:tc>
          <w:tcPr>
            <w:tcW w:w="1417" w:type="dxa"/>
            <w:noWrap/>
            <w:hideMark/>
          </w:tcPr>
          <w:p w14:paraId="7B18C391" w14:textId="77777777" w:rsidR="00046C71" w:rsidRPr="00046C71" w:rsidRDefault="00046C71" w:rsidP="00DF464B">
            <w:pPr>
              <w:pStyle w:val="TAL"/>
              <w:jc w:val="center"/>
              <w:rPr>
                <w:lang w:eastAsia="ko-KR"/>
              </w:rPr>
            </w:pPr>
            <w:r w:rsidRPr="00046C71">
              <w:rPr>
                <w:lang w:eastAsia="ko-KR"/>
              </w:rPr>
              <w:t>≤ 23611</w:t>
            </w:r>
          </w:p>
        </w:tc>
        <w:tc>
          <w:tcPr>
            <w:tcW w:w="851" w:type="dxa"/>
            <w:noWrap/>
            <w:hideMark/>
          </w:tcPr>
          <w:p w14:paraId="0013824C" w14:textId="77777777" w:rsidR="00046C71" w:rsidRPr="00046C71" w:rsidRDefault="00046C71" w:rsidP="00DF464B">
            <w:pPr>
              <w:pStyle w:val="TAL"/>
              <w:jc w:val="center"/>
              <w:rPr>
                <w:lang w:eastAsia="ko-KR"/>
              </w:rPr>
            </w:pPr>
            <w:r w:rsidRPr="00046C71">
              <w:rPr>
                <w:lang w:eastAsia="ko-KR"/>
              </w:rPr>
              <w:t>143</w:t>
            </w:r>
          </w:p>
        </w:tc>
        <w:tc>
          <w:tcPr>
            <w:tcW w:w="1417" w:type="dxa"/>
            <w:noWrap/>
            <w:hideMark/>
          </w:tcPr>
          <w:p w14:paraId="077A5163" w14:textId="77777777" w:rsidR="00046C71" w:rsidRPr="00046C71" w:rsidRDefault="00046C71" w:rsidP="00DF464B">
            <w:pPr>
              <w:pStyle w:val="TAL"/>
              <w:jc w:val="center"/>
              <w:rPr>
                <w:lang w:eastAsia="ko-KR"/>
              </w:rPr>
            </w:pPr>
            <w:r w:rsidRPr="00046C71">
              <w:rPr>
                <w:lang w:eastAsia="ko-KR"/>
              </w:rPr>
              <w:t>≤ 83040</w:t>
            </w:r>
          </w:p>
        </w:tc>
        <w:tc>
          <w:tcPr>
            <w:tcW w:w="709" w:type="dxa"/>
            <w:noWrap/>
            <w:hideMark/>
          </w:tcPr>
          <w:p w14:paraId="7A910A25" w14:textId="77777777" w:rsidR="00046C71" w:rsidRPr="00046C71" w:rsidRDefault="00046C71" w:rsidP="00DF464B">
            <w:pPr>
              <w:pStyle w:val="TAL"/>
              <w:jc w:val="center"/>
              <w:rPr>
                <w:lang w:eastAsia="ko-KR"/>
              </w:rPr>
            </w:pPr>
            <w:r w:rsidRPr="00046C71">
              <w:rPr>
                <w:lang w:eastAsia="ko-KR"/>
              </w:rPr>
              <w:t>207</w:t>
            </w:r>
          </w:p>
        </w:tc>
        <w:tc>
          <w:tcPr>
            <w:tcW w:w="1133" w:type="dxa"/>
            <w:noWrap/>
            <w:hideMark/>
          </w:tcPr>
          <w:p w14:paraId="293F2A5E" w14:textId="77777777" w:rsidR="00046C71" w:rsidRPr="00046C71" w:rsidRDefault="00046C71" w:rsidP="00DF464B">
            <w:pPr>
              <w:pStyle w:val="TAL"/>
              <w:jc w:val="center"/>
              <w:rPr>
                <w:lang w:eastAsia="ko-KR"/>
              </w:rPr>
            </w:pPr>
            <w:r w:rsidRPr="00046C71">
              <w:rPr>
                <w:lang w:eastAsia="ko-KR"/>
              </w:rPr>
              <w:t>≤ 292041</w:t>
            </w:r>
          </w:p>
        </w:tc>
      </w:tr>
      <w:tr w:rsidR="00046C71" w:rsidRPr="00046C71" w14:paraId="3CFB75EF" w14:textId="77777777" w:rsidTr="00AF3D7C">
        <w:trPr>
          <w:gridAfter w:val="1"/>
          <w:wAfter w:w="168" w:type="dxa"/>
          <w:jc w:val="center"/>
        </w:trPr>
        <w:tc>
          <w:tcPr>
            <w:tcW w:w="719" w:type="dxa"/>
            <w:noWrap/>
            <w:hideMark/>
          </w:tcPr>
          <w:p w14:paraId="4BB9A37B" w14:textId="77777777" w:rsidR="00046C71" w:rsidRPr="00046C71" w:rsidRDefault="00046C71" w:rsidP="00DF464B">
            <w:pPr>
              <w:pStyle w:val="TAL"/>
              <w:jc w:val="center"/>
              <w:rPr>
                <w:lang w:eastAsia="ko-KR"/>
              </w:rPr>
            </w:pPr>
            <w:r w:rsidRPr="00046C71">
              <w:rPr>
                <w:lang w:eastAsia="ko-KR"/>
              </w:rPr>
              <w:t>16</w:t>
            </w:r>
          </w:p>
        </w:tc>
        <w:tc>
          <w:tcPr>
            <w:tcW w:w="1686" w:type="dxa"/>
            <w:noWrap/>
            <w:hideMark/>
          </w:tcPr>
          <w:p w14:paraId="2BC18C69" w14:textId="77777777" w:rsidR="00046C71" w:rsidRPr="00046C71" w:rsidRDefault="00046C71" w:rsidP="00DF464B">
            <w:pPr>
              <w:pStyle w:val="TAL"/>
              <w:jc w:val="center"/>
              <w:rPr>
                <w:lang w:eastAsia="ko-KR"/>
              </w:rPr>
            </w:pPr>
            <w:r w:rsidRPr="00046C71">
              <w:rPr>
                <w:lang w:eastAsia="ko-KR"/>
              </w:rPr>
              <w:t>≤ 6847</w:t>
            </w:r>
          </w:p>
        </w:tc>
        <w:tc>
          <w:tcPr>
            <w:tcW w:w="851" w:type="dxa"/>
            <w:noWrap/>
            <w:hideMark/>
          </w:tcPr>
          <w:p w14:paraId="3B34731C" w14:textId="77777777" w:rsidR="00046C71" w:rsidRPr="00046C71" w:rsidRDefault="00046C71" w:rsidP="00DF464B">
            <w:pPr>
              <w:pStyle w:val="TAL"/>
              <w:jc w:val="center"/>
              <w:rPr>
                <w:lang w:eastAsia="ko-KR"/>
              </w:rPr>
            </w:pPr>
            <w:r w:rsidRPr="00046C71">
              <w:rPr>
                <w:lang w:eastAsia="ko-KR"/>
              </w:rPr>
              <w:t>80</w:t>
            </w:r>
          </w:p>
        </w:tc>
        <w:tc>
          <w:tcPr>
            <w:tcW w:w="1417" w:type="dxa"/>
            <w:noWrap/>
            <w:hideMark/>
          </w:tcPr>
          <w:p w14:paraId="6630C047" w14:textId="77777777" w:rsidR="00046C71" w:rsidRPr="00046C71" w:rsidRDefault="00046C71" w:rsidP="00DF464B">
            <w:pPr>
              <w:pStyle w:val="TAL"/>
              <w:jc w:val="center"/>
              <w:rPr>
                <w:lang w:eastAsia="ko-KR"/>
              </w:rPr>
            </w:pPr>
            <w:r w:rsidRPr="00046C71">
              <w:rPr>
                <w:lang w:eastAsia="ko-KR"/>
              </w:rPr>
              <w:t>≤ 24080</w:t>
            </w:r>
          </w:p>
        </w:tc>
        <w:tc>
          <w:tcPr>
            <w:tcW w:w="851" w:type="dxa"/>
            <w:noWrap/>
            <w:hideMark/>
          </w:tcPr>
          <w:p w14:paraId="774D4C17" w14:textId="77777777" w:rsidR="00046C71" w:rsidRPr="00046C71" w:rsidRDefault="00046C71" w:rsidP="00DF464B">
            <w:pPr>
              <w:pStyle w:val="TAL"/>
              <w:jc w:val="center"/>
              <w:rPr>
                <w:lang w:eastAsia="ko-KR"/>
              </w:rPr>
            </w:pPr>
            <w:r w:rsidRPr="00046C71">
              <w:rPr>
                <w:lang w:eastAsia="ko-KR"/>
              </w:rPr>
              <w:t>144</w:t>
            </w:r>
          </w:p>
        </w:tc>
        <w:tc>
          <w:tcPr>
            <w:tcW w:w="1417" w:type="dxa"/>
            <w:noWrap/>
            <w:hideMark/>
          </w:tcPr>
          <w:p w14:paraId="6B6D0890" w14:textId="77777777" w:rsidR="00046C71" w:rsidRPr="00046C71" w:rsidRDefault="00046C71" w:rsidP="00DF464B">
            <w:pPr>
              <w:pStyle w:val="TAL"/>
              <w:jc w:val="center"/>
              <w:rPr>
                <w:lang w:eastAsia="ko-KR"/>
              </w:rPr>
            </w:pPr>
            <w:r w:rsidRPr="00046C71">
              <w:rPr>
                <w:lang w:eastAsia="ko-KR"/>
              </w:rPr>
              <w:t>≤ 84687</w:t>
            </w:r>
          </w:p>
        </w:tc>
        <w:tc>
          <w:tcPr>
            <w:tcW w:w="709" w:type="dxa"/>
            <w:noWrap/>
            <w:hideMark/>
          </w:tcPr>
          <w:p w14:paraId="50EE600B" w14:textId="77777777" w:rsidR="00046C71" w:rsidRPr="00046C71" w:rsidRDefault="00046C71" w:rsidP="00DF464B">
            <w:pPr>
              <w:pStyle w:val="TAL"/>
              <w:jc w:val="center"/>
              <w:rPr>
                <w:lang w:eastAsia="ko-KR"/>
              </w:rPr>
            </w:pPr>
            <w:r w:rsidRPr="00046C71">
              <w:rPr>
                <w:lang w:eastAsia="ko-KR"/>
              </w:rPr>
              <w:t>208</w:t>
            </w:r>
          </w:p>
        </w:tc>
        <w:tc>
          <w:tcPr>
            <w:tcW w:w="1133" w:type="dxa"/>
            <w:noWrap/>
            <w:hideMark/>
          </w:tcPr>
          <w:p w14:paraId="63E756D8" w14:textId="77777777" w:rsidR="00046C71" w:rsidRPr="00046C71" w:rsidRDefault="00046C71" w:rsidP="00DF464B">
            <w:pPr>
              <w:pStyle w:val="TAL"/>
              <w:jc w:val="center"/>
              <w:rPr>
                <w:lang w:eastAsia="ko-KR"/>
              </w:rPr>
            </w:pPr>
            <w:r w:rsidRPr="00046C71">
              <w:rPr>
                <w:lang w:eastAsia="ko-KR"/>
              </w:rPr>
              <w:t>≤ 297836</w:t>
            </w:r>
          </w:p>
        </w:tc>
      </w:tr>
      <w:tr w:rsidR="00046C71" w:rsidRPr="00046C71" w14:paraId="7782E2BE" w14:textId="77777777" w:rsidTr="00AF3D7C">
        <w:trPr>
          <w:gridAfter w:val="1"/>
          <w:wAfter w:w="168" w:type="dxa"/>
          <w:jc w:val="center"/>
        </w:trPr>
        <w:tc>
          <w:tcPr>
            <w:tcW w:w="719" w:type="dxa"/>
            <w:noWrap/>
            <w:hideMark/>
          </w:tcPr>
          <w:p w14:paraId="15E82705" w14:textId="77777777" w:rsidR="00046C71" w:rsidRPr="00046C71" w:rsidRDefault="00046C71" w:rsidP="00DF464B">
            <w:pPr>
              <w:pStyle w:val="TAL"/>
              <w:jc w:val="center"/>
              <w:rPr>
                <w:lang w:eastAsia="ko-KR"/>
              </w:rPr>
            </w:pPr>
            <w:r w:rsidRPr="00046C71">
              <w:rPr>
                <w:lang w:eastAsia="ko-KR"/>
              </w:rPr>
              <w:t>17</w:t>
            </w:r>
          </w:p>
        </w:tc>
        <w:tc>
          <w:tcPr>
            <w:tcW w:w="1686" w:type="dxa"/>
            <w:noWrap/>
            <w:hideMark/>
          </w:tcPr>
          <w:p w14:paraId="062DB274" w14:textId="77777777" w:rsidR="00046C71" w:rsidRPr="00046C71" w:rsidRDefault="00046C71" w:rsidP="00DF464B">
            <w:pPr>
              <w:pStyle w:val="TAL"/>
              <w:jc w:val="center"/>
              <w:rPr>
                <w:lang w:eastAsia="ko-KR"/>
              </w:rPr>
            </w:pPr>
            <w:r w:rsidRPr="00046C71">
              <w:rPr>
                <w:lang w:eastAsia="ko-KR"/>
              </w:rPr>
              <w:t>≤ 6983</w:t>
            </w:r>
          </w:p>
        </w:tc>
        <w:tc>
          <w:tcPr>
            <w:tcW w:w="851" w:type="dxa"/>
            <w:noWrap/>
            <w:hideMark/>
          </w:tcPr>
          <w:p w14:paraId="2223B222" w14:textId="77777777" w:rsidR="00046C71" w:rsidRPr="00046C71" w:rsidRDefault="00046C71" w:rsidP="00DF464B">
            <w:pPr>
              <w:pStyle w:val="TAL"/>
              <w:jc w:val="center"/>
              <w:rPr>
                <w:lang w:eastAsia="ko-KR"/>
              </w:rPr>
            </w:pPr>
            <w:r w:rsidRPr="00046C71">
              <w:rPr>
                <w:lang w:eastAsia="ko-KR"/>
              </w:rPr>
              <w:t>81</w:t>
            </w:r>
          </w:p>
        </w:tc>
        <w:tc>
          <w:tcPr>
            <w:tcW w:w="1417" w:type="dxa"/>
            <w:noWrap/>
            <w:hideMark/>
          </w:tcPr>
          <w:p w14:paraId="4E757959" w14:textId="77777777" w:rsidR="00046C71" w:rsidRPr="00046C71" w:rsidRDefault="00046C71" w:rsidP="00DF464B">
            <w:pPr>
              <w:pStyle w:val="TAL"/>
              <w:jc w:val="center"/>
              <w:rPr>
                <w:lang w:eastAsia="ko-KR"/>
              </w:rPr>
            </w:pPr>
            <w:r w:rsidRPr="00046C71">
              <w:rPr>
                <w:lang w:eastAsia="ko-KR"/>
              </w:rPr>
              <w:t>≤ 24558</w:t>
            </w:r>
          </w:p>
        </w:tc>
        <w:tc>
          <w:tcPr>
            <w:tcW w:w="851" w:type="dxa"/>
            <w:noWrap/>
            <w:hideMark/>
          </w:tcPr>
          <w:p w14:paraId="0BBD319D" w14:textId="77777777" w:rsidR="00046C71" w:rsidRPr="00046C71" w:rsidRDefault="00046C71" w:rsidP="00DF464B">
            <w:pPr>
              <w:pStyle w:val="TAL"/>
              <w:jc w:val="center"/>
              <w:rPr>
                <w:lang w:eastAsia="ko-KR"/>
              </w:rPr>
            </w:pPr>
            <w:r w:rsidRPr="00046C71">
              <w:rPr>
                <w:lang w:eastAsia="ko-KR"/>
              </w:rPr>
              <w:t>145</w:t>
            </w:r>
          </w:p>
        </w:tc>
        <w:tc>
          <w:tcPr>
            <w:tcW w:w="1417" w:type="dxa"/>
            <w:noWrap/>
            <w:hideMark/>
          </w:tcPr>
          <w:p w14:paraId="7425052F" w14:textId="77777777" w:rsidR="00046C71" w:rsidRPr="00046C71" w:rsidRDefault="00046C71" w:rsidP="00DF464B">
            <w:pPr>
              <w:pStyle w:val="TAL"/>
              <w:jc w:val="center"/>
              <w:rPr>
                <w:lang w:eastAsia="ko-KR"/>
              </w:rPr>
            </w:pPr>
            <w:r w:rsidRPr="00046C71">
              <w:rPr>
                <w:lang w:eastAsia="ko-KR"/>
              </w:rPr>
              <w:t>≤ 86368</w:t>
            </w:r>
          </w:p>
        </w:tc>
        <w:tc>
          <w:tcPr>
            <w:tcW w:w="709" w:type="dxa"/>
            <w:noWrap/>
            <w:hideMark/>
          </w:tcPr>
          <w:p w14:paraId="4B44E245" w14:textId="77777777" w:rsidR="00046C71" w:rsidRPr="00046C71" w:rsidRDefault="00046C71" w:rsidP="00DF464B">
            <w:pPr>
              <w:pStyle w:val="TAL"/>
              <w:jc w:val="center"/>
              <w:rPr>
                <w:lang w:eastAsia="ko-KR"/>
              </w:rPr>
            </w:pPr>
            <w:r w:rsidRPr="00046C71">
              <w:rPr>
                <w:lang w:eastAsia="ko-KR"/>
              </w:rPr>
              <w:t>209</w:t>
            </w:r>
          </w:p>
        </w:tc>
        <w:tc>
          <w:tcPr>
            <w:tcW w:w="1133" w:type="dxa"/>
            <w:noWrap/>
            <w:hideMark/>
          </w:tcPr>
          <w:p w14:paraId="2CA95732" w14:textId="77777777" w:rsidR="00046C71" w:rsidRPr="00046C71" w:rsidRDefault="00046C71" w:rsidP="00DF464B">
            <w:pPr>
              <w:pStyle w:val="TAL"/>
              <w:jc w:val="center"/>
              <w:rPr>
                <w:lang w:eastAsia="ko-KR"/>
              </w:rPr>
            </w:pPr>
            <w:r w:rsidRPr="00046C71">
              <w:rPr>
                <w:lang w:eastAsia="ko-KR"/>
              </w:rPr>
              <w:t>≤ 303746</w:t>
            </w:r>
          </w:p>
        </w:tc>
      </w:tr>
      <w:tr w:rsidR="00046C71" w:rsidRPr="00046C71" w14:paraId="14F98DF4" w14:textId="77777777" w:rsidTr="00AF3D7C">
        <w:trPr>
          <w:gridAfter w:val="1"/>
          <w:wAfter w:w="168" w:type="dxa"/>
          <w:jc w:val="center"/>
        </w:trPr>
        <w:tc>
          <w:tcPr>
            <w:tcW w:w="719" w:type="dxa"/>
            <w:noWrap/>
            <w:hideMark/>
          </w:tcPr>
          <w:p w14:paraId="73417B19" w14:textId="77777777" w:rsidR="00046C71" w:rsidRPr="00046C71" w:rsidRDefault="00046C71" w:rsidP="00DF464B">
            <w:pPr>
              <w:pStyle w:val="TAL"/>
              <w:jc w:val="center"/>
              <w:rPr>
                <w:lang w:eastAsia="ko-KR"/>
              </w:rPr>
            </w:pPr>
            <w:r w:rsidRPr="00046C71">
              <w:rPr>
                <w:lang w:eastAsia="ko-KR"/>
              </w:rPr>
              <w:t>18</w:t>
            </w:r>
          </w:p>
        </w:tc>
        <w:tc>
          <w:tcPr>
            <w:tcW w:w="1686" w:type="dxa"/>
            <w:noWrap/>
            <w:hideMark/>
          </w:tcPr>
          <w:p w14:paraId="321C5376" w14:textId="77777777" w:rsidR="00046C71" w:rsidRPr="00046C71" w:rsidRDefault="00046C71" w:rsidP="00DF464B">
            <w:pPr>
              <w:pStyle w:val="TAL"/>
              <w:jc w:val="center"/>
              <w:rPr>
                <w:lang w:eastAsia="ko-KR"/>
              </w:rPr>
            </w:pPr>
            <w:r w:rsidRPr="00046C71">
              <w:rPr>
                <w:lang w:eastAsia="ko-KR"/>
              </w:rPr>
              <w:t>≤ 7121</w:t>
            </w:r>
          </w:p>
        </w:tc>
        <w:tc>
          <w:tcPr>
            <w:tcW w:w="851" w:type="dxa"/>
            <w:noWrap/>
            <w:hideMark/>
          </w:tcPr>
          <w:p w14:paraId="03BAA692" w14:textId="77777777" w:rsidR="00046C71" w:rsidRPr="00046C71" w:rsidRDefault="00046C71" w:rsidP="00DF464B">
            <w:pPr>
              <w:pStyle w:val="TAL"/>
              <w:jc w:val="center"/>
              <w:rPr>
                <w:lang w:eastAsia="ko-KR"/>
              </w:rPr>
            </w:pPr>
            <w:r w:rsidRPr="00046C71">
              <w:rPr>
                <w:lang w:eastAsia="ko-KR"/>
              </w:rPr>
              <w:t>82</w:t>
            </w:r>
          </w:p>
        </w:tc>
        <w:tc>
          <w:tcPr>
            <w:tcW w:w="1417" w:type="dxa"/>
            <w:noWrap/>
            <w:hideMark/>
          </w:tcPr>
          <w:p w14:paraId="2A94D435" w14:textId="77777777" w:rsidR="00046C71" w:rsidRPr="00046C71" w:rsidRDefault="00046C71" w:rsidP="00DF464B">
            <w:pPr>
              <w:pStyle w:val="TAL"/>
              <w:jc w:val="center"/>
              <w:rPr>
                <w:lang w:eastAsia="ko-KR"/>
              </w:rPr>
            </w:pPr>
            <w:r w:rsidRPr="00046C71">
              <w:rPr>
                <w:lang w:eastAsia="ko-KR"/>
              </w:rPr>
              <w:t>≤ 25045</w:t>
            </w:r>
          </w:p>
        </w:tc>
        <w:tc>
          <w:tcPr>
            <w:tcW w:w="851" w:type="dxa"/>
            <w:noWrap/>
            <w:hideMark/>
          </w:tcPr>
          <w:p w14:paraId="2A9DAC54" w14:textId="77777777" w:rsidR="00046C71" w:rsidRPr="00046C71" w:rsidRDefault="00046C71" w:rsidP="00DF464B">
            <w:pPr>
              <w:pStyle w:val="TAL"/>
              <w:jc w:val="center"/>
              <w:rPr>
                <w:lang w:eastAsia="ko-KR"/>
              </w:rPr>
            </w:pPr>
            <w:r w:rsidRPr="00046C71">
              <w:rPr>
                <w:lang w:eastAsia="ko-KR"/>
              </w:rPr>
              <w:t>146</w:t>
            </w:r>
          </w:p>
        </w:tc>
        <w:tc>
          <w:tcPr>
            <w:tcW w:w="1417" w:type="dxa"/>
            <w:noWrap/>
            <w:hideMark/>
          </w:tcPr>
          <w:p w14:paraId="7DE8D965" w14:textId="77777777" w:rsidR="00046C71" w:rsidRPr="00046C71" w:rsidRDefault="00046C71" w:rsidP="00DF464B">
            <w:pPr>
              <w:pStyle w:val="TAL"/>
              <w:jc w:val="center"/>
              <w:rPr>
                <w:lang w:eastAsia="ko-KR"/>
              </w:rPr>
            </w:pPr>
            <w:r w:rsidRPr="00046C71">
              <w:rPr>
                <w:lang w:eastAsia="ko-KR"/>
              </w:rPr>
              <w:t>≤ 88082</w:t>
            </w:r>
          </w:p>
        </w:tc>
        <w:tc>
          <w:tcPr>
            <w:tcW w:w="709" w:type="dxa"/>
            <w:noWrap/>
            <w:hideMark/>
          </w:tcPr>
          <w:p w14:paraId="68E8F173" w14:textId="77777777" w:rsidR="00046C71" w:rsidRPr="00046C71" w:rsidRDefault="00046C71" w:rsidP="00DF464B">
            <w:pPr>
              <w:pStyle w:val="TAL"/>
              <w:jc w:val="center"/>
              <w:rPr>
                <w:lang w:eastAsia="ko-KR"/>
              </w:rPr>
            </w:pPr>
            <w:r w:rsidRPr="00046C71">
              <w:rPr>
                <w:lang w:eastAsia="ko-KR"/>
              </w:rPr>
              <w:t>210</w:t>
            </w:r>
          </w:p>
        </w:tc>
        <w:tc>
          <w:tcPr>
            <w:tcW w:w="1133" w:type="dxa"/>
            <w:noWrap/>
            <w:hideMark/>
          </w:tcPr>
          <w:p w14:paraId="4B83A90F" w14:textId="77777777" w:rsidR="00046C71" w:rsidRPr="00046C71" w:rsidRDefault="00046C71" w:rsidP="00DF464B">
            <w:pPr>
              <w:pStyle w:val="TAL"/>
              <w:jc w:val="center"/>
              <w:rPr>
                <w:lang w:eastAsia="ko-KR"/>
              </w:rPr>
            </w:pPr>
            <w:r w:rsidRPr="00046C71">
              <w:rPr>
                <w:lang w:eastAsia="ko-KR"/>
              </w:rPr>
              <w:t>≤ 309774</w:t>
            </w:r>
          </w:p>
        </w:tc>
      </w:tr>
      <w:tr w:rsidR="00046C71" w:rsidRPr="00046C71" w14:paraId="740FBE0A" w14:textId="77777777" w:rsidTr="00AF3D7C">
        <w:trPr>
          <w:gridAfter w:val="1"/>
          <w:wAfter w:w="168" w:type="dxa"/>
          <w:jc w:val="center"/>
        </w:trPr>
        <w:tc>
          <w:tcPr>
            <w:tcW w:w="719" w:type="dxa"/>
            <w:noWrap/>
            <w:hideMark/>
          </w:tcPr>
          <w:p w14:paraId="44C77387" w14:textId="77777777" w:rsidR="00046C71" w:rsidRPr="00046C71" w:rsidRDefault="00046C71" w:rsidP="00DF464B">
            <w:pPr>
              <w:pStyle w:val="TAL"/>
              <w:jc w:val="center"/>
              <w:rPr>
                <w:lang w:eastAsia="ko-KR"/>
              </w:rPr>
            </w:pPr>
            <w:r w:rsidRPr="00046C71">
              <w:rPr>
                <w:lang w:eastAsia="ko-KR"/>
              </w:rPr>
              <w:t>19</w:t>
            </w:r>
          </w:p>
        </w:tc>
        <w:tc>
          <w:tcPr>
            <w:tcW w:w="1686" w:type="dxa"/>
            <w:noWrap/>
            <w:hideMark/>
          </w:tcPr>
          <w:p w14:paraId="32A7CA20" w14:textId="77777777" w:rsidR="00046C71" w:rsidRPr="00046C71" w:rsidRDefault="00046C71" w:rsidP="00DF464B">
            <w:pPr>
              <w:pStyle w:val="TAL"/>
              <w:jc w:val="center"/>
              <w:rPr>
                <w:lang w:eastAsia="ko-KR"/>
              </w:rPr>
            </w:pPr>
            <w:r w:rsidRPr="00046C71">
              <w:rPr>
                <w:lang w:eastAsia="ko-KR"/>
              </w:rPr>
              <w:t>≤ 7262</w:t>
            </w:r>
          </w:p>
        </w:tc>
        <w:tc>
          <w:tcPr>
            <w:tcW w:w="851" w:type="dxa"/>
            <w:noWrap/>
            <w:hideMark/>
          </w:tcPr>
          <w:p w14:paraId="6A01FD6C" w14:textId="77777777" w:rsidR="00046C71" w:rsidRPr="00046C71" w:rsidRDefault="00046C71" w:rsidP="00DF464B">
            <w:pPr>
              <w:pStyle w:val="TAL"/>
              <w:jc w:val="center"/>
              <w:rPr>
                <w:lang w:eastAsia="ko-KR"/>
              </w:rPr>
            </w:pPr>
            <w:r w:rsidRPr="00046C71">
              <w:rPr>
                <w:lang w:eastAsia="ko-KR"/>
              </w:rPr>
              <w:t>83</w:t>
            </w:r>
          </w:p>
        </w:tc>
        <w:tc>
          <w:tcPr>
            <w:tcW w:w="1417" w:type="dxa"/>
            <w:noWrap/>
            <w:hideMark/>
          </w:tcPr>
          <w:p w14:paraId="6964033B" w14:textId="77777777" w:rsidR="00046C71" w:rsidRPr="00046C71" w:rsidRDefault="00046C71" w:rsidP="00DF464B">
            <w:pPr>
              <w:pStyle w:val="TAL"/>
              <w:jc w:val="center"/>
              <w:rPr>
                <w:lang w:eastAsia="ko-KR"/>
              </w:rPr>
            </w:pPr>
            <w:r w:rsidRPr="00046C71">
              <w:rPr>
                <w:lang w:eastAsia="ko-KR"/>
              </w:rPr>
              <w:t>≤ 25542</w:t>
            </w:r>
          </w:p>
        </w:tc>
        <w:tc>
          <w:tcPr>
            <w:tcW w:w="851" w:type="dxa"/>
            <w:noWrap/>
            <w:hideMark/>
          </w:tcPr>
          <w:p w14:paraId="3CDCD6F6" w14:textId="77777777" w:rsidR="00046C71" w:rsidRPr="00046C71" w:rsidRDefault="00046C71" w:rsidP="00DF464B">
            <w:pPr>
              <w:pStyle w:val="TAL"/>
              <w:jc w:val="center"/>
              <w:rPr>
                <w:lang w:eastAsia="ko-KR"/>
              </w:rPr>
            </w:pPr>
            <w:r w:rsidRPr="00046C71">
              <w:rPr>
                <w:lang w:eastAsia="ko-KR"/>
              </w:rPr>
              <w:t>147</w:t>
            </w:r>
          </w:p>
        </w:tc>
        <w:tc>
          <w:tcPr>
            <w:tcW w:w="1417" w:type="dxa"/>
            <w:noWrap/>
            <w:hideMark/>
          </w:tcPr>
          <w:p w14:paraId="7F2F5DC0" w14:textId="77777777" w:rsidR="00046C71" w:rsidRPr="00046C71" w:rsidRDefault="00046C71" w:rsidP="00DF464B">
            <w:pPr>
              <w:pStyle w:val="TAL"/>
              <w:jc w:val="center"/>
              <w:rPr>
                <w:lang w:eastAsia="ko-KR"/>
              </w:rPr>
            </w:pPr>
            <w:r w:rsidRPr="00046C71">
              <w:rPr>
                <w:lang w:eastAsia="ko-KR"/>
              </w:rPr>
              <w:t>≤ 89830</w:t>
            </w:r>
          </w:p>
        </w:tc>
        <w:tc>
          <w:tcPr>
            <w:tcW w:w="709" w:type="dxa"/>
            <w:noWrap/>
            <w:hideMark/>
          </w:tcPr>
          <w:p w14:paraId="572C8C67" w14:textId="77777777" w:rsidR="00046C71" w:rsidRPr="00046C71" w:rsidRDefault="00046C71" w:rsidP="00DF464B">
            <w:pPr>
              <w:pStyle w:val="TAL"/>
              <w:jc w:val="center"/>
              <w:rPr>
                <w:lang w:eastAsia="ko-KR"/>
              </w:rPr>
            </w:pPr>
            <w:r w:rsidRPr="00046C71">
              <w:rPr>
                <w:lang w:eastAsia="ko-KR"/>
              </w:rPr>
              <w:t>211</w:t>
            </w:r>
          </w:p>
        </w:tc>
        <w:tc>
          <w:tcPr>
            <w:tcW w:w="1133" w:type="dxa"/>
            <w:noWrap/>
            <w:hideMark/>
          </w:tcPr>
          <w:p w14:paraId="63133CC8" w14:textId="77777777" w:rsidR="00046C71" w:rsidRPr="00046C71" w:rsidRDefault="00046C71" w:rsidP="00DF464B">
            <w:pPr>
              <w:pStyle w:val="TAL"/>
              <w:jc w:val="center"/>
              <w:rPr>
                <w:lang w:eastAsia="ko-KR"/>
              </w:rPr>
            </w:pPr>
            <w:r w:rsidRPr="00046C71">
              <w:rPr>
                <w:lang w:eastAsia="ko-KR"/>
              </w:rPr>
              <w:t>≤ 315921</w:t>
            </w:r>
          </w:p>
        </w:tc>
      </w:tr>
      <w:tr w:rsidR="00046C71" w:rsidRPr="00046C71" w14:paraId="591611C2" w14:textId="77777777" w:rsidTr="00AF3D7C">
        <w:trPr>
          <w:gridAfter w:val="1"/>
          <w:wAfter w:w="168" w:type="dxa"/>
          <w:jc w:val="center"/>
        </w:trPr>
        <w:tc>
          <w:tcPr>
            <w:tcW w:w="719" w:type="dxa"/>
            <w:noWrap/>
            <w:hideMark/>
          </w:tcPr>
          <w:p w14:paraId="1AFA695D" w14:textId="77777777" w:rsidR="00046C71" w:rsidRPr="00046C71" w:rsidRDefault="00046C71" w:rsidP="00DF464B">
            <w:pPr>
              <w:pStyle w:val="TAL"/>
              <w:jc w:val="center"/>
              <w:rPr>
                <w:lang w:eastAsia="ko-KR"/>
              </w:rPr>
            </w:pPr>
            <w:r w:rsidRPr="00046C71">
              <w:rPr>
                <w:lang w:eastAsia="ko-KR"/>
              </w:rPr>
              <w:t>20</w:t>
            </w:r>
          </w:p>
        </w:tc>
        <w:tc>
          <w:tcPr>
            <w:tcW w:w="1686" w:type="dxa"/>
            <w:noWrap/>
            <w:hideMark/>
          </w:tcPr>
          <w:p w14:paraId="13A8E5A3" w14:textId="77777777" w:rsidR="00046C71" w:rsidRPr="00046C71" w:rsidRDefault="00046C71" w:rsidP="00DF464B">
            <w:pPr>
              <w:pStyle w:val="TAL"/>
              <w:jc w:val="center"/>
              <w:rPr>
                <w:lang w:eastAsia="ko-KR"/>
              </w:rPr>
            </w:pPr>
            <w:r w:rsidRPr="00046C71">
              <w:rPr>
                <w:lang w:eastAsia="ko-KR"/>
              </w:rPr>
              <w:t>≤ 7407</w:t>
            </w:r>
          </w:p>
        </w:tc>
        <w:tc>
          <w:tcPr>
            <w:tcW w:w="851" w:type="dxa"/>
            <w:noWrap/>
            <w:hideMark/>
          </w:tcPr>
          <w:p w14:paraId="517E5151" w14:textId="77777777" w:rsidR="00046C71" w:rsidRPr="00046C71" w:rsidRDefault="00046C71" w:rsidP="00DF464B">
            <w:pPr>
              <w:pStyle w:val="TAL"/>
              <w:jc w:val="center"/>
              <w:rPr>
                <w:lang w:eastAsia="ko-KR"/>
              </w:rPr>
            </w:pPr>
            <w:r w:rsidRPr="00046C71">
              <w:rPr>
                <w:lang w:eastAsia="ko-KR"/>
              </w:rPr>
              <w:t>84</w:t>
            </w:r>
          </w:p>
        </w:tc>
        <w:tc>
          <w:tcPr>
            <w:tcW w:w="1417" w:type="dxa"/>
            <w:noWrap/>
            <w:hideMark/>
          </w:tcPr>
          <w:p w14:paraId="7602659E" w14:textId="77777777" w:rsidR="00046C71" w:rsidRPr="00046C71" w:rsidRDefault="00046C71" w:rsidP="00DF464B">
            <w:pPr>
              <w:pStyle w:val="TAL"/>
              <w:jc w:val="center"/>
              <w:rPr>
                <w:lang w:eastAsia="ko-KR"/>
              </w:rPr>
            </w:pPr>
            <w:r w:rsidRPr="00046C71">
              <w:rPr>
                <w:lang w:eastAsia="ko-KR"/>
              </w:rPr>
              <w:t>≤ 26049</w:t>
            </w:r>
          </w:p>
        </w:tc>
        <w:tc>
          <w:tcPr>
            <w:tcW w:w="851" w:type="dxa"/>
            <w:noWrap/>
            <w:hideMark/>
          </w:tcPr>
          <w:p w14:paraId="55014C64" w14:textId="77777777" w:rsidR="00046C71" w:rsidRPr="00046C71" w:rsidRDefault="00046C71" w:rsidP="00DF464B">
            <w:pPr>
              <w:pStyle w:val="TAL"/>
              <w:jc w:val="center"/>
              <w:rPr>
                <w:lang w:eastAsia="ko-KR"/>
              </w:rPr>
            </w:pPr>
            <w:r w:rsidRPr="00046C71">
              <w:rPr>
                <w:lang w:eastAsia="ko-KR"/>
              </w:rPr>
              <w:t>148</w:t>
            </w:r>
          </w:p>
        </w:tc>
        <w:tc>
          <w:tcPr>
            <w:tcW w:w="1417" w:type="dxa"/>
            <w:noWrap/>
            <w:hideMark/>
          </w:tcPr>
          <w:p w14:paraId="2DDC8B0B" w14:textId="77777777" w:rsidR="00046C71" w:rsidRPr="00046C71" w:rsidRDefault="00046C71" w:rsidP="00DF464B">
            <w:pPr>
              <w:pStyle w:val="TAL"/>
              <w:jc w:val="center"/>
              <w:rPr>
                <w:lang w:eastAsia="ko-KR"/>
              </w:rPr>
            </w:pPr>
            <w:r w:rsidRPr="00046C71">
              <w:rPr>
                <w:lang w:eastAsia="ko-KR"/>
              </w:rPr>
              <w:t>≤ 91612</w:t>
            </w:r>
          </w:p>
        </w:tc>
        <w:tc>
          <w:tcPr>
            <w:tcW w:w="709" w:type="dxa"/>
            <w:noWrap/>
            <w:hideMark/>
          </w:tcPr>
          <w:p w14:paraId="00CF025C" w14:textId="77777777" w:rsidR="00046C71" w:rsidRPr="00046C71" w:rsidRDefault="00046C71" w:rsidP="00DF464B">
            <w:pPr>
              <w:pStyle w:val="TAL"/>
              <w:jc w:val="center"/>
              <w:rPr>
                <w:lang w:eastAsia="ko-KR"/>
              </w:rPr>
            </w:pPr>
            <w:r w:rsidRPr="00046C71">
              <w:rPr>
                <w:lang w:eastAsia="ko-KR"/>
              </w:rPr>
              <w:t>212</w:t>
            </w:r>
          </w:p>
        </w:tc>
        <w:tc>
          <w:tcPr>
            <w:tcW w:w="1133" w:type="dxa"/>
            <w:noWrap/>
            <w:hideMark/>
          </w:tcPr>
          <w:p w14:paraId="209A4357" w14:textId="77777777" w:rsidR="00046C71" w:rsidRPr="00046C71" w:rsidRDefault="00046C71" w:rsidP="00DF464B">
            <w:pPr>
              <w:pStyle w:val="TAL"/>
              <w:jc w:val="center"/>
              <w:rPr>
                <w:lang w:eastAsia="ko-KR"/>
              </w:rPr>
            </w:pPr>
            <w:r w:rsidRPr="00046C71">
              <w:rPr>
                <w:lang w:eastAsia="ko-KR"/>
              </w:rPr>
              <w:t>≤ 322190</w:t>
            </w:r>
          </w:p>
        </w:tc>
      </w:tr>
      <w:tr w:rsidR="00046C71" w:rsidRPr="00046C71" w14:paraId="69A72C45" w14:textId="77777777" w:rsidTr="00AF3D7C">
        <w:trPr>
          <w:gridAfter w:val="1"/>
          <w:wAfter w:w="168" w:type="dxa"/>
          <w:jc w:val="center"/>
        </w:trPr>
        <w:tc>
          <w:tcPr>
            <w:tcW w:w="719" w:type="dxa"/>
            <w:noWrap/>
            <w:hideMark/>
          </w:tcPr>
          <w:p w14:paraId="3EB42AD0" w14:textId="77777777" w:rsidR="00046C71" w:rsidRPr="00046C71" w:rsidRDefault="00046C71" w:rsidP="00DF464B">
            <w:pPr>
              <w:pStyle w:val="TAL"/>
              <w:jc w:val="center"/>
              <w:rPr>
                <w:lang w:eastAsia="ko-KR"/>
              </w:rPr>
            </w:pPr>
            <w:r w:rsidRPr="00046C71">
              <w:rPr>
                <w:lang w:eastAsia="ko-KR"/>
              </w:rPr>
              <w:t>21</w:t>
            </w:r>
          </w:p>
        </w:tc>
        <w:tc>
          <w:tcPr>
            <w:tcW w:w="1686" w:type="dxa"/>
            <w:noWrap/>
            <w:hideMark/>
          </w:tcPr>
          <w:p w14:paraId="20DB3BF1" w14:textId="77777777" w:rsidR="00046C71" w:rsidRPr="00046C71" w:rsidRDefault="00046C71" w:rsidP="00DF464B">
            <w:pPr>
              <w:pStyle w:val="TAL"/>
              <w:jc w:val="center"/>
              <w:rPr>
                <w:lang w:eastAsia="ko-KR"/>
              </w:rPr>
            </w:pPr>
            <w:r w:rsidRPr="00046C71">
              <w:rPr>
                <w:lang w:eastAsia="ko-KR"/>
              </w:rPr>
              <w:t>≤ 7554</w:t>
            </w:r>
          </w:p>
        </w:tc>
        <w:tc>
          <w:tcPr>
            <w:tcW w:w="851" w:type="dxa"/>
            <w:noWrap/>
            <w:hideMark/>
          </w:tcPr>
          <w:p w14:paraId="15973FE1" w14:textId="77777777" w:rsidR="00046C71" w:rsidRPr="00046C71" w:rsidRDefault="00046C71" w:rsidP="00DF464B">
            <w:pPr>
              <w:pStyle w:val="TAL"/>
              <w:jc w:val="center"/>
              <w:rPr>
                <w:lang w:eastAsia="ko-KR"/>
              </w:rPr>
            </w:pPr>
            <w:r w:rsidRPr="00046C71">
              <w:rPr>
                <w:lang w:eastAsia="ko-KR"/>
              </w:rPr>
              <w:t>85</w:t>
            </w:r>
          </w:p>
        </w:tc>
        <w:tc>
          <w:tcPr>
            <w:tcW w:w="1417" w:type="dxa"/>
            <w:noWrap/>
            <w:hideMark/>
          </w:tcPr>
          <w:p w14:paraId="667A5E79" w14:textId="77777777" w:rsidR="00046C71" w:rsidRPr="00046C71" w:rsidRDefault="00046C71" w:rsidP="00DF464B">
            <w:pPr>
              <w:pStyle w:val="TAL"/>
              <w:jc w:val="center"/>
              <w:rPr>
                <w:lang w:eastAsia="ko-KR"/>
              </w:rPr>
            </w:pPr>
            <w:r w:rsidRPr="00046C71">
              <w:rPr>
                <w:lang w:eastAsia="ko-KR"/>
              </w:rPr>
              <w:t>≤ 26566</w:t>
            </w:r>
          </w:p>
        </w:tc>
        <w:tc>
          <w:tcPr>
            <w:tcW w:w="851" w:type="dxa"/>
            <w:noWrap/>
            <w:hideMark/>
          </w:tcPr>
          <w:p w14:paraId="7F872996" w14:textId="77777777" w:rsidR="00046C71" w:rsidRPr="00046C71" w:rsidRDefault="00046C71" w:rsidP="00DF464B">
            <w:pPr>
              <w:pStyle w:val="TAL"/>
              <w:jc w:val="center"/>
              <w:rPr>
                <w:lang w:eastAsia="ko-KR"/>
              </w:rPr>
            </w:pPr>
            <w:r w:rsidRPr="00046C71">
              <w:rPr>
                <w:lang w:eastAsia="ko-KR"/>
              </w:rPr>
              <w:t>149</w:t>
            </w:r>
          </w:p>
        </w:tc>
        <w:tc>
          <w:tcPr>
            <w:tcW w:w="1417" w:type="dxa"/>
            <w:noWrap/>
            <w:hideMark/>
          </w:tcPr>
          <w:p w14:paraId="7F535354" w14:textId="77777777" w:rsidR="00046C71" w:rsidRPr="00046C71" w:rsidRDefault="00046C71" w:rsidP="00DF464B">
            <w:pPr>
              <w:pStyle w:val="TAL"/>
              <w:jc w:val="center"/>
              <w:rPr>
                <w:lang w:eastAsia="ko-KR"/>
              </w:rPr>
            </w:pPr>
            <w:r w:rsidRPr="00046C71">
              <w:rPr>
                <w:lang w:eastAsia="ko-KR"/>
              </w:rPr>
              <w:t>≤ 93430</w:t>
            </w:r>
          </w:p>
        </w:tc>
        <w:tc>
          <w:tcPr>
            <w:tcW w:w="709" w:type="dxa"/>
            <w:noWrap/>
            <w:hideMark/>
          </w:tcPr>
          <w:p w14:paraId="3AB0B6D3" w14:textId="77777777" w:rsidR="00046C71" w:rsidRPr="00046C71" w:rsidRDefault="00046C71" w:rsidP="00DF464B">
            <w:pPr>
              <w:pStyle w:val="TAL"/>
              <w:jc w:val="center"/>
              <w:rPr>
                <w:lang w:eastAsia="ko-KR"/>
              </w:rPr>
            </w:pPr>
            <w:r w:rsidRPr="00046C71">
              <w:rPr>
                <w:lang w:eastAsia="ko-KR"/>
              </w:rPr>
              <w:t>213</w:t>
            </w:r>
          </w:p>
        </w:tc>
        <w:tc>
          <w:tcPr>
            <w:tcW w:w="1133" w:type="dxa"/>
            <w:noWrap/>
            <w:hideMark/>
          </w:tcPr>
          <w:p w14:paraId="2862997E" w14:textId="77777777" w:rsidR="00046C71" w:rsidRPr="00046C71" w:rsidRDefault="00046C71" w:rsidP="00DF464B">
            <w:pPr>
              <w:pStyle w:val="TAL"/>
              <w:jc w:val="center"/>
              <w:rPr>
                <w:lang w:eastAsia="ko-KR"/>
              </w:rPr>
            </w:pPr>
            <w:r w:rsidRPr="00046C71">
              <w:rPr>
                <w:lang w:eastAsia="ko-KR"/>
              </w:rPr>
              <w:t>≤ 328583</w:t>
            </w:r>
          </w:p>
        </w:tc>
      </w:tr>
      <w:tr w:rsidR="00046C71" w:rsidRPr="00046C71" w14:paraId="0EC286C4" w14:textId="77777777" w:rsidTr="00AF3D7C">
        <w:trPr>
          <w:gridAfter w:val="1"/>
          <w:wAfter w:w="168" w:type="dxa"/>
          <w:jc w:val="center"/>
        </w:trPr>
        <w:tc>
          <w:tcPr>
            <w:tcW w:w="719" w:type="dxa"/>
            <w:noWrap/>
            <w:hideMark/>
          </w:tcPr>
          <w:p w14:paraId="4D5A476E" w14:textId="77777777" w:rsidR="00046C71" w:rsidRPr="00046C71" w:rsidRDefault="00046C71" w:rsidP="00DF464B">
            <w:pPr>
              <w:pStyle w:val="TAL"/>
              <w:jc w:val="center"/>
              <w:rPr>
                <w:lang w:eastAsia="ko-KR"/>
              </w:rPr>
            </w:pPr>
            <w:r w:rsidRPr="00046C71">
              <w:rPr>
                <w:lang w:eastAsia="ko-KR"/>
              </w:rPr>
              <w:t>22</w:t>
            </w:r>
          </w:p>
        </w:tc>
        <w:tc>
          <w:tcPr>
            <w:tcW w:w="1686" w:type="dxa"/>
            <w:noWrap/>
            <w:hideMark/>
          </w:tcPr>
          <w:p w14:paraId="1B73242D" w14:textId="77777777" w:rsidR="00046C71" w:rsidRPr="00046C71" w:rsidRDefault="00046C71" w:rsidP="00DF464B">
            <w:pPr>
              <w:pStyle w:val="TAL"/>
              <w:jc w:val="center"/>
              <w:rPr>
                <w:lang w:eastAsia="ko-KR"/>
              </w:rPr>
            </w:pPr>
            <w:r w:rsidRPr="00046C71">
              <w:rPr>
                <w:lang w:eastAsia="ko-KR"/>
              </w:rPr>
              <w:t>≤ 7703</w:t>
            </w:r>
          </w:p>
        </w:tc>
        <w:tc>
          <w:tcPr>
            <w:tcW w:w="851" w:type="dxa"/>
            <w:noWrap/>
            <w:hideMark/>
          </w:tcPr>
          <w:p w14:paraId="2B3F8454" w14:textId="77777777" w:rsidR="00046C71" w:rsidRPr="00046C71" w:rsidRDefault="00046C71" w:rsidP="00DF464B">
            <w:pPr>
              <w:pStyle w:val="TAL"/>
              <w:jc w:val="center"/>
              <w:rPr>
                <w:lang w:eastAsia="ko-KR"/>
              </w:rPr>
            </w:pPr>
            <w:r w:rsidRPr="00046C71">
              <w:rPr>
                <w:lang w:eastAsia="ko-KR"/>
              </w:rPr>
              <w:t>86</w:t>
            </w:r>
          </w:p>
        </w:tc>
        <w:tc>
          <w:tcPr>
            <w:tcW w:w="1417" w:type="dxa"/>
            <w:noWrap/>
            <w:hideMark/>
          </w:tcPr>
          <w:p w14:paraId="3EC443E9" w14:textId="77777777" w:rsidR="00046C71" w:rsidRPr="00046C71" w:rsidRDefault="00046C71" w:rsidP="00DF464B">
            <w:pPr>
              <w:pStyle w:val="TAL"/>
              <w:jc w:val="center"/>
              <w:rPr>
                <w:lang w:eastAsia="ko-KR"/>
              </w:rPr>
            </w:pPr>
            <w:r w:rsidRPr="00046C71">
              <w:rPr>
                <w:lang w:eastAsia="ko-KR"/>
              </w:rPr>
              <w:t>≤ 27093</w:t>
            </w:r>
          </w:p>
        </w:tc>
        <w:tc>
          <w:tcPr>
            <w:tcW w:w="851" w:type="dxa"/>
            <w:noWrap/>
            <w:hideMark/>
          </w:tcPr>
          <w:p w14:paraId="0A6E20BB" w14:textId="77777777" w:rsidR="00046C71" w:rsidRPr="00046C71" w:rsidRDefault="00046C71" w:rsidP="00DF464B">
            <w:pPr>
              <w:pStyle w:val="TAL"/>
              <w:jc w:val="center"/>
              <w:rPr>
                <w:lang w:eastAsia="ko-KR"/>
              </w:rPr>
            </w:pPr>
            <w:r w:rsidRPr="00046C71">
              <w:rPr>
                <w:lang w:eastAsia="ko-KR"/>
              </w:rPr>
              <w:t>150</w:t>
            </w:r>
          </w:p>
        </w:tc>
        <w:tc>
          <w:tcPr>
            <w:tcW w:w="1417" w:type="dxa"/>
            <w:noWrap/>
            <w:hideMark/>
          </w:tcPr>
          <w:p w14:paraId="3DEA6CAB" w14:textId="77777777" w:rsidR="00046C71" w:rsidRPr="00046C71" w:rsidRDefault="00046C71" w:rsidP="00DF464B">
            <w:pPr>
              <w:pStyle w:val="TAL"/>
              <w:jc w:val="center"/>
              <w:rPr>
                <w:lang w:eastAsia="ko-KR"/>
              </w:rPr>
            </w:pPr>
            <w:r w:rsidRPr="00046C71">
              <w:rPr>
                <w:lang w:eastAsia="ko-KR"/>
              </w:rPr>
              <w:t>≤ 95284</w:t>
            </w:r>
          </w:p>
        </w:tc>
        <w:tc>
          <w:tcPr>
            <w:tcW w:w="709" w:type="dxa"/>
            <w:noWrap/>
            <w:hideMark/>
          </w:tcPr>
          <w:p w14:paraId="6557A194" w14:textId="77777777" w:rsidR="00046C71" w:rsidRPr="00046C71" w:rsidRDefault="00046C71" w:rsidP="00DF464B">
            <w:pPr>
              <w:pStyle w:val="TAL"/>
              <w:jc w:val="center"/>
              <w:rPr>
                <w:lang w:eastAsia="ko-KR"/>
              </w:rPr>
            </w:pPr>
            <w:r w:rsidRPr="00046C71">
              <w:rPr>
                <w:lang w:eastAsia="ko-KR"/>
              </w:rPr>
              <w:t>214</w:t>
            </w:r>
          </w:p>
        </w:tc>
        <w:tc>
          <w:tcPr>
            <w:tcW w:w="1133" w:type="dxa"/>
            <w:noWrap/>
            <w:hideMark/>
          </w:tcPr>
          <w:p w14:paraId="6DDE9337" w14:textId="77777777" w:rsidR="00046C71" w:rsidRPr="00046C71" w:rsidRDefault="00046C71" w:rsidP="00DF464B">
            <w:pPr>
              <w:pStyle w:val="TAL"/>
              <w:jc w:val="center"/>
              <w:rPr>
                <w:lang w:eastAsia="ko-KR"/>
              </w:rPr>
            </w:pPr>
            <w:r w:rsidRPr="00046C71">
              <w:rPr>
                <w:lang w:eastAsia="ko-KR"/>
              </w:rPr>
              <w:t>≤ 335104</w:t>
            </w:r>
          </w:p>
        </w:tc>
      </w:tr>
      <w:tr w:rsidR="00046C71" w:rsidRPr="00046C71" w14:paraId="22488169" w14:textId="77777777" w:rsidTr="00AF3D7C">
        <w:trPr>
          <w:gridAfter w:val="1"/>
          <w:wAfter w:w="168" w:type="dxa"/>
          <w:jc w:val="center"/>
        </w:trPr>
        <w:tc>
          <w:tcPr>
            <w:tcW w:w="719" w:type="dxa"/>
            <w:noWrap/>
            <w:hideMark/>
          </w:tcPr>
          <w:p w14:paraId="57B8C253" w14:textId="77777777" w:rsidR="00046C71" w:rsidRPr="00046C71" w:rsidRDefault="00046C71" w:rsidP="00DF464B">
            <w:pPr>
              <w:pStyle w:val="TAL"/>
              <w:jc w:val="center"/>
              <w:rPr>
                <w:lang w:eastAsia="ko-KR"/>
              </w:rPr>
            </w:pPr>
            <w:r w:rsidRPr="00046C71">
              <w:rPr>
                <w:lang w:eastAsia="ko-KR"/>
              </w:rPr>
              <w:t>23</w:t>
            </w:r>
          </w:p>
        </w:tc>
        <w:tc>
          <w:tcPr>
            <w:tcW w:w="1686" w:type="dxa"/>
            <w:noWrap/>
            <w:hideMark/>
          </w:tcPr>
          <w:p w14:paraId="6603E209" w14:textId="77777777" w:rsidR="00046C71" w:rsidRPr="00046C71" w:rsidRDefault="00046C71" w:rsidP="00DF464B">
            <w:pPr>
              <w:pStyle w:val="TAL"/>
              <w:jc w:val="center"/>
              <w:rPr>
                <w:lang w:eastAsia="ko-KR"/>
              </w:rPr>
            </w:pPr>
            <w:r w:rsidRPr="00046C71">
              <w:rPr>
                <w:lang w:eastAsia="ko-KR"/>
              </w:rPr>
              <w:t>≤ 7856</w:t>
            </w:r>
          </w:p>
        </w:tc>
        <w:tc>
          <w:tcPr>
            <w:tcW w:w="851" w:type="dxa"/>
            <w:noWrap/>
            <w:hideMark/>
          </w:tcPr>
          <w:p w14:paraId="3E036516" w14:textId="77777777" w:rsidR="00046C71" w:rsidRPr="00046C71" w:rsidRDefault="00046C71" w:rsidP="00DF464B">
            <w:pPr>
              <w:pStyle w:val="TAL"/>
              <w:jc w:val="center"/>
              <w:rPr>
                <w:lang w:eastAsia="ko-KR"/>
              </w:rPr>
            </w:pPr>
            <w:r w:rsidRPr="00046C71">
              <w:rPr>
                <w:lang w:eastAsia="ko-KR"/>
              </w:rPr>
              <w:t>87</w:t>
            </w:r>
          </w:p>
        </w:tc>
        <w:tc>
          <w:tcPr>
            <w:tcW w:w="1417" w:type="dxa"/>
            <w:noWrap/>
            <w:hideMark/>
          </w:tcPr>
          <w:p w14:paraId="2349D376" w14:textId="77777777" w:rsidR="00046C71" w:rsidRPr="00046C71" w:rsidRDefault="00046C71" w:rsidP="00DF464B">
            <w:pPr>
              <w:pStyle w:val="TAL"/>
              <w:jc w:val="center"/>
              <w:rPr>
                <w:lang w:eastAsia="ko-KR"/>
              </w:rPr>
            </w:pPr>
            <w:r w:rsidRPr="00046C71">
              <w:rPr>
                <w:lang w:eastAsia="ko-KR"/>
              </w:rPr>
              <w:t>≤ 27631</w:t>
            </w:r>
          </w:p>
        </w:tc>
        <w:tc>
          <w:tcPr>
            <w:tcW w:w="851" w:type="dxa"/>
            <w:noWrap/>
            <w:hideMark/>
          </w:tcPr>
          <w:p w14:paraId="624220DE" w14:textId="77777777" w:rsidR="00046C71" w:rsidRPr="00046C71" w:rsidRDefault="00046C71" w:rsidP="00DF464B">
            <w:pPr>
              <w:pStyle w:val="TAL"/>
              <w:jc w:val="center"/>
              <w:rPr>
                <w:lang w:eastAsia="ko-KR"/>
              </w:rPr>
            </w:pPr>
            <w:r w:rsidRPr="00046C71">
              <w:rPr>
                <w:lang w:eastAsia="ko-KR"/>
              </w:rPr>
              <w:t>151</w:t>
            </w:r>
          </w:p>
        </w:tc>
        <w:tc>
          <w:tcPr>
            <w:tcW w:w="1417" w:type="dxa"/>
            <w:noWrap/>
            <w:hideMark/>
          </w:tcPr>
          <w:p w14:paraId="1DF3DE09" w14:textId="77777777" w:rsidR="00046C71" w:rsidRPr="00046C71" w:rsidRDefault="00046C71" w:rsidP="00DF464B">
            <w:pPr>
              <w:pStyle w:val="TAL"/>
              <w:jc w:val="center"/>
              <w:rPr>
                <w:lang w:eastAsia="ko-KR"/>
              </w:rPr>
            </w:pPr>
            <w:r w:rsidRPr="00046C71">
              <w:rPr>
                <w:lang w:eastAsia="ko-KR"/>
              </w:rPr>
              <w:t>≤ 97175</w:t>
            </w:r>
          </w:p>
        </w:tc>
        <w:tc>
          <w:tcPr>
            <w:tcW w:w="709" w:type="dxa"/>
            <w:noWrap/>
            <w:hideMark/>
          </w:tcPr>
          <w:p w14:paraId="2F99BCA3" w14:textId="77777777" w:rsidR="00046C71" w:rsidRPr="00046C71" w:rsidRDefault="00046C71" w:rsidP="00DF464B">
            <w:pPr>
              <w:pStyle w:val="TAL"/>
              <w:jc w:val="center"/>
              <w:rPr>
                <w:lang w:eastAsia="ko-KR"/>
              </w:rPr>
            </w:pPr>
            <w:r w:rsidRPr="00046C71">
              <w:rPr>
                <w:lang w:eastAsia="ko-KR"/>
              </w:rPr>
              <w:t>215</w:t>
            </w:r>
          </w:p>
        </w:tc>
        <w:tc>
          <w:tcPr>
            <w:tcW w:w="1133" w:type="dxa"/>
            <w:noWrap/>
            <w:hideMark/>
          </w:tcPr>
          <w:p w14:paraId="37E689FD" w14:textId="77777777" w:rsidR="00046C71" w:rsidRPr="00046C71" w:rsidRDefault="00046C71" w:rsidP="00DF464B">
            <w:pPr>
              <w:pStyle w:val="TAL"/>
              <w:jc w:val="center"/>
              <w:rPr>
                <w:lang w:eastAsia="ko-KR"/>
              </w:rPr>
            </w:pPr>
            <w:r w:rsidRPr="00046C71">
              <w:rPr>
                <w:lang w:eastAsia="ko-KR"/>
              </w:rPr>
              <w:t>≤ 341754</w:t>
            </w:r>
          </w:p>
        </w:tc>
      </w:tr>
      <w:tr w:rsidR="00046C71" w:rsidRPr="00046C71" w14:paraId="72D6D3E8" w14:textId="77777777" w:rsidTr="00AF3D7C">
        <w:trPr>
          <w:gridAfter w:val="1"/>
          <w:wAfter w:w="168" w:type="dxa"/>
          <w:jc w:val="center"/>
        </w:trPr>
        <w:tc>
          <w:tcPr>
            <w:tcW w:w="719" w:type="dxa"/>
            <w:noWrap/>
            <w:hideMark/>
          </w:tcPr>
          <w:p w14:paraId="52994C18" w14:textId="77777777" w:rsidR="00046C71" w:rsidRPr="00046C71" w:rsidRDefault="00046C71" w:rsidP="00DF464B">
            <w:pPr>
              <w:pStyle w:val="TAL"/>
              <w:jc w:val="center"/>
              <w:rPr>
                <w:lang w:eastAsia="ko-KR"/>
              </w:rPr>
            </w:pPr>
            <w:r w:rsidRPr="00046C71">
              <w:rPr>
                <w:lang w:eastAsia="ko-KR"/>
              </w:rPr>
              <w:t>24</w:t>
            </w:r>
          </w:p>
        </w:tc>
        <w:tc>
          <w:tcPr>
            <w:tcW w:w="1686" w:type="dxa"/>
            <w:noWrap/>
            <w:hideMark/>
          </w:tcPr>
          <w:p w14:paraId="5E092256" w14:textId="77777777" w:rsidR="00046C71" w:rsidRPr="00046C71" w:rsidRDefault="00046C71" w:rsidP="00DF464B">
            <w:pPr>
              <w:pStyle w:val="TAL"/>
              <w:jc w:val="center"/>
              <w:rPr>
                <w:lang w:eastAsia="ko-KR"/>
              </w:rPr>
            </w:pPr>
            <w:r w:rsidRPr="00046C71">
              <w:rPr>
                <w:lang w:eastAsia="ko-KR"/>
              </w:rPr>
              <w:t>≤ 8012</w:t>
            </w:r>
          </w:p>
        </w:tc>
        <w:tc>
          <w:tcPr>
            <w:tcW w:w="851" w:type="dxa"/>
            <w:noWrap/>
            <w:hideMark/>
          </w:tcPr>
          <w:p w14:paraId="1F77337B" w14:textId="77777777" w:rsidR="00046C71" w:rsidRPr="00046C71" w:rsidRDefault="00046C71" w:rsidP="00DF464B">
            <w:pPr>
              <w:pStyle w:val="TAL"/>
              <w:jc w:val="center"/>
              <w:rPr>
                <w:lang w:eastAsia="ko-KR"/>
              </w:rPr>
            </w:pPr>
            <w:r w:rsidRPr="00046C71">
              <w:rPr>
                <w:lang w:eastAsia="ko-KR"/>
              </w:rPr>
              <w:t>88</w:t>
            </w:r>
          </w:p>
        </w:tc>
        <w:tc>
          <w:tcPr>
            <w:tcW w:w="1417" w:type="dxa"/>
            <w:noWrap/>
            <w:hideMark/>
          </w:tcPr>
          <w:p w14:paraId="3AFEC149" w14:textId="77777777" w:rsidR="00046C71" w:rsidRPr="00046C71" w:rsidRDefault="00046C71" w:rsidP="00DF464B">
            <w:pPr>
              <w:pStyle w:val="TAL"/>
              <w:jc w:val="center"/>
              <w:rPr>
                <w:lang w:eastAsia="ko-KR"/>
              </w:rPr>
            </w:pPr>
            <w:r w:rsidRPr="00046C71">
              <w:rPr>
                <w:lang w:eastAsia="ko-KR"/>
              </w:rPr>
              <w:t>≤ 28179</w:t>
            </w:r>
          </w:p>
        </w:tc>
        <w:tc>
          <w:tcPr>
            <w:tcW w:w="851" w:type="dxa"/>
            <w:noWrap/>
            <w:hideMark/>
          </w:tcPr>
          <w:p w14:paraId="5A49F1EC" w14:textId="77777777" w:rsidR="00046C71" w:rsidRPr="00046C71" w:rsidRDefault="00046C71" w:rsidP="00DF464B">
            <w:pPr>
              <w:pStyle w:val="TAL"/>
              <w:jc w:val="center"/>
              <w:rPr>
                <w:lang w:eastAsia="ko-KR"/>
              </w:rPr>
            </w:pPr>
            <w:r w:rsidRPr="00046C71">
              <w:rPr>
                <w:lang w:eastAsia="ko-KR"/>
              </w:rPr>
              <w:t>152</w:t>
            </w:r>
          </w:p>
        </w:tc>
        <w:tc>
          <w:tcPr>
            <w:tcW w:w="1417" w:type="dxa"/>
            <w:noWrap/>
            <w:hideMark/>
          </w:tcPr>
          <w:p w14:paraId="61D2D3DB" w14:textId="77777777" w:rsidR="00046C71" w:rsidRPr="00046C71" w:rsidRDefault="00046C71" w:rsidP="00DF464B">
            <w:pPr>
              <w:pStyle w:val="TAL"/>
              <w:jc w:val="center"/>
              <w:rPr>
                <w:lang w:eastAsia="ko-KR"/>
              </w:rPr>
            </w:pPr>
            <w:r w:rsidRPr="00046C71">
              <w:rPr>
                <w:lang w:eastAsia="ko-KR"/>
              </w:rPr>
              <w:t>≤ 99103</w:t>
            </w:r>
          </w:p>
        </w:tc>
        <w:tc>
          <w:tcPr>
            <w:tcW w:w="709" w:type="dxa"/>
            <w:noWrap/>
            <w:hideMark/>
          </w:tcPr>
          <w:p w14:paraId="701672B0" w14:textId="77777777" w:rsidR="00046C71" w:rsidRPr="00046C71" w:rsidRDefault="00046C71" w:rsidP="00DF464B">
            <w:pPr>
              <w:pStyle w:val="TAL"/>
              <w:jc w:val="center"/>
              <w:rPr>
                <w:lang w:eastAsia="ko-KR"/>
              </w:rPr>
            </w:pPr>
            <w:r w:rsidRPr="00046C71">
              <w:rPr>
                <w:lang w:eastAsia="ko-KR"/>
              </w:rPr>
              <w:t>216</w:t>
            </w:r>
          </w:p>
        </w:tc>
        <w:tc>
          <w:tcPr>
            <w:tcW w:w="1133" w:type="dxa"/>
            <w:noWrap/>
            <w:hideMark/>
          </w:tcPr>
          <w:p w14:paraId="283ACCFD" w14:textId="77777777" w:rsidR="00046C71" w:rsidRPr="00046C71" w:rsidRDefault="00046C71" w:rsidP="00DF464B">
            <w:pPr>
              <w:pStyle w:val="TAL"/>
              <w:jc w:val="center"/>
              <w:rPr>
                <w:lang w:eastAsia="ko-KR"/>
              </w:rPr>
            </w:pPr>
            <w:r w:rsidRPr="00046C71">
              <w:rPr>
                <w:lang w:eastAsia="ko-KR"/>
              </w:rPr>
              <w:t>≤ 348535</w:t>
            </w:r>
          </w:p>
        </w:tc>
      </w:tr>
      <w:tr w:rsidR="00046C71" w:rsidRPr="00046C71" w14:paraId="617B624F" w14:textId="77777777" w:rsidTr="00AF3D7C">
        <w:trPr>
          <w:gridAfter w:val="1"/>
          <w:wAfter w:w="168" w:type="dxa"/>
          <w:jc w:val="center"/>
        </w:trPr>
        <w:tc>
          <w:tcPr>
            <w:tcW w:w="719" w:type="dxa"/>
            <w:noWrap/>
            <w:hideMark/>
          </w:tcPr>
          <w:p w14:paraId="368C6EDB" w14:textId="77777777" w:rsidR="00046C71" w:rsidRPr="00046C71" w:rsidRDefault="00046C71" w:rsidP="00DF464B">
            <w:pPr>
              <w:pStyle w:val="TAL"/>
              <w:jc w:val="center"/>
              <w:rPr>
                <w:lang w:eastAsia="ko-KR"/>
              </w:rPr>
            </w:pPr>
            <w:r w:rsidRPr="00046C71">
              <w:rPr>
                <w:lang w:eastAsia="ko-KR"/>
              </w:rPr>
              <w:t>25</w:t>
            </w:r>
          </w:p>
        </w:tc>
        <w:tc>
          <w:tcPr>
            <w:tcW w:w="1686" w:type="dxa"/>
            <w:noWrap/>
            <w:hideMark/>
          </w:tcPr>
          <w:p w14:paraId="44859FE6" w14:textId="77777777" w:rsidR="00046C71" w:rsidRPr="00046C71" w:rsidRDefault="00046C71" w:rsidP="00DF464B">
            <w:pPr>
              <w:pStyle w:val="TAL"/>
              <w:jc w:val="center"/>
              <w:rPr>
                <w:lang w:eastAsia="ko-KR"/>
              </w:rPr>
            </w:pPr>
            <w:r w:rsidRPr="00046C71">
              <w:rPr>
                <w:lang w:eastAsia="ko-KR"/>
              </w:rPr>
              <w:t>≤ 8171</w:t>
            </w:r>
          </w:p>
        </w:tc>
        <w:tc>
          <w:tcPr>
            <w:tcW w:w="851" w:type="dxa"/>
            <w:noWrap/>
            <w:hideMark/>
          </w:tcPr>
          <w:p w14:paraId="55541A50" w14:textId="77777777" w:rsidR="00046C71" w:rsidRPr="00046C71" w:rsidRDefault="00046C71" w:rsidP="00DF464B">
            <w:pPr>
              <w:pStyle w:val="TAL"/>
              <w:jc w:val="center"/>
              <w:rPr>
                <w:lang w:eastAsia="ko-KR"/>
              </w:rPr>
            </w:pPr>
            <w:r w:rsidRPr="00046C71">
              <w:rPr>
                <w:lang w:eastAsia="ko-KR"/>
              </w:rPr>
              <w:t>89</w:t>
            </w:r>
          </w:p>
        </w:tc>
        <w:tc>
          <w:tcPr>
            <w:tcW w:w="1417" w:type="dxa"/>
            <w:noWrap/>
            <w:hideMark/>
          </w:tcPr>
          <w:p w14:paraId="16824E26" w14:textId="77777777" w:rsidR="00046C71" w:rsidRPr="00046C71" w:rsidRDefault="00046C71" w:rsidP="00DF464B">
            <w:pPr>
              <w:pStyle w:val="TAL"/>
              <w:jc w:val="center"/>
              <w:rPr>
                <w:lang w:eastAsia="ko-KR"/>
              </w:rPr>
            </w:pPr>
            <w:r w:rsidRPr="00046C71">
              <w:rPr>
                <w:lang w:eastAsia="ko-KR"/>
              </w:rPr>
              <w:t>≤ 28738</w:t>
            </w:r>
          </w:p>
        </w:tc>
        <w:tc>
          <w:tcPr>
            <w:tcW w:w="851" w:type="dxa"/>
            <w:noWrap/>
            <w:hideMark/>
          </w:tcPr>
          <w:p w14:paraId="1FFCCE8A" w14:textId="77777777" w:rsidR="00046C71" w:rsidRPr="00046C71" w:rsidRDefault="00046C71" w:rsidP="00DF464B">
            <w:pPr>
              <w:pStyle w:val="TAL"/>
              <w:jc w:val="center"/>
              <w:rPr>
                <w:lang w:eastAsia="ko-KR"/>
              </w:rPr>
            </w:pPr>
            <w:r w:rsidRPr="00046C71">
              <w:rPr>
                <w:lang w:eastAsia="ko-KR"/>
              </w:rPr>
              <w:t>153</w:t>
            </w:r>
          </w:p>
        </w:tc>
        <w:tc>
          <w:tcPr>
            <w:tcW w:w="1417" w:type="dxa"/>
            <w:noWrap/>
            <w:hideMark/>
          </w:tcPr>
          <w:p w14:paraId="408C4997" w14:textId="77777777" w:rsidR="00046C71" w:rsidRPr="00046C71" w:rsidRDefault="00046C71" w:rsidP="00DF464B">
            <w:pPr>
              <w:pStyle w:val="TAL"/>
              <w:jc w:val="center"/>
              <w:rPr>
                <w:lang w:eastAsia="ko-KR"/>
              </w:rPr>
            </w:pPr>
            <w:r w:rsidRPr="00046C71">
              <w:rPr>
                <w:lang w:eastAsia="ko-KR"/>
              </w:rPr>
              <w:t>≤ 101070</w:t>
            </w:r>
          </w:p>
        </w:tc>
        <w:tc>
          <w:tcPr>
            <w:tcW w:w="709" w:type="dxa"/>
            <w:noWrap/>
            <w:hideMark/>
          </w:tcPr>
          <w:p w14:paraId="60F00E4E" w14:textId="77777777" w:rsidR="00046C71" w:rsidRPr="00046C71" w:rsidRDefault="00046C71" w:rsidP="00DF464B">
            <w:pPr>
              <w:pStyle w:val="TAL"/>
              <w:jc w:val="center"/>
              <w:rPr>
                <w:lang w:eastAsia="ko-KR"/>
              </w:rPr>
            </w:pPr>
            <w:r w:rsidRPr="00046C71">
              <w:rPr>
                <w:lang w:eastAsia="ko-KR"/>
              </w:rPr>
              <w:t>217</w:t>
            </w:r>
          </w:p>
        </w:tc>
        <w:tc>
          <w:tcPr>
            <w:tcW w:w="1133" w:type="dxa"/>
            <w:noWrap/>
            <w:hideMark/>
          </w:tcPr>
          <w:p w14:paraId="7461A81D" w14:textId="77777777" w:rsidR="00046C71" w:rsidRPr="00046C71" w:rsidRDefault="00046C71" w:rsidP="00DF464B">
            <w:pPr>
              <w:pStyle w:val="TAL"/>
              <w:jc w:val="center"/>
              <w:rPr>
                <w:lang w:eastAsia="ko-KR"/>
              </w:rPr>
            </w:pPr>
            <w:r w:rsidRPr="00046C71">
              <w:rPr>
                <w:lang w:eastAsia="ko-KR"/>
              </w:rPr>
              <w:t>≤ 355452</w:t>
            </w:r>
          </w:p>
        </w:tc>
      </w:tr>
      <w:tr w:rsidR="00046C71" w:rsidRPr="00046C71" w14:paraId="44B38EF2" w14:textId="77777777" w:rsidTr="00AF3D7C">
        <w:trPr>
          <w:gridAfter w:val="1"/>
          <w:wAfter w:w="168" w:type="dxa"/>
          <w:jc w:val="center"/>
        </w:trPr>
        <w:tc>
          <w:tcPr>
            <w:tcW w:w="719" w:type="dxa"/>
            <w:noWrap/>
            <w:hideMark/>
          </w:tcPr>
          <w:p w14:paraId="5577619D" w14:textId="77777777" w:rsidR="00046C71" w:rsidRPr="00046C71" w:rsidRDefault="00046C71" w:rsidP="00DF464B">
            <w:pPr>
              <w:pStyle w:val="TAL"/>
              <w:jc w:val="center"/>
              <w:rPr>
                <w:lang w:eastAsia="ko-KR"/>
              </w:rPr>
            </w:pPr>
            <w:r w:rsidRPr="00046C71">
              <w:rPr>
                <w:lang w:eastAsia="ko-KR"/>
              </w:rPr>
              <w:t>26</w:t>
            </w:r>
          </w:p>
        </w:tc>
        <w:tc>
          <w:tcPr>
            <w:tcW w:w="1686" w:type="dxa"/>
            <w:noWrap/>
            <w:hideMark/>
          </w:tcPr>
          <w:p w14:paraId="5FE8B9F8" w14:textId="77777777" w:rsidR="00046C71" w:rsidRPr="00046C71" w:rsidRDefault="00046C71" w:rsidP="00DF464B">
            <w:pPr>
              <w:pStyle w:val="TAL"/>
              <w:jc w:val="center"/>
              <w:rPr>
                <w:lang w:eastAsia="ko-KR"/>
              </w:rPr>
            </w:pPr>
            <w:r w:rsidRPr="00046C71">
              <w:rPr>
                <w:lang w:eastAsia="ko-KR"/>
              </w:rPr>
              <w:t>≤ 8333</w:t>
            </w:r>
          </w:p>
        </w:tc>
        <w:tc>
          <w:tcPr>
            <w:tcW w:w="851" w:type="dxa"/>
            <w:noWrap/>
            <w:hideMark/>
          </w:tcPr>
          <w:p w14:paraId="7E335B8C" w14:textId="77777777" w:rsidR="00046C71" w:rsidRPr="00046C71" w:rsidRDefault="00046C71" w:rsidP="00DF464B">
            <w:pPr>
              <w:pStyle w:val="TAL"/>
              <w:jc w:val="center"/>
              <w:rPr>
                <w:lang w:eastAsia="ko-KR"/>
              </w:rPr>
            </w:pPr>
            <w:r w:rsidRPr="00046C71">
              <w:rPr>
                <w:lang w:eastAsia="ko-KR"/>
              </w:rPr>
              <w:t>90</w:t>
            </w:r>
          </w:p>
        </w:tc>
        <w:tc>
          <w:tcPr>
            <w:tcW w:w="1417" w:type="dxa"/>
            <w:noWrap/>
            <w:hideMark/>
          </w:tcPr>
          <w:p w14:paraId="134BFEC0" w14:textId="77777777" w:rsidR="00046C71" w:rsidRPr="00046C71" w:rsidRDefault="00046C71" w:rsidP="00DF464B">
            <w:pPr>
              <w:pStyle w:val="TAL"/>
              <w:jc w:val="center"/>
              <w:rPr>
                <w:lang w:eastAsia="ko-KR"/>
              </w:rPr>
            </w:pPr>
            <w:r w:rsidRPr="00046C71">
              <w:rPr>
                <w:lang w:eastAsia="ko-KR"/>
              </w:rPr>
              <w:t>≤ 29309</w:t>
            </w:r>
          </w:p>
        </w:tc>
        <w:tc>
          <w:tcPr>
            <w:tcW w:w="851" w:type="dxa"/>
            <w:noWrap/>
            <w:hideMark/>
          </w:tcPr>
          <w:p w14:paraId="6578CD03" w14:textId="77777777" w:rsidR="00046C71" w:rsidRPr="00046C71" w:rsidRDefault="00046C71" w:rsidP="00DF464B">
            <w:pPr>
              <w:pStyle w:val="TAL"/>
              <w:jc w:val="center"/>
              <w:rPr>
                <w:lang w:eastAsia="ko-KR"/>
              </w:rPr>
            </w:pPr>
            <w:r w:rsidRPr="00046C71">
              <w:rPr>
                <w:lang w:eastAsia="ko-KR"/>
              </w:rPr>
              <w:t>154</w:t>
            </w:r>
          </w:p>
        </w:tc>
        <w:tc>
          <w:tcPr>
            <w:tcW w:w="1417" w:type="dxa"/>
            <w:noWrap/>
            <w:hideMark/>
          </w:tcPr>
          <w:p w14:paraId="665DCDF2" w14:textId="77777777" w:rsidR="00046C71" w:rsidRPr="00046C71" w:rsidRDefault="00046C71" w:rsidP="00DF464B">
            <w:pPr>
              <w:pStyle w:val="TAL"/>
              <w:jc w:val="center"/>
              <w:rPr>
                <w:lang w:eastAsia="ko-KR"/>
              </w:rPr>
            </w:pPr>
            <w:r w:rsidRPr="00046C71">
              <w:rPr>
                <w:lang w:eastAsia="ko-KR"/>
              </w:rPr>
              <w:t>≤ 103076</w:t>
            </w:r>
          </w:p>
        </w:tc>
        <w:tc>
          <w:tcPr>
            <w:tcW w:w="709" w:type="dxa"/>
            <w:noWrap/>
            <w:hideMark/>
          </w:tcPr>
          <w:p w14:paraId="37B29F4C" w14:textId="77777777" w:rsidR="00046C71" w:rsidRPr="00046C71" w:rsidRDefault="00046C71" w:rsidP="00DF464B">
            <w:pPr>
              <w:pStyle w:val="TAL"/>
              <w:jc w:val="center"/>
              <w:rPr>
                <w:lang w:eastAsia="ko-KR"/>
              </w:rPr>
            </w:pPr>
            <w:r w:rsidRPr="00046C71">
              <w:rPr>
                <w:lang w:eastAsia="ko-KR"/>
              </w:rPr>
              <w:t>218</w:t>
            </w:r>
          </w:p>
        </w:tc>
        <w:tc>
          <w:tcPr>
            <w:tcW w:w="1133" w:type="dxa"/>
            <w:noWrap/>
            <w:hideMark/>
          </w:tcPr>
          <w:p w14:paraId="5A95ED0A" w14:textId="77777777" w:rsidR="00046C71" w:rsidRPr="00046C71" w:rsidRDefault="00046C71" w:rsidP="00DF464B">
            <w:pPr>
              <w:pStyle w:val="TAL"/>
              <w:jc w:val="center"/>
              <w:rPr>
                <w:lang w:eastAsia="ko-KR"/>
              </w:rPr>
            </w:pPr>
            <w:r w:rsidRPr="00046C71">
              <w:rPr>
                <w:lang w:eastAsia="ko-KR"/>
              </w:rPr>
              <w:t>≤ 362505</w:t>
            </w:r>
          </w:p>
        </w:tc>
      </w:tr>
      <w:tr w:rsidR="00046C71" w:rsidRPr="00046C71" w14:paraId="36EB966A" w14:textId="77777777" w:rsidTr="00AF3D7C">
        <w:trPr>
          <w:gridAfter w:val="1"/>
          <w:wAfter w:w="168" w:type="dxa"/>
          <w:jc w:val="center"/>
        </w:trPr>
        <w:tc>
          <w:tcPr>
            <w:tcW w:w="719" w:type="dxa"/>
            <w:noWrap/>
            <w:hideMark/>
          </w:tcPr>
          <w:p w14:paraId="377FAC7C" w14:textId="77777777" w:rsidR="00046C71" w:rsidRPr="00046C71" w:rsidRDefault="00046C71" w:rsidP="00DF464B">
            <w:pPr>
              <w:pStyle w:val="TAL"/>
              <w:jc w:val="center"/>
              <w:rPr>
                <w:lang w:eastAsia="ko-KR"/>
              </w:rPr>
            </w:pPr>
            <w:r w:rsidRPr="00046C71">
              <w:rPr>
                <w:lang w:eastAsia="ko-KR"/>
              </w:rPr>
              <w:t>27</w:t>
            </w:r>
          </w:p>
        </w:tc>
        <w:tc>
          <w:tcPr>
            <w:tcW w:w="1686" w:type="dxa"/>
            <w:noWrap/>
            <w:hideMark/>
          </w:tcPr>
          <w:p w14:paraId="3808F155" w14:textId="77777777" w:rsidR="00046C71" w:rsidRPr="00046C71" w:rsidRDefault="00046C71" w:rsidP="00DF464B">
            <w:pPr>
              <w:pStyle w:val="TAL"/>
              <w:jc w:val="center"/>
              <w:rPr>
                <w:lang w:eastAsia="ko-KR"/>
              </w:rPr>
            </w:pPr>
            <w:r w:rsidRPr="00046C71">
              <w:rPr>
                <w:lang w:eastAsia="ko-KR"/>
              </w:rPr>
              <w:t>≤ 8499</w:t>
            </w:r>
          </w:p>
        </w:tc>
        <w:tc>
          <w:tcPr>
            <w:tcW w:w="851" w:type="dxa"/>
            <w:noWrap/>
            <w:hideMark/>
          </w:tcPr>
          <w:p w14:paraId="4A1F0D04" w14:textId="77777777" w:rsidR="00046C71" w:rsidRPr="00046C71" w:rsidRDefault="00046C71" w:rsidP="00DF464B">
            <w:pPr>
              <w:pStyle w:val="TAL"/>
              <w:jc w:val="center"/>
              <w:rPr>
                <w:lang w:eastAsia="ko-KR"/>
              </w:rPr>
            </w:pPr>
            <w:r w:rsidRPr="00046C71">
              <w:rPr>
                <w:lang w:eastAsia="ko-KR"/>
              </w:rPr>
              <w:t>91</w:t>
            </w:r>
          </w:p>
        </w:tc>
        <w:tc>
          <w:tcPr>
            <w:tcW w:w="1417" w:type="dxa"/>
            <w:noWrap/>
            <w:hideMark/>
          </w:tcPr>
          <w:p w14:paraId="244322B4" w14:textId="77777777" w:rsidR="00046C71" w:rsidRPr="00046C71" w:rsidRDefault="00046C71" w:rsidP="00DF464B">
            <w:pPr>
              <w:pStyle w:val="TAL"/>
              <w:jc w:val="center"/>
              <w:rPr>
                <w:lang w:eastAsia="ko-KR"/>
              </w:rPr>
            </w:pPr>
            <w:r w:rsidRPr="00046C71">
              <w:rPr>
                <w:lang w:eastAsia="ko-KR"/>
              </w:rPr>
              <w:t>≤ 29890</w:t>
            </w:r>
          </w:p>
        </w:tc>
        <w:tc>
          <w:tcPr>
            <w:tcW w:w="851" w:type="dxa"/>
            <w:noWrap/>
            <w:hideMark/>
          </w:tcPr>
          <w:p w14:paraId="3E971B79" w14:textId="77777777" w:rsidR="00046C71" w:rsidRPr="00046C71" w:rsidRDefault="00046C71" w:rsidP="00DF464B">
            <w:pPr>
              <w:pStyle w:val="TAL"/>
              <w:jc w:val="center"/>
              <w:rPr>
                <w:lang w:eastAsia="ko-KR"/>
              </w:rPr>
            </w:pPr>
            <w:r w:rsidRPr="00046C71">
              <w:rPr>
                <w:lang w:eastAsia="ko-KR"/>
              </w:rPr>
              <w:t>155</w:t>
            </w:r>
          </w:p>
        </w:tc>
        <w:tc>
          <w:tcPr>
            <w:tcW w:w="1417" w:type="dxa"/>
            <w:noWrap/>
            <w:hideMark/>
          </w:tcPr>
          <w:p w14:paraId="4605C0C1" w14:textId="77777777" w:rsidR="00046C71" w:rsidRPr="00046C71" w:rsidRDefault="00046C71" w:rsidP="00DF464B">
            <w:pPr>
              <w:pStyle w:val="TAL"/>
              <w:jc w:val="center"/>
              <w:rPr>
                <w:lang w:eastAsia="ko-KR"/>
              </w:rPr>
            </w:pPr>
            <w:r w:rsidRPr="00046C71">
              <w:rPr>
                <w:lang w:eastAsia="ko-KR"/>
              </w:rPr>
              <w:t>≤ 105121</w:t>
            </w:r>
          </w:p>
        </w:tc>
        <w:tc>
          <w:tcPr>
            <w:tcW w:w="709" w:type="dxa"/>
            <w:noWrap/>
            <w:hideMark/>
          </w:tcPr>
          <w:p w14:paraId="65C0971C" w14:textId="77777777" w:rsidR="00046C71" w:rsidRPr="00046C71" w:rsidRDefault="00046C71" w:rsidP="00DF464B">
            <w:pPr>
              <w:pStyle w:val="TAL"/>
              <w:jc w:val="center"/>
              <w:rPr>
                <w:lang w:eastAsia="ko-KR"/>
              </w:rPr>
            </w:pPr>
            <w:r w:rsidRPr="00046C71">
              <w:rPr>
                <w:lang w:eastAsia="ko-KR"/>
              </w:rPr>
              <w:t>219</w:t>
            </w:r>
          </w:p>
        </w:tc>
        <w:tc>
          <w:tcPr>
            <w:tcW w:w="1133" w:type="dxa"/>
            <w:noWrap/>
            <w:hideMark/>
          </w:tcPr>
          <w:p w14:paraId="2871F5B3" w14:textId="77777777" w:rsidR="00046C71" w:rsidRPr="00046C71" w:rsidRDefault="00046C71" w:rsidP="00DF464B">
            <w:pPr>
              <w:pStyle w:val="TAL"/>
              <w:jc w:val="center"/>
              <w:rPr>
                <w:lang w:eastAsia="ko-KR"/>
              </w:rPr>
            </w:pPr>
            <w:r w:rsidRPr="00046C71">
              <w:rPr>
                <w:lang w:eastAsia="ko-KR"/>
              </w:rPr>
              <w:t>≤ 369699</w:t>
            </w:r>
          </w:p>
        </w:tc>
      </w:tr>
      <w:tr w:rsidR="00046C71" w:rsidRPr="00046C71" w14:paraId="63BB0945" w14:textId="77777777" w:rsidTr="00AF3D7C">
        <w:trPr>
          <w:gridAfter w:val="1"/>
          <w:wAfter w:w="168" w:type="dxa"/>
          <w:jc w:val="center"/>
        </w:trPr>
        <w:tc>
          <w:tcPr>
            <w:tcW w:w="719" w:type="dxa"/>
            <w:noWrap/>
            <w:hideMark/>
          </w:tcPr>
          <w:p w14:paraId="06F637CE" w14:textId="77777777" w:rsidR="00046C71" w:rsidRPr="00046C71" w:rsidRDefault="00046C71" w:rsidP="00DF464B">
            <w:pPr>
              <w:pStyle w:val="TAL"/>
              <w:jc w:val="center"/>
              <w:rPr>
                <w:lang w:eastAsia="ko-KR"/>
              </w:rPr>
            </w:pPr>
            <w:r w:rsidRPr="00046C71">
              <w:rPr>
                <w:lang w:eastAsia="ko-KR"/>
              </w:rPr>
              <w:t>28</w:t>
            </w:r>
          </w:p>
        </w:tc>
        <w:tc>
          <w:tcPr>
            <w:tcW w:w="1686" w:type="dxa"/>
            <w:noWrap/>
            <w:hideMark/>
          </w:tcPr>
          <w:p w14:paraId="2EC77E67" w14:textId="77777777" w:rsidR="00046C71" w:rsidRPr="00046C71" w:rsidRDefault="00046C71" w:rsidP="00DF464B">
            <w:pPr>
              <w:pStyle w:val="TAL"/>
              <w:jc w:val="center"/>
              <w:rPr>
                <w:lang w:eastAsia="ko-KR"/>
              </w:rPr>
            </w:pPr>
            <w:r w:rsidRPr="00046C71">
              <w:rPr>
                <w:lang w:eastAsia="ko-KR"/>
              </w:rPr>
              <w:t>≤ 8667</w:t>
            </w:r>
          </w:p>
        </w:tc>
        <w:tc>
          <w:tcPr>
            <w:tcW w:w="851" w:type="dxa"/>
            <w:noWrap/>
            <w:hideMark/>
          </w:tcPr>
          <w:p w14:paraId="36490179" w14:textId="77777777" w:rsidR="00046C71" w:rsidRPr="00046C71" w:rsidRDefault="00046C71" w:rsidP="00DF464B">
            <w:pPr>
              <w:pStyle w:val="TAL"/>
              <w:jc w:val="center"/>
              <w:rPr>
                <w:lang w:eastAsia="ko-KR"/>
              </w:rPr>
            </w:pPr>
            <w:r w:rsidRPr="00046C71">
              <w:rPr>
                <w:lang w:eastAsia="ko-KR"/>
              </w:rPr>
              <w:t>92</w:t>
            </w:r>
          </w:p>
        </w:tc>
        <w:tc>
          <w:tcPr>
            <w:tcW w:w="1417" w:type="dxa"/>
            <w:noWrap/>
            <w:hideMark/>
          </w:tcPr>
          <w:p w14:paraId="29CA4072" w14:textId="77777777" w:rsidR="00046C71" w:rsidRPr="00046C71" w:rsidRDefault="00046C71" w:rsidP="00DF464B">
            <w:pPr>
              <w:pStyle w:val="TAL"/>
              <w:jc w:val="center"/>
              <w:rPr>
                <w:lang w:eastAsia="ko-KR"/>
              </w:rPr>
            </w:pPr>
            <w:r w:rsidRPr="00046C71">
              <w:rPr>
                <w:lang w:eastAsia="ko-KR"/>
              </w:rPr>
              <w:t>≤ 30483</w:t>
            </w:r>
          </w:p>
        </w:tc>
        <w:tc>
          <w:tcPr>
            <w:tcW w:w="851" w:type="dxa"/>
            <w:noWrap/>
            <w:hideMark/>
          </w:tcPr>
          <w:p w14:paraId="4F1725D0" w14:textId="77777777" w:rsidR="00046C71" w:rsidRPr="00046C71" w:rsidRDefault="00046C71" w:rsidP="00DF464B">
            <w:pPr>
              <w:pStyle w:val="TAL"/>
              <w:jc w:val="center"/>
              <w:rPr>
                <w:lang w:eastAsia="ko-KR"/>
              </w:rPr>
            </w:pPr>
            <w:r w:rsidRPr="00046C71">
              <w:rPr>
                <w:lang w:eastAsia="ko-KR"/>
              </w:rPr>
              <w:t>156</w:t>
            </w:r>
          </w:p>
        </w:tc>
        <w:tc>
          <w:tcPr>
            <w:tcW w:w="1417" w:type="dxa"/>
            <w:noWrap/>
            <w:hideMark/>
          </w:tcPr>
          <w:p w14:paraId="46127295" w14:textId="77777777" w:rsidR="00046C71" w:rsidRPr="00046C71" w:rsidRDefault="00046C71" w:rsidP="00DF464B">
            <w:pPr>
              <w:pStyle w:val="TAL"/>
              <w:jc w:val="center"/>
              <w:rPr>
                <w:lang w:eastAsia="ko-KR"/>
              </w:rPr>
            </w:pPr>
            <w:r w:rsidRPr="00046C71">
              <w:rPr>
                <w:lang w:eastAsia="ko-KR"/>
              </w:rPr>
              <w:t>≤ 107207</w:t>
            </w:r>
          </w:p>
        </w:tc>
        <w:tc>
          <w:tcPr>
            <w:tcW w:w="709" w:type="dxa"/>
            <w:noWrap/>
            <w:hideMark/>
          </w:tcPr>
          <w:p w14:paraId="4CC285AF" w14:textId="77777777" w:rsidR="00046C71" w:rsidRPr="00046C71" w:rsidRDefault="00046C71" w:rsidP="00DF464B">
            <w:pPr>
              <w:pStyle w:val="TAL"/>
              <w:jc w:val="center"/>
              <w:rPr>
                <w:lang w:eastAsia="ko-KR"/>
              </w:rPr>
            </w:pPr>
            <w:r w:rsidRPr="00046C71">
              <w:rPr>
                <w:lang w:eastAsia="ko-KR"/>
              </w:rPr>
              <w:t>220</w:t>
            </w:r>
          </w:p>
        </w:tc>
        <w:tc>
          <w:tcPr>
            <w:tcW w:w="1133" w:type="dxa"/>
            <w:noWrap/>
            <w:hideMark/>
          </w:tcPr>
          <w:p w14:paraId="5D8F7652" w14:textId="77777777" w:rsidR="00046C71" w:rsidRPr="00046C71" w:rsidRDefault="00046C71" w:rsidP="00DF464B">
            <w:pPr>
              <w:pStyle w:val="TAL"/>
              <w:jc w:val="center"/>
              <w:rPr>
                <w:lang w:eastAsia="ko-KR"/>
              </w:rPr>
            </w:pPr>
            <w:r w:rsidRPr="00046C71">
              <w:rPr>
                <w:lang w:eastAsia="ko-KR"/>
              </w:rPr>
              <w:t>≤ 377035</w:t>
            </w:r>
          </w:p>
        </w:tc>
      </w:tr>
      <w:tr w:rsidR="00046C71" w:rsidRPr="00046C71" w14:paraId="3313E94F" w14:textId="77777777" w:rsidTr="00AF3D7C">
        <w:trPr>
          <w:gridAfter w:val="1"/>
          <w:wAfter w:w="168" w:type="dxa"/>
          <w:jc w:val="center"/>
        </w:trPr>
        <w:tc>
          <w:tcPr>
            <w:tcW w:w="719" w:type="dxa"/>
            <w:noWrap/>
            <w:hideMark/>
          </w:tcPr>
          <w:p w14:paraId="195F81F9" w14:textId="77777777" w:rsidR="00046C71" w:rsidRPr="00046C71" w:rsidRDefault="00046C71" w:rsidP="00DF464B">
            <w:pPr>
              <w:pStyle w:val="TAL"/>
              <w:jc w:val="center"/>
              <w:rPr>
                <w:lang w:eastAsia="ko-KR"/>
              </w:rPr>
            </w:pPr>
            <w:r w:rsidRPr="00046C71">
              <w:rPr>
                <w:lang w:eastAsia="ko-KR"/>
              </w:rPr>
              <w:t>29</w:t>
            </w:r>
          </w:p>
        </w:tc>
        <w:tc>
          <w:tcPr>
            <w:tcW w:w="1686" w:type="dxa"/>
            <w:noWrap/>
            <w:hideMark/>
          </w:tcPr>
          <w:p w14:paraId="0009E223" w14:textId="77777777" w:rsidR="00046C71" w:rsidRPr="00046C71" w:rsidRDefault="00046C71" w:rsidP="00DF464B">
            <w:pPr>
              <w:pStyle w:val="TAL"/>
              <w:jc w:val="center"/>
              <w:rPr>
                <w:lang w:eastAsia="ko-KR"/>
              </w:rPr>
            </w:pPr>
            <w:r w:rsidRPr="00046C71">
              <w:rPr>
                <w:lang w:eastAsia="ko-KR"/>
              </w:rPr>
              <w:t>≤ 8839</w:t>
            </w:r>
          </w:p>
        </w:tc>
        <w:tc>
          <w:tcPr>
            <w:tcW w:w="851" w:type="dxa"/>
            <w:noWrap/>
            <w:hideMark/>
          </w:tcPr>
          <w:p w14:paraId="1635006E" w14:textId="77777777" w:rsidR="00046C71" w:rsidRPr="00046C71" w:rsidRDefault="00046C71" w:rsidP="00DF464B">
            <w:pPr>
              <w:pStyle w:val="TAL"/>
              <w:jc w:val="center"/>
              <w:rPr>
                <w:lang w:eastAsia="ko-KR"/>
              </w:rPr>
            </w:pPr>
            <w:r w:rsidRPr="00046C71">
              <w:rPr>
                <w:lang w:eastAsia="ko-KR"/>
              </w:rPr>
              <w:t>93</w:t>
            </w:r>
          </w:p>
        </w:tc>
        <w:tc>
          <w:tcPr>
            <w:tcW w:w="1417" w:type="dxa"/>
            <w:noWrap/>
            <w:hideMark/>
          </w:tcPr>
          <w:p w14:paraId="0A5E39C8" w14:textId="77777777" w:rsidR="00046C71" w:rsidRPr="00046C71" w:rsidRDefault="00046C71" w:rsidP="00DF464B">
            <w:pPr>
              <w:pStyle w:val="TAL"/>
              <w:jc w:val="center"/>
              <w:rPr>
                <w:lang w:eastAsia="ko-KR"/>
              </w:rPr>
            </w:pPr>
            <w:r w:rsidRPr="00046C71">
              <w:rPr>
                <w:lang w:eastAsia="ko-KR"/>
              </w:rPr>
              <w:t>≤ 31088</w:t>
            </w:r>
          </w:p>
        </w:tc>
        <w:tc>
          <w:tcPr>
            <w:tcW w:w="851" w:type="dxa"/>
            <w:noWrap/>
            <w:hideMark/>
          </w:tcPr>
          <w:p w14:paraId="5BDB692B" w14:textId="77777777" w:rsidR="00046C71" w:rsidRPr="00046C71" w:rsidRDefault="00046C71" w:rsidP="00DF464B">
            <w:pPr>
              <w:pStyle w:val="TAL"/>
              <w:jc w:val="center"/>
              <w:rPr>
                <w:lang w:eastAsia="ko-KR"/>
              </w:rPr>
            </w:pPr>
            <w:r w:rsidRPr="00046C71">
              <w:rPr>
                <w:lang w:eastAsia="ko-KR"/>
              </w:rPr>
              <w:t>157</w:t>
            </w:r>
          </w:p>
        </w:tc>
        <w:tc>
          <w:tcPr>
            <w:tcW w:w="1417" w:type="dxa"/>
            <w:noWrap/>
            <w:hideMark/>
          </w:tcPr>
          <w:p w14:paraId="0B5E7128" w14:textId="77777777" w:rsidR="00046C71" w:rsidRPr="00046C71" w:rsidRDefault="00046C71" w:rsidP="00DF464B">
            <w:pPr>
              <w:pStyle w:val="TAL"/>
              <w:jc w:val="center"/>
              <w:rPr>
                <w:lang w:eastAsia="ko-KR"/>
              </w:rPr>
            </w:pPr>
            <w:r w:rsidRPr="00046C71">
              <w:rPr>
                <w:lang w:eastAsia="ko-KR"/>
              </w:rPr>
              <w:t>≤ 109335</w:t>
            </w:r>
          </w:p>
        </w:tc>
        <w:tc>
          <w:tcPr>
            <w:tcW w:w="709" w:type="dxa"/>
            <w:noWrap/>
            <w:hideMark/>
          </w:tcPr>
          <w:p w14:paraId="4127C753" w14:textId="77777777" w:rsidR="00046C71" w:rsidRPr="00046C71" w:rsidRDefault="00046C71" w:rsidP="00DF464B">
            <w:pPr>
              <w:pStyle w:val="TAL"/>
              <w:jc w:val="center"/>
              <w:rPr>
                <w:lang w:eastAsia="ko-KR"/>
              </w:rPr>
            </w:pPr>
            <w:r w:rsidRPr="00046C71">
              <w:rPr>
                <w:lang w:eastAsia="ko-KR"/>
              </w:rPr>
              <w:t>221</w:t>
            </w:r>
          </w:p>
        </w:tc>
        <w:tc>
          <w:tcPr>
            <w:tcW w:w="1133" w:type="dxa"/>
            <w:noWrap/>
            <w:hideMark/>
          </w:tcPr>
          <w:p w14:paraId="2E16930B" w14:textId="77777777" w:rsidR="00046C71" w:rsidRPr="00046C71" w:rsidRDefault="00046C71" w:rsidP="00DF464B">
            <w:pPr>
              <w:pStyle w:val="TAL"/>
              <w:jc w:val="center"/>
              <w:rPr>
                <w:lang w:eastAsia="ko-KR"/>
              </w:rPr>
            </w:pPr>
            <w:r w:rsidRPr="00046C71">
              <w:rPr>
                <w:lang w:eastAsia="ko-KR"/>
              </w:rPr>
              <w:t>≤ 384517</w:t>
            </w:r>
          </w:p>
        </w:tc>
      </w:tr>
      <w:tr w:rsidR="00046C71" w:rsidRPr="00046C71" w14:paraId="40EC76DB" w14:textId="77777777" w:rsidTr="00AF3D7C">
        <w:trPr>
          <w:gridAfter w:val="1"/>
          <w:wAfter w:w="168" w:type="dxa"/>
          <w:jc w:val="center"/>
        </w:trPr>
        <w:tc>
          <w:tcPr>
            <w:tcW w:w="719" w:type="dxa"/>
            <w:noWrap/>
            <w:hideMark/>
          </w:tcPr>
          <w:p w14:paraId="1DEA4D26" w14:textId="77777777" w:rsidR="00046C71" w:rsidRPr="00046C71" w:rsidRDefault="00046C71" w:rsidP="00DF464B">
            <w:pPr>
              <w:pStyle w:val="TAL"/>
              <w:jc w:val="center"/>
              <w:rPr>
                <w:lang w:eastAsia="ko-KR"/>
              </w:rPr>
            </w:pPr>
            <w:r w:rsidRPr="00046C71">
              <w:rPr>
                <w:lang w:eastAsia="ko-KR"/>
              </w:rPr>
              <w:t>30</w:t>
            </w:r>
          </w:p>
        </w:tc>
        <w:tc>
          <w:tcPr>
            <w:tcW w:w="1686" w:type="dxa"/>
            <w:noWrap/>
            <w:hideMark/>
          </w:tcPr>
          <w:p w14:paraId="409E6F4A" w14:textId="77777777" w:rsidR="00046C71" w:rsidRPr="00046C71" w:rsidRDefault="00046C71" w:rsidP="00DF464B">
            <w:pPr>
              <w:pStyle w:val="TAL"/>
              <w:jc w:val="center"/>
              <w:rPr>
                <w:lang w:eastAsia="ko-KR"/>
              </w:rPr>
            </w:pPr>
            <w:r w:rsidRPr="00046C71">
              <w:rPr>
                <w:lang w:eastAsia="ko-KR"/>
              </w:rPr>
              <w:t>≤ 9015</w:t>
            </w:r>
          </w:p>
        </w:tc>
        <w:tc>
          <w:tcPr>
            <w:tcW w:w="851" w:type="dxa"/>
            <w:noWrap/>
            <w:hideMark/>
          </w:tcPr>
          <w:p w14:paraId="19204479" w14:textId="77777777" w:rsidR="00046C71" w:rsidRPr="00046C71" w:rsidRDefault="00046C71" w:rsidP="00DF464B">
            <w:pPr>
              <w:pStyle w:val="TAL"/>
              <w:jc w:val="center"/>
              <w:rPr>
                <w:lang w:eastAsia="ko-KR"/>
              </w:rPr>
            </w:pPr>
            <w:r w:rsidRPr="00046C71">
              <w:rPr>
                <w:lang w:eastAsia="ko-KR"/>
              </w:rPr>
              <w:t>94</w:t>
            </w:r>
          </w:p>
        </w:tc>
        <w:tc>
          <w:tcPr>
            <w:tcW w:w="1417" w:type="dxa"/>
            <w:noWrap/>
            <w:hideMark/>
          </w:tcPr>
          <w:p w14:paraId="05EFA097" w14:textId="77777777" w:rsidR="00046C71" w:rsidRPr="00046C71" w:rsidRDefault="00046C71" w:rsidP="00DF464B">
            <w:pPr>
              <w:pStyle w:val="TAL"/>
              <w:jc w:val="center"/>
              <w:rPr>
                <w:lang w:eastAsia="ko-KR"/>
              </w:rPr>
            </w:pPr>
            <w:r w:rsidRPr="00046C71">
              <w:rPr>
                <w:lang w:eastAsia="ko-KR"/>
              </w:rPr>
              <w:t>≤ 31705</w:t>
            </w:r>
          </w:p>
        </w:tc>
        <w:tc>
          <w:tcPr>
            <w:tcW w:w="851" w:type="dxa"/>
            <w:noWrap/>
            <w:hideMark/>
          </w:tcPr>
          <w:p w14:paraId="54F07109" w14:textId="77777777" w:rsidR="00046C71" w:rsidRPr="00046C71" w:rsidRDefault="00046C71" w:rsidP="00DF464B">
            <w:pPr>
              <w:pStyle w:val="TAL"/>
              <w:jc w:val="center"/>
              <w:rPr>
                <w:lang w:eastAsia="ko-KR"/>
              </w:rPr>
            </w:pPr>
            <w:r w:rsidRPr="00046C71">
              <w:rPr>
                <w:lang w:eastAsia="ko-KR"/>
              </w:rPr>
              <w:t>158</w:t>
            </w:r>
          </w:p>
        </w:tc>
        <w:tc>
          <w:tcPr>
            <w:tcW w:w="1417" w:type="dxa"/>
            <w:noWrap/>
            <w:hideMark/>
          </w:tcPr>
          <w:p w14:paraId="272D383E" w14:textId="77777777" w:rsidR="00046C71" w:rsidRPr="00046C71" w:rsidRDefault="00046C71" w:rsidP="00DF464B">
            <w:pPr>
              <w:pStyle w:val="TAL"/>
              <w:jc w:val="center"/>
              <w:rPr>
                <w:lang w:eastAsia="ko-KR"/>
              </w:rPr>
            </w:pPr>
            <w:r w:rsidRPr="00046C71">
              <w:rPr>
                <w:lang w:eastAsia="ko-KR"/>
              </w:rPr>
              <w:t>≤ 111504</w:t>
            </w:r>
          </w:p>
        </w:tc>
        <w:tc>
          <w:tcPr>
            <w:tcW w:w="709" w:type="dxa"/>
            <w:noWrap/>
            <w:hideMark/>
          </w:tcPr>
          <w:p w14:paraId="0CD3716D" w14:textId="77777777" w:rsidR="00046C71" w:rsidRPr="00046C71" w:rsidRDefault="00046C71" w:rsidP="00DF464B">
            <w:pPr>
              <w:pStyle w:val="TAL"/>
              <w:jc w:val="center"/>
              <w:rPr>
                <w:lang w:eastAsia="ko-KR"/>
              </w:rPr>
            </w:pPr>
            <w:r w:rsidRPr="00046C71">
              <w:rPr>
                <w:lang w:eastAsia="ko-KR"/>
              </w:rPr>
              <w:t>222</w:t>
            </w:r>
          </w:p>
        </w:tc>
        <w:tc>
          <w:tcPr>
            <w:tcW w:w="1133" w:type="dxa"/>
            <w:noWrap/>
            <w:hideMark/>
          </w:tcPr>
          <w:p w14:paraId="26B32057" w14:textId="77777777" w:rsidR="00046C71" w:rsidRPr="00046C71" w:rsidRDefault="00046C71" w:rsidP="00DF464B">
            <w:pPr>
              <w:pStyle w:val="TAL"/>
              <w:jc w:val="center"/>
              <w:rPr>
                <w:lang w:eastAsia="ko-KR"/>
              </w:rPr>
            </w:pPr>
            <w:r w:rsidRPr="00046C71">
              <w:rPr>
                <w:lang w:eastAsia="ko-KR"/>
              </w:rPr>
              <w:t>≤ 392147</w:t>
            </w:r>
          </w:p>
        </w:tc>
      </w:tr>
      <w:tr w:rsidR="00046C71" w:rsidRPr="00046C71" w14:paraId="53146D5C" w14:textId="77777777" w:rsidTr="00AF3D7C">
        <w:trPr>
          <w:gridAfter w:val="1"/>
          <w:wAfter w:w="168" w:type="dxa"/>
          <w:jc w:val="center"/>
        </w:trPr>
        <w:tc>
          <w:tcPr>
            <w:tcW w:w="719" w:type="dxa"/>
            <w:noWrap/>
            <w:hideMark/>
          </w:tcPr>
          <w:p w14:paraId="4A9893D0" w14:textId="77777777" w:rsidR="00046C71" w:rsidRPr="00046C71" w:rsidRDefault="00046C71" w:rsidP="00DF464B">
            <w:pPr>
              <w:pStyle w:val="TAL"/>
              <w:jc w:val="center"/>
              <w:rPr>
                <w:lang w:eastAsia="ko-KR"/>
              </w:rPr>
            </w:pPr>
            <w:r w:rsidRPr="00046C71">
              <w:rPr>
                <w:lang w:eastAsia="ko-KR"/>
              </w:rPr>
              <w:t>31</w:t>
            </w:r>
          </w:p>
        </w:tc>
        <w:tc>
          <w:tcPr>
            <w:tcW w:w="1686" w:type="dxa"/>
            <w:noWrap/>
            <w:hideMark/>
          </w:tcPr>
          <w:p w14:paraId="5A6B6DC0" w14:textId="77777777" w:rsidR="00046C71" w:rsidRPr="00046C71" w:rsidRDefault="00046C71" w:rsidP="00DF464B">
            <w:pPr>
              <w:pStyle w:val="TAL"/>
              <w:jc w:val="center"/>
              <w:rPr>
                <w:lang w:eastAsia="ko-KR"/>
              </w:rPr>
            </w:pPr>
            <w:r w:rsidRPr="00046C71">
              <w:rPr>
                <w:lang w:eastAsia="ko-KR"/>
              </w:rPr>
              <w:t>≤ 9194</w:t>
            </w:r>
          </w:p>
        </w:tc>
        <w:tc>
          <w:tcPr>
            <w:tcW w:w="851" w:type="dxa"/>
            <w:noWrap/>
            <w:hideMark/>
          </w:tcPr>
          <w:p w14:paraId="665E3AC3" w14:textId="77777777" w:rsidR="00046C71" w:rsidRPr="00046C71" w:rsidRDefault="00046C71" w:rsidP="00DF464B">
            <w:pPr>
              <w:pStyle w:val="TAL"/>
              <w:jc w:val="center"/>
              <w:rPr>
                <w:lang w:eastAsia="ko-KR"/>
              </w:rPr>
            </w:pPr>
            <w:r w:rsidRPr="00046C71">
              <w:rPr>
                <w:lang w:eastAsia="ko-KR"/>
              </w:rPr>
              <w:t>95</w:t>
            </w:r>
          </w:p>
        </w:tc>
        <w:tc>
          <w:tcPr>
            <w:tcW w:w="1417" w:type="dxa"/>
            <w:noWrap/>
            <w:hideMark/>
          </w:tcPr>
          <w:p w14:paraId="480126C7" w14:textId="77777777" w:rsidR="00046C71" w:rsidRPr="00046C71" w:rsidRDefault="00046C71" w:rsidP="00DF464B">
            <w:pPr>
              <w:pStyle w:val="TAL"/>
              <w:jc w:val="center"/>
              <w:rPr>
                <w:lang w:eastAsia="ko-KR"/>
              </w:rPr>
            </w:pPr>
            <w:r w:rsidRPr="00046C71">
              <w:rPr>
                <w:lang w:eastAsia="ko-KR"/>
              </w:rPr>
              <w:t>≤ 32334</w:t>
            </w:r>
          </w:p>
        </w:tc>
        <w:tc>
          <w:tcPr>
            <w:tcW w:w="851" w:type="dxa"/>
            <w:noWrap/>
            <w:hideMark/>
          </w:tcPr>
          <w:p w14:paraId="6F397542" w14:textId="77777777" w:rsidR="00046C71" w:rsidRPr="00046C71" w:rsidRDefault="00046C71" w:rsidP="00DF464B">
            <w:pPr>
              <w:pStyle w:val="TAL"/>
              <w:jc w:val="center"/>
              <w:rPr>
                <w:lang w:eastAsia="ko-KR"/>
              </w:rPr>
            </w:pPr>
            <w:r w:rsidRPr="00046C71">
              <w:rPr>
                <w:lang w:eastAsia="ko-KR"/>
              </w:rPr>
              <w:t>159</w:t>
            </w:r>
          </w:p>
        </w:tc>
        <w:tc>
          <w:tcPr>
            <w:tcW w:w="1417" w:type="dxa"/>
            <w:noWrap/>
            <w:hideMark/>
          </w:tcPr>
          <w:p w14:paraId="0A54646F" w14:textId="77777777" w:rsidR="00046C71" w:rsidRPr="00046C71" w:rsidRDefault="00046C71" w:rsidP="00DF464B">
            <w:pPr>
              <w:pStyle w:val="TAL"/>
              <w:jc w:val="center"/>
              <w:rPr>
                <w:lang w:eastAsia="ko-KR"/>
              </w:rPr>
            </w:pPr>
            <w:r w:rsidRPr="00046C71">
              <w:rPr>
                <w:lang w:eastAsia="ko-KR"/>
              </w:rPr>
              <w:t>≤ 113717</w:t>
            </w:r>
          </w:p>
        </w:tc>
        <w:tc>
          <w:tcPr>
            <w:tcW w:w="709" w:type="dxa"/>
            <w:noWrap/>
            <w:hideMark/>
          </w:tcPr>
          <w:p w14:paraId="629DA8C0" w14:textId="77777777" w:rsidR="00046C71" w:rsidRPr="00046C71" w:rsidRDefault="00046C71" w:rsidP="00DF464B">
            <w:pPr>
              <w:pStyle w:val="TAL"/>
              <w:jc w:val="center"/>
              <w:rPr>
                <w:lang w:eastAsia="ko-KR"/>
              </w:rPr>
            </w:pPr>
            <w:r w:rsidRPr="00046C71">
              <w:rPr>
                <w:lang w:eastAsia="ko-KR"/>
              </w:rPr>
              <w:t>223</w:t>
            </w:r>
          </w:p>
        </w:tc>
        <w:tc>
          <w:tcPr>
            <w:tcW w:w="1133" w:type="dxa"/>
            <w:noWrap/>
            <w:hideMark/>
          </w:tcPr>
          <w:p w14:paraId="555FB0F4" w14:textId="77777777" w:rsidR="00046C71" w:rsidRPr="00046C71" w:rsidRDefault="00046C71" w:rsidP="00DF464B">
            <w:pPr>
              <w:pStyle w:val="TAL"/>
              <w:jc w:val="center"/>
              <w:rPr>
                <w:lang w:eastAsia="ko-KR"/>
              </w:rPr>
            </w:pPr>
            <w:r w:rsidRPr="00046C71">
              <w:rPr>
                <w:lang w:eastAsia="ko-KR"/>
              </w:rPr>
              <w:t>≤ 399929</w:t>
            </w:r>
          </w:p>
        </w:tc>
      </w:tr>
      <w:tr w:rsidR="00046C71" w:rsidRPr="00046C71" w14:paraId="4A4EB568" w14:textId="77777777" w:rsidTr="00AF3D7C">
        <w:trPr>
          <w:gridAfter w:val="1"/>
          <w:wAfter w:w="168" w:type="dxa"/>
          <w:jc w:val="center"/>
        </w:trPr>
        <w:tc>
          <w:tcPr>
            <w:tcW w:w="719" w:type="dxa"/>
            <w:noWrap/>
            <w:hideMark/>
          </w:tcPr>
          <w:p w14:paraId="51B451C4" w14:textId="77777777" w:rsidR="00046C71" w:rsidRPr="00046C71" w:rsidRDefault="00046C71" w:rsidP="00DF464B">
            <w:pPr>
              <w:pStyle w:val="TAL"/>
              <w:jc w:val="center"/>
              <w:rPr>
                <w:lang w:eastAsia="ko-KR"/>
              </w:rPr>
            </w:pPr>
            <w:r w:rsidRPr="00046C71">
              <w:rPr>
                <w:lang w:eastAsia="ko-KR"/>
              </w:rPr>
              <w:t>32</w:t>
            </w:r>
          </w:p>
        </w:tc>
        <w:tc>
          <w:tcPr>
            <w:tcW w:w="1686" w:type="dxa"/>
            <w:noWrap/>
            <w:hideMark/>
          </w:tcPr>
          <w:p w14:paraId="0DB1A2E6" w14:textId="77777777" w:rsidR="00046C71" w:rsidRPr="00046C71" w:rsidRDefault="00046C71" w:rsidP="00DF464B">
            <w:pPr>
              <w:pStyle w:val="TAL"/>
              <w:jc w:val="center"/>
              <w:rPr>
                <w:lang w:eastAsia="ko-KR"/>
              </w:rPr>
            </w:pPr>
            <w:r w:rsidRPr="00046C71">
              <w:rPr>
                <w:lang w:eastAsia="ko-KR"/>
              </w:rPr>
              <w:t>≤ 9376</w:t>
            </w:r>
          </w:p>
        </w:tc>
        <w:tc>
          <w:tcPr>
            <w:tcW w:w="851" w:type="dxa"/>
            <w:noWrap/>
            <w:hideMark/>
          </w:tcPr>
          <w:p w14:paraId="72C30B19" w14:textId="77777777" w:rsidR="00046C71" w:rsidRPr="00046C71" w:rsidRDefault="00046C71" w:rsidP="00DF464B">
            <w:pPr>
              <w:pStyle w:val="TAL"/>
              <w:jc w:val="center"/>
              <w:rPr>
                <w:lang w:eastAsia="ko-KR"/>
              </w:rPr>
            </w:pPr>
            <w:r w:rsidRPr="00046C71">
              <w:rPr>
                <w:lang w:eastAsia="ko-KR"/>
              </w:rPr>
              <w:t>96</w:t>
            </w:r>
          </w:p>
        </w:tc>
        <w:tc>
          <w:tcPr>
            <w:tcW w:w="1417" w:type="dxa"/>
            <w:noWrap/>
            <w:hideMark/>
          </w:tcPr>
          <w:p w14:paraId="3F8DAB1A" w14:textId="77777777" w:rsidR="00046C71" w:rsidRPr="00046C71" w:rsidRDefault="00046C71" w:rsidP="00DF464B">
            <w:pPr>
              <w:pStyle w:val="TAL"/>
              <w:jc w:val="center"/>
              <w:rPr>
                <w:lang w:eastAsia="ko-KR"/>
              </w:rPr>
            </w:pPr>
            <w:r w:rsidRPr="00046C71">
              <w:rPr>
                <w:lang w:eastAsia="ko-KR"/>
              </w:rPr>
              <w:t>≤ 32976</w:t>
            </w:r>
          </w:p>
        </w:tc>
        <w:tc>
          <w:tcPr>
            <w:tcW w:w="851" w:type="dxa"/>
            <w:noWrap/>
            <w:hideMark/>
          </w:tcPr>
          <w:p w14:paraId="38E9E960" w14:textId="77777777" w:rsidR="00046C71" w:rsidRPr="00046C71" w:rsidRDefault="00046C71" w:rsidP="00DF464B">
            <w:pPr>
              <w:pStyle w:val="TAL"/>
              <w:jc w:val="center"/>
              <w:rPr>
                <w:lang w:eastAsia="ko-KR"/>
              </w:rPr>
            </w:pPr>
            <w:r w:rsidRPr="00046C71">
              <w:rPr>
                <w:lang w:eastAsia="ko-KR"/>
              </w:rPr>
              <w:t>160</w:t>
            </w:r>
          </w:p>
        </w:tc>
        <w:tc>
          <w:tcPr>
            <w:tcW w:w="1417" w:type="dxa"/>
            <w:noWrap/>
            <w:hideMark/>
          </w:tcPr>
          <w:p w14:paraId="00AAD50E" w14:textId="77777777" w:rsidR="00046C71" w:rsidRPr="00046C71" w:rsidRDefault="00046C71" w:rsidP="00DF464B">
            <w:pPr>
              <w:pStyle w:val="TAL"/>
              <w:jc w:val="center"/>
              <w:rPr>
                <w:lang w:eastAsia="ko-KR"/>
              </w:rPr>
            </w:pPr>
            <w:r w:rsidRPr="00046C71">
              <w:rPr>
                <w:lang w:eastAsia="ko-KR"/>
              </w:rPr>
              <w:t>≤ 115973</w:t>
            </w:r>
          </w:p>
        </w:tc>
        <w:tc>
          <w:tcPr>
            <w:tcW w:w="709" w:type="dxa"/>
            <w:noWrap/>
            <w:hideMark/>
          </w:tcPr>
          <w:p w14:paraId="34BC3102" w14:textId="77777777" w:rsidR="00046C71" w:rsidRPr="00046C71" w:rsidRDefault="00046C71" w:rsidP="00DF464B">
            <w:pPr>
              <w:pStyle w:val="TAL"/>
              <w:jc w:val="center"/>
              <w:rPr>
                <w:lang w:eastAsia="ko-KR"/>
              </w:rPr>
            </w:pPr>
            <w:r w:rsidRPr="00046C71">
              <w:rPr>
                <w:lang w:eastAsia="ko-KR"/>
              </w:rPr>
              <w:t>224</w:t>
            </w:r>
          </w:p>
        </w:tc>
        <w:tc>
          <w:tcPr>
            <w:tcW w:w="1133" w:type="dxa"/>
            <w:noWrap/>
            <w:hideMark/>
          </w:tcPr>
          <w:p w14:paraId="32B0F90A" w14:textId="77777777" w:rsidR="00046C71" w:rsidRPr="00046C71" w:rsidRDefault="00046C71" w:rsidP="00DF464B">
            <w:pPr>
              <w:pStyle w:val="TAL"/>
              <w:jc w:val="center"/>
              <w:rPr>
                <w:lang w:eastAsia="ko-KR"/>
              </w:rPr>
            </w:pPr>
            <w:r w:rsidRPr="00046C71">
              <w:rPr>
                <w:lang w:eastAsia="ko-KR"/>
              </w:rPr>
              <w:t>≤ 407865</w:t>
            </w:r>
          </w:p>
        </w:tc>
      </w:tr>
      <w:tr w:rsidR="00046C71" w:rsidRPr="00046C71" w14:paraId="2A5A76B5" w14:textId="77777777" w:rsidTr="00AF3D7C">
        <w:trPr>
          <w:gridAfter w:val="1"/>
          <w:wAfter w:w="168" w:type="dxa"/>
          <w:jc w:val="center"/>
        </w:trPr>
        <w:tc>
          <w:tcPr>
            <w:tcW w:w="719" w:type="dxa"/>
            <w:noWrap/>
            <w:hideMark/>
          </w:tcPr>
          <w:p w14:paraId="489244E3" w14:textId="77777777" w:rsidR="00046C71" w:rsidRPr="00046C71" w:rsidRDefault="00046C71" w:rsidP="00DF464B">
            <w:pPr>
              <w:pStyle w:val="TAL"/>
              <w:jc w:val="center"/>
              <w:rPr>
                <w:lang w:eastAsia="ko-KR"/>
              </w:rPr>
            </w:pPr>
            <w:r w:rsidRPr="00046C71">
              <w:rPr>
                <w:lang w:eastAsia="ko-KR"/>
              </w:rPr>
              <w:t>33</w:t>
            </w:r>
          </w:p>
        </w:tc>
        <w:tc>
          <w:tcPr>
            <w:tcW w:w="1686" w:type="dxa"/>
            <w:noWrap/>
            <w:hideMark/>
          </w:tcPr>
          <w:p w14:paraId="2E69A26A" w14:textId="77777777" w:rsidR="00046C71" w:rsidRPr="00046C71" w:rsidRDefault="00046C71" w:rsidP="00DF464B">
            <w:pPr>
              <w:pStyle w:val="TAL"/>
              <w:jc w:val="center"/>
              <w:rPr>
                <w:lang w:eastAsia="ko-KR"/>
              </w:rPr>
            </w:pPr>
            <w:r w:rsidRPr="00046C71">
              <w:rPr>
                <w:lang w:eastAsia="ko-KR"/>
              </w:rPr>
              <w:t>≤ 9562</w:t>
            </w:r>
          </w:p>
        </w:tc>
        <w:tc>
          <w:tcPr>
            <w:tcW w:w="851" w:type="dxa"/>
            <w:noWrap/>
            <w:hideMark/>
          </w:tcPr>
          <w:p w14:paraId="25889034" w14:textId="77777777" w:rsidR="00046C71" w:rsidRPr="00046C71" w:rsidRDefault="00046C71" w:rsidP="00DF464B">
            <w:pPr>
              <w:pStyle w:val="TAL"/>
              <w:jc w:val="center"/>
              <w:rPr>
                <w:lang w:eastAsia="ko-KR"/>
              </w:rPr>
            </w:pPr>
            <w:r w:rsidRPr="00046C71">
              <w:rPr>
                <w:lang w:eastAsia="ko-KR"/>
              </w:rPr>
              <w:t>97</w:t>
            </w:r>
          </w:p>
        </w:tc>
        <w:tc>
          <w:tcPr>
            <w:tcW w:w="1417" w:type="dxa"/>
            <w:noWrap/>
            <w:hideMark/>
          </w:tcPr>
          <w:p w14:paraId="0310F09D" w14:textId="77777777" w:rsidR="00046C71" w:rsidRPr="00046C71" w:rsidRDefault="00046C71" w:rsidP="00DF464B">
            <w:pPr>
              <w:pStyle w:val="TAL"/>
              <w:jc w:val="center"/>
              <w:rPr>
                <w:lang w:eastAsia="ko-KR"/>
              </w:rPr>
            </w:pPr>
            <w:r w:rsidRPr="00046C71">
              <w:rPr>
                <w:lang w:eastAsia="ko-KR"/>
              </w:rPr>
              <w:t>≤ 33630</w:t>
            </w:r>
          </w:p>
        </w:tc>
        <w:tc>
          <w:tcPr>
            <w:tcW w:w="851" w:type="dxa"/>
            <w:noWrap/>
            <w:hideMark/>
          </w:tcPr>
          <w:p w14:paraId="3BEB62B8" w14:textId="77777777" w:rsidR="00046C71" w:rsidRPr="00046C71" w:rsidRDefault="00046C71" w:rsidP="00DF464B">
            <w:pPr>
              <w:pStyle w:val="TAL"/>
              <w:jc w:val="center"/>
              <w:rPr>
                <w:lang w:eastAsia="ko-KR"/>
              </w:rPr>
            </w:pPr>
            <w:r w:rsidRPr="00046C71">
              <w:rPr>
                <w:lang w:eastAsia="ko-KR"/>
              </w:rPr>
              <w:t>161</w:t>
            </w:r>
          </w:p>
        </w:tc>
        <w:tc>
          <w:tcPr>
            <w:tcW w:w="1417" w:type="dxa"/>
            <w:noWrap/>
            <w:hideMark/>
          </w:tcPr>
          <w:p w14:paraId="503702B7" w14:textId="77777777" w:rsidR="00046C71" w:rsidRPr="00046C71" w:rsidRDefault="00046C71" w:rsidP="00DF464B">
            <w:pPr>
              <w:pStyle w:val="TAL"/>
              <w:jc w:val="center"/>
              <w:rPr>
                <w:lang w:eastAsia="ko-KR"/>
              </w:rPr>
            </w:pPr>
            <w:r w:rsidRPr="00046C71">
              <w:rPr>
                <w:lang w:eastAsia="ko-KR"/>
              </w:rPr>
              <w:t>≤ 118275</w:t>
            </w:r>
          </w:p>
        </w:tc>
        <w:tc>
          <w:tcPr>
            <w:tcW w:w="709" w:type="dxa"/>
            <w:noWrap/>
            <w:hideMark/>
          </w:tcPr>
          <w:p w14:paraId="696FF71A" w14:textId="77777777" w:rsidR="00046C71" w:rsidRPr="00046C71" w:rsidRDefault="00046C71" w:rsidP="00DF464B">
            <w:pPr>
              <w:pStyle w:val="TAL"/>
              <w:jc w:val="center"/>
              <w:rPr>
                <w:lang w:eastAsia="ko-KR"/>
              </w:rPr>
            </w:pPr>
            <w:r w:rsidRPr="00046C71">
              <w:rPr>
                <w:lang w:eastAsia="ko-KR"/>
              </w:rPr>
              <w:t>225</w:t>
            </w:r>
          </w:p>
        </w:tc>
        <w:tc>
          <w:tcPr>
            <w:tcW w:w="1133" w:type="dxa"/>
            <w:noWrap/>
            <w:hideMark/>
          </w:tcPr>
          <w:p w14:paraId="07678B5F" w14:textId="77777777" w:rsidR="00046C71" w:rsidRPr="00046C71" w:rsidRDefault="00046C71" w:rsidP="00DF464B">
            <w:pPr>
              <w:pStyle w:val="TAL"/>
              <w:jc w:val="center"/>
              <w:rPr>
                <w:lang w:eastAsia="ko-KR"/>
              </w:rPr>
            </w:pPr>
            <w:r w:rsidRPr="00046C71">
              <w:rPr>
                <w:lang w:eastAsia="ko-KR"/>
              </w:rPr>
              <w:t>≤ 415959</w:t>
            </w:r>
          </w:p>
        </w:tc>
      </w:tr>
      <w:tr w:rsidR="00046C71" w:rsidRPr="00046C71" w14:paraId="22423475" w14:textId="77777777" w:rsidTr="00AF3D7C">
        <w:trPr>
          <w:gridAfter w:val="1"/>
          <w:wAfter w:w="168" w:type="dxa"/>
          <w:jc w:val="center"/>
        </w:trPr>
        <w:tc>
          <w:tcPr>
            <w:tcW w:w="719" w:type="dxa"/>
            <w:noWrap/>
            <w:hideMark/>
          </w:tcPr>
          <w:p w14:paraId="6B88C442" w14:textId="77777777" w:rsidR="00046C71" w:rsidRPr="00046C71" w:rsidRDefault="00046C71" w:rsidP="00DF464B">
            <w:pPr>
              <w:pStyle w:val="TAL"/>
              <w:jc w:val="center"/>
              <w:rPr>
                <w:lang w:eastAsia="ko-KR"/>
              </w:rPr>
            </w:pPr>
            <w:r w:rsidRPr="00046C71">
              <w:rPr>
                <w:lang w:eastAsia="ko-KR"/>
              </w:rPr>
              <w:t>34</w:t>
            </w:r>
          </w:p>
        </w:tc>
        <w:tc>
          <w:tcPr>
            <w:tcW w:w="1686" w:type="dxa"/>
            <w:noWrap/>
            <w:hideMark/>
          </w:tcPr>
          <w:p w14:paraId="78DE1541" w14:textId="77777777" w:rsidR="00046C71" w:rsidRPr="00046C71" w:rsidRDefault="00046C71" w:rsidP="00DF464B">
            <w:pPr>
              <w:pStyle w:val="TAL"/>
              <w:jc w:val="center"/>
              <w:rPr>
                <w:lang w:eastAsia="ko-KR"/>
              </w:rPr>
            </w:pPr>
            <w:r w:rsidRPr="00046C71">
              <w:rPr>
                <w:lang w:eastAsia="ko-KR"/>
              </w:rPr>
              <w:t>≤ 9752</w:t>
            </w:r>
          </w:p>
        </w:tc>
        <w:tc>
          <w:tcPr>
            <w:tcW w:w="851" w:type="dxa"/>
            <w:noWrap/>
            <w:hideMark/>
          </w:tcPr>
          <w:p w14:paraId="7AE2536C" w14:textId="77777777" w:rsidR="00046C71" w:rsidRPr="00046C71" w:rsidRDefault="00046C71" w:rsidP="00DF464B">
            <w:pPr>
              <w:pStyle w:val="TAL"/>
              <w:jc w:val="center"/>
              <w:rPr>
                <w:lang w:eastAsia="ko-KR"/>
              </w:rPr>
            </w:pPr>
            <w:r w:rsidRPr="00046C71">
              <w:rPr>
                <w:lang w:eastAsia="ko-KR"/>
              </w:rPr>
              <w:t>98</w:t>
            </w:r>
          </w:p>
        </w:tc>
        <w:tc>
          <w:tcPr>
            <w:tcW w:w="1417" w:type="dxa"/>
            <w:noWrap/>
            <w:hideMark/>
          </w:tcPr>
          <w:p w14:paraId="57A75D54" w14:textId="77777777" w:rsidR="00046C71" w:rsidRPr="00046C71" w:rsidRDefault="00046C71" w:rsidP="00DF464B">
            <w:pPr>
              <w:pStyle w:val="TAL"/>
              <w:jc w:val="center"/>
              <w:rPr>
                <w:lang w:eastAsia="ko-KR"/>
              </w:rPr>
            </w:pPr>
            <w:r w:rsidRPr="00046C71">
              <w:rPr>
                <w:lang w:eastAsia="ko-KR"/>
              </w:rPr>
              <w:t>≤ 34298</w:t>
            </w:r>
          </w:p>
        </w:tc>
        <w:tc>
          <w:tcPr>
            <w:tcW w:w="851" w:type="dxa"/>
            <w:noWrap/>
            <w:hideMark/>
          </w:tcPr>
          <w:p w14:paraId="4AB44C89" w14:textId="77777777" w:rsidR="00046C71" w:rsidRPr="00046C71" w:rsidRDefault="00046C71" w:rsidP="00DF464B">
            <w:pPr>
              <w:pStyle w:val="TAL"/>
              <w:jc w:val="center"/>
              <w:rPr>
                <w:lang w:eastAsia="ko-KR"/>
              </w:rPr>
            </w:pPr>
            <w:r w:rsidRPr="00046C71">
              <w:rPr>
                <w:lang w:eastAsia="ko-KR"/>
              </w:rPr>
              <w:t>162</w:t>
            </w:r>
          </w:p>
        </w:tc>
        <w:tc>
          <w:tcPr>
            <w:tcW w:w="1417" w:type="dxa"/>
            <w:noWrap/>
            <w:hideMark/>
          </w:tcPr>
          <w:p w14:paraId="01E908A1" w14:textId="77777777" w:rsidR="00046C71" w:rsidRPr="00046C71" w:rsidRDefault="00046C71" w:rsidP="00DF464B">
            <w:pPr>
              <w:pStyle w:val="TAL"/>
              <w:jc w:val="center"/>
              <w:rPr>
                <w:lang w:eastAsia="ko-KR"/>
              </w:rPr>
            </w:pPr>
            <w:r w:rsidRPr="00046C71">
              <w:rPr>
                <w:lang w:eastAsia="ko-KR"/>
              </w:rPr>
              <w:t>≤ 120622</w:t>
            </w:r>
          </w:p>
        </w:tc>
        <w:tc>
          <w:tcPr>
            <w:tcW w:w="709" w:type="dxa"/>
            <w:noWrap/>
            <w:hideMark/>
          </w:tcPr>
          <w:p w14:paraId="63FCA855" w14:textId="77777777" w:rsidR="00046C71" w:rsidRPr="00046C71" w:rsidRDefault="00046C71" w:rsidP="00DF464B">
            <w:pPr>
              <w:pStyle w:val="TAL"/>
              <w:jc w:val="center"/>
              <w:rPr>
                <w:lang w:eastAsia="ko-KR"/>
              </w:rPr>
            </w:pPr>
            <w:r w:rsidRPr="00046C71">
              <w:rPr>
                <w:lang w:eastAsia="ko-KR"/>
              </w:rPr>
              <w:t>226</w:t>
            </w:r>
          </w:p>
        </w:tc>
        <w:tc>
          <w:tcPr>
            <w:tcW w:w="1133" w:type="dxa"/>
            <w:noWrap/>
            <w:hideMark/>
          </w:tcPr>
          <w:p w14:paraId="6ED2A649" w14:textId="77777777" w:rsidR="00046C71" w:rsidRPr="00046C71" w:rsidRDefault="00046C71" w:rsidP="00DF464B">
            <w:pPr>
              <w:pStyle w:val="TAL"/>
              <w:jc w:val="center"/>
              <w:rPr>
                <w:lang w:eastAsia="ko-KR"/>
              </w:rPr>
            </w:pPr>
            <w:r w:rsidRPr="00046C71">
              <w:rPr>
                <w:lang w:eastAsia="ko-KR"/>
              </w:rPr>
              <w:t>≤ 424213</w:t>
            </w:r>
          </w:p>
        </w:tc>
      </w:tr>
      <w:tr w:rsidR="00046C71" w:rsidRPr="00046C71" w14:paraId="2B812B79" w14:textId="77777777" w:rsidTr="00AF3D7C">
        <w:trPr>
          <w:gridAfter w:val="1"/>
          <w:wAfter w:w="168" w:type="dxa"/>
          <w:jc w:val="center"/>
        </w:trPr>
        <w:tc>
          <w:tcPr>
            <w:tcW w:w="719" w:type="dxa"/>
            <w:noWrap/>
            <w:hideMark/>
          </w:tcPr>
          <w:p w14:paraId="60E342BF" w14:textId="77777777" w:rsidR="00046C71" w:rsidRPr="00046C71" w:rsidRDefault="00046C71" w:rsidP="00DF464B">
            <w:pPr>
              <w:pStyle w:val="TAL"/>
              <w:jc w:val="center"/>
              <w:rPr>
                <w:lang w:eastAsia="ko-KR"/>
              </w:rPr>
            </w:pPr>
            <w:r w:rsidRPr="00046C71">
              <w:rPr>
                <w:lang w:eastAsia="ko-KR"/>
              </w:rPr>
              <w:t>35</w:t>
            </w:r>
          </w:p>
        </w:tc>
        <w:tc>
          <w:tcPr>
            <w:tcW w:w="1686" w:type="dxa"/>
            <w:noWrap/>
            <w:hideMark/>
          </w:tcPr>
          <w:p w14:paraId="098475DA" w14:textId="77777777" w:rsidR="00046C71" w:rsidRPr="00046C71" w:rsidRDefault="00046C71" w:rsidP="00DF464B">
            <w:pPr>
              <w:pStyle w:val="TAL"/>
              <w:jc w:val="center"/>
              <w:rPr>
                <w:lang w:eastAsia="ko-KR"/>
              </w:rPr>
            </w:pPr>
            <w:r w:rsidRPr="00046C71">
              <w:rPr>
                <w:lang w:eastAsia="ko-KR"/>
              </w:rPr>
              <w:t>≤ 9946</w:t>
            </w:r>
          </w:p>
        </w:tc>
        <w:tc>
          <w:tcPr>
            <w:tcW w:w="851" w:type="dxa"/>
            <w:noWrap/>
            <w:hideMark/>
          </w:tcPr>
          <w:p w14:paraId="39A9E537" w14:textId="77777777" w:rsidR="00046C71" w:rsidRPr="00046C71" w:rsidRDefault="00046C71" w:rsidP="00DF464B">
            <w:pPr>
              <w:pStyle w:val="TAL"/>
              <w:jc w:val="center"/>
              <w:rPr>
                <w:lang w:eastAsia="ko-KR"/>
              </w:rPr>
            </w:pPr>
            <w:r w:rsidRPr="00046C71">
              <w:rPr>
                <w:lang w:eastAsia="ko-KR"/>
              </w:rPr>
              <w:t>99</w:t>
            </w:r>
          </w:p>
        </w:tc>
        <w:tc>
          <w:tcPr>
            <w:tcW w:w="1417" w:type="dxa"/>
            <w:noWrap/>
            <w:hideMark/>
          </w:tcPr>
          <w:p w14:paraId="45CB5196" w14:textId="77777777" w:rsidR="00046C71" w:rsidRPr="00046C71" w:rsidRDefault="00046C71" w:rsidP="00DF464B">
            <w:pPr>
              <w:pStyle w:val="TAL"/>
              <w:jc w:val="center"/>
              <w:rPr>
                <w:lang w:eastAsia="ko-KR"/>
              </w:rPr>
            </w:pPr>
            <w:r w:rsidRPr="00046C71">
              <w:rPr>
                <w:lang w:eastAsia="ko-KR"/>
              </w:rPr>
              <w:t>≤ 34978</w:t>
            </w:r>
          </w:p>
        </w:tc>
        <w:tc>
          <w:tcPr>
            <w:tcW w:w="851" w:type="dxa"/>
            <w:noWrap/>
            <w:hideMark/>
          </w:tcPr>
          <w:p w14:paraId="2405C2D5" w14:textId="77777777" w:rsidR="00046C71" w:rsidRPr="00046C71" w:rsidRDefault="00046C71" w:rsidP="00DF464B">
            <w:pPr>
              <w:pStyle w:val="TAL"/>
              <w:jc w:val="center"/>
              <w:rPr>
                <w:lang w:eastAsia="ko-KR"/>
              </w:rPr>
            </w:pPr>
            <w:r w:rsidRPr="00046C71">
              <w:rPr>
                <w:lang w:eastAsia="ko-KR"/>
              </w:rPr>
              <w:t>163</w:t>
            </w:r>
          </w:p>
        </w:tc>
        <w:tc>
          <w:tcPr>
            <w:tcW w:w="1417" w:type="dxa"/>
            <w:noWrap/>
            <w:hideMark/>
          </w:tcPr>
          <w:p w14:paraId="0C1028F8" w14:textId="77777777" w:rsidR="00046C71" w:rsidRPr="00046C71" w:rsidRDefault="00046C71" w:rsidP="00DF464B">
            <w:pPr>
              <w:pStyle w:val="TAL"/>
              <w:jc w:val="center"/>
              <w:rPr>
                <w:lang w:eastAsia="ko-KR"/>
              </w:rPr>
            </w:pPr>
            <w:r w:rsidRPr="00046C71">
              <w:rPr>
                <w:lang w:eastAsia="ko-KR"/>
              </w:rPr>
              <w:t>≤ 123016</w:t>
            </w:r>
          </w:p>
        </w:tc>
        <w:tc>
          <w:tcPr>
            <w:tcW w:w="709" w:type="dxa"/>
            <w:noWrap/>
            <w:hideMark/>
          </w:tcPr>
          <w:p w14:paraId="63005F6C" w14:textId="77777777" w:rsidR="00046C71" w:rsidRPr="00046C71" w:rsidRDefault="00046C71" w:rsidP="00DF464B">
            <w:pPr>
              <w:pStyle w:val="TAL"/>
              <w:jc w:val="center"/>
              <w:rPr>
                <w:lang w:eastAsia="ko-KR"/>
              </w:rPr>
            </w:pPr>
            <w:r w:rsidRPr="00046C71">
              <w:rPr>
                <w:lang w:eastAsia="ko-KR"/>
              </w:rPr>
              <w:t>227</w:t>
            </w:r>
          </w:p>
        </w:tc>
        <w:tc>
          <w:tcPr>
            <w:tcW w:w="1133" w:type="dxa"/>
            <w:noWrap/>
            <w:hideMark/>
          </w:tcPr>
          <w:p w14:paraId="2059AE51" w14:textId="77777777" w:rsidR="00046C71" w:rsidRPr="00046C71" w:rsidRDefault="00046C71" w:rsidP="00DF464B">
            <w:pPr>
              <w:pStyle w:val="TAL"/>
              <w:jc w:val="center"/>
              <w:rPr>
                <w:lang w:eastAsia="ko-KR"/>
              </w:rPr>
            </w:pPr>
            <w:r w:rsidRPr="00046C71">
              <w:rPr>
                <w:lang w:eastAsia="ko-KR"/>
              </w:rPr>
              <w:t>≤ 432631</w:t>
            </w:r>
          </w:p>
        </w:tc>
      </w:tr>
      <w:tr w:rsidR="00046C71" w:rsidRPr="00046C71" w14:paraId="5C45AB6F" w14:textId="77777777" w:rsidTr="00AF3D7C">
        <w:trPr>
          <w:gridAfter w:val="1"/>
          <w:wAfter w:w="168" w:type="dxa"/>
          <w:jc w:val="center"/>
        </w:trPr>
        <w:tc>
          <w:tcPr>
            <w:tcW w:w="719" w:type="dxa"/>
            <w:noWrap/>
            <w:hideMark/>
          </w:tcPr>
          <w:p w14:paraId="156D96D4" w14:textId="77777777" w:rsidR="00046C71" w:rsidRPr="00046C71" w:rsidRDefault="00046C71" w:rsidP="00DF464B">
            <w:pPr>
              <w:pStyle w:val="TAL"/>
              <w:jc w:val="center"/>
              <w:rPr>
                <w:lang w:eastAsia="ko-KR"/>
              </w:rPr>
            </w:pPr>
            <w:r w:rsidRPr="00046C71">
              <w:rPr>
                <w:lang w:eastAsia="ko-KR"/>
              </w:rPr>
              <w:t>36</w:t>
            </w:r>
          </w:p>
        </w:tc>
        <w:tc>
          <w:tcPr>
            <w:tcW w:w="1686" w:type="dxa"/>
            <w:noWrap/>
            <w:hideMark/>
          </w:tcPr>
          <w:p w14:paraId="283FFCA3" w14:textId="77777777" w:rsidR="00046C71" w:rsidRPr="00046C71" w:rsidRDefault="00046C71" w:rsidP="00DF464B">
            <w:pPr>
              <w:pStyle w:val="TAL"/>
              <w:jc w:val="center"/>
              <w:rPr>
                <w:lang w:eastAsia="ko-KR"/>
              </w:rPr>
            </w:pPr>
            <w:r w:rsidRPr="00046C71">
              <w:rPr>
                <w:lang w:eastAsia="ko-KR"/>
              </w:rPr>
              <w:t>≤ 10143</w:t>
            </w:r>
          </w:p>
        </w:tc>
        <w:tc>
          <w:tcPr>
            <w:tcW w:w="851" w:type="dxa"/>
            <w:noWrap/>
            <w:hideMark/>
          </w:tcPr>
          <w:p w14:paraId="39CBC6D7" w14:textId="77777777" w:rsidR="00046C71" w:rsidRPr="00046C71" w:rsidRDefault="00046C71" w:rsidP="00DF464B">
            <w:pPr>
              <w:pStyle w:val="TAL"/>
              <w:jc w:val="center"/>
              <w:rPr>
                <w:lang w:eastAsia="ko-KR"/>
              </w:rPr>
            </w:pPr>
            <w:r w:rsidRPr="00046C71">
              <w:rPr>
                <w:lang w:eastAsia="ko-KR"/>
              </w:rPr>
              <w:t>100</w:t>
            </w:r>
          </w:p>
        </w:tc>
        <w:tc>
          <w:tcPr>
            <w:tcW w:w="1417" w:type="dxa"/>
            <w:noWrap/>
            <w:hideMark/>
          </w:tcPr>
          <w:p w14:paraId="599806D6" w14:textId="77777777" w:rsidR="00046C71" w:rsidRPr="00046C71" w:rsidRDefault="00046C71" w:rsidP="00DF464B">
            <w:pPr>
              <w:pStyle w:val="TAL"/>
              <w:jc w:val="center"/>
              <w:rPr>
                <w:lang w:eastAsia="ko-KR"/>
              </w:rPr>
            </w:pPr>
            <w:r w:rsidRPr="00046C71">
              <w:rPr>
                <w:lang w:eastAsia="ko-KR"/>
              </w:rPr>
              <w:t>≤ 35672</w:t>
            </w:r>
          </w:p>
        </w:tc>
        <w:tc>
          <w:tcPr>
            <w:tcW w:w="851" w:type="dxa"/>
            <w:noWrap/>
            <w:hideMark/>
          </w:tcPr>
          <w:p w14:paraId="384B2CB0" w14:textId="77777777" w:rsidR="00046C71" w:rsidRPr="00046C71" w:rsidRDefault="00046C71" w:rsidP="00DF464B">
            <w:pPr>
              <w:pStyle w:val="TAL"/>
              <w:jc w:val="center"/>
              <w:rPr>
                <w:lang w:eastAsia="ko-KR"/>
              </w:rPr>
            </w:pPr>
            <w:r w:rsidRPr="00046C71">
              <w:rPr>
                <w:lang w:eastAsia="ko-KR"/>
              </w:rPr>
              <w:t>164</w:t>
            </w:r>
          </w:p>
        </w:tc>
        <w:tc>
          <w:tcPr>
            <w:tcW w:w="1417" w:type="dxa"/>
            <w:noWrap/>
            <w:hideMark/>
          </w:tcPr>
          <w:p w14:paraId="36FE39D3" w14:textId="77777777" w:rsidR="00046C71" w:rsidRPr="00046C71" w:rsidRDefault="00046C71" w:rsidP="00DF464B">
            <w:pPr>
              <w:pStyle w:val="TAL"/>
              <w:jc w:val="center"/>
              <w:rPr>
                <w:lang w:eastAsia="ko-KR"/>
              </w:rPr>
            </w:pPr>
            <w:r w:rsidRPr="00046C71">
              <w:rPr>
                <w:lang w:eastAsia="ko-KR"/>
              </w:rPr>
              <w:t>≤ 125457</w:t>
            </w:r>
          </w:p>
        </w:tc>
        <w:tc>
          <w:tcPr>
            <w:tcW w:w="709" w:type="dxa"/>
            <w:noWrap/>
            <w:hideMark/>
          </w:tcPr>
          <w:p w14:paraId="51FD1DFB" w14:textId="77777777" w:rsidR="00046C71" w:rsidRPr="00046C71" w:rsidRDefault="00046C71" w:rsidP="00DF464B">
            <w:pPr>
              <w:pStyle w:val="TAL"/>
              <w:jc w:val="center"/>
              <w:rPr>
                <w:lang w:eastAsia="ko-KR"/>
              </w:rPr>
            </w:pPr>
            <w:r w:rsidRPr="00046C71">
              <w:rPr>
                <w:lang w:eastAsia="ko-KR"/>
              </w:rPr>
              <w:t>228</w:t>
            </w:r>
          </w:p>
        </w:tc>
        <w:tc>
          <w:tcPr>
            <w:tcW w:w="1133" w:type="dxa"/>
            <w:noWrap/>
            <w:hideMark/>
          </w:tcPr>
          <w:p w14:paraId="76740736" w14:textId="77777777" w:rsidR="00046C71" w:rsidRPr="00046C71" w:rsidRDefault="00046C71" w:rsidP="00DF464B">
            <w:pPr>
              <w:pStyle w:val="TAL"/>
              <w:jc w:val="center"/>
              <w:rPr>
                <w:lang w:eastAsia="ko-KR"/>
              </w:rPr>
            </w:pPr>
            <w:r w:rsidRPr="00046C71">
              <w:rPr>
                <w:lang w:eastAsia="ko-KR"/>
              </w:rPr>
              <w:t>≤ 441216</w:t>
            </w:r>
          </w:p>
        </w:tc>
      </w:tr>
      <w:tr w:rsidR="00046C71" w:rsidRPr="00046C71" w14:paraId="467FAABB" w14:textId="77777777" w:rsidTr="00AF3D7C">
        <w:trPr>
          <w:gridAfter w:val="1"/>
          <w:wAfter w:w="168" w:type="dxa"/>
          <w:jc w:val="center"/>
        </w:trPr>
        <w:tc>
          <w:tcPr>
            <w:tcW w:w="719" w:type="dxa"/>
            <w:noWrap/>
            <w:hideMark/>
          </w:tcPr>
          <w:p w14:paraId="77CEB53C" w14:textId="77777777" w:rsidR="00046C71" w:rsidRPr="00046C71" w:rsidRDefault="00046C71" w:rsidP="00DF464B">
            <w:pPr>
              <w:pStyle w:val="TAL"/>
              <w:jc w:val="center"/>
              <w:rPr>
                <w:lang w:eastAsia="ko-KR"/>
              </w:rPr>
            </w:pPr>
            <w:r w:rsidRPr="00046C71">
              <w:rPr>
                <w:lang w:eastAsia="ko-KR"/>
              </w:rPr>
              <w:t>37</w:t>
            </w:r>
          </w:p>
        </w:tc>
        <w:tc>
          <w:tcPr>
            <w:tcW w:w="1686" w:type="dxa"/>
            <w:noWrap/>
            <w:hideMark/>
          </w:tcPr>
          <w:p w14:paraId="500BBEEC" w14:textId="77777777" w:rsidR="00046C71" w:rsidRPr="00046C71" w:rsidRDefault="00046C71" w:rsidP="00DF464B">
            <w:pPr>
              <w:pStyle w:val="TAL"/>
              <w:jc w:val="center"/>
              <w:rPr>
                <w:lang w:eastAsia="ko-KR"/>
              </w:rPr>
            </w:pPr>
            <w:r w:rsidRPr="00046C71">
              <w:rPr>
                <w:lang w:eastAsia="ko-KR"/>
              </w:rPr>
              <w:t>≤ 10344</w:t>
            </w:r>
          </w:p>
        </w:tc>
        <w:tc>
          <w:tcPr>
            <w:tcW w:w="851" w:type="dxa"/>
            <w:noWrap/>
            <w:hideMark/>
          </w:tcPr>
          <w:p w14:paraId="6DA854F3" w14:textId="77777777" w:rsidR="00046C71" w:rsidRPr="00046C71" w:rsidRDefault="00046C71" w:rsidP="00DF464B">
            <w:pPr>
              <w:pStyle w:val="TAL"/>
              <w:jc w:val="center"/>
              <w:rPr>
                <w:lang w:eastAsia="ko-KR"/>
              </w:rPr>
            </w:pPr>
            <w:r w:rsidRPr="00046C71">
              <w:rPr>
                <w:lang w:eastAsia="ko-KR"/>
              </w:rPr>
              <w:t>101</w:t>
            </w:r>
          </w:p>
        </w:tc>
        <w:tc>
          <w:tcPr>
            <w:tcW w:w="1417" w:type="dxa"/>
            <w:noWrap/>
            <w:hideMark/>
          </w:tcPr>
          <w:p w14:paraId="6DCFD9B9" w14:textId="77777777" w:rsidR="00046C71" w:rsidRPr="00046C71" w:rsidRDefault="00046C71" w:rsidP="00DF464B">
            <w:pPr>
              <w:pStyle w:val="TAL"/>
              <w:jc w:val="center"/>
              <w:rPr>
                <w:lang w:eastAsia="ko-KR"/>
              </w:rPr>
            </w:pPr>
            <w:r w:rsidRPr="00046C71">
              <w:rPr>
                <w:lang w:eastAsia="ko-KR"/>
              </w:rPr>
              <w:t>≤ 36380</w:t>
            </w:r>
          </w:p>
        </w:tc>
        <w:tc>
          <w:tcPr>
            <w:tcW w:w="851" w:type="dxa"/>
            <w:noWrap/>
            <w:hideMark/>
          </w:tcPr>
          <w:p w14:paraId="59E07A54" w14:textId="77777777" w:rsidR="00046C71" w:rsidRPr="00046C71" w:rsidRDefault="00046C71" w:rsidP="00DF464B">
            <w:pPr>
              <w:pStyle w:val="TAL"/>
              <w:jc w:val="center"/>
              <w:rPr>
                <w:lang w:eastAsia="ko-KR"/>
              </w:rPr>
            </w:pPr>
            <w:r w:rsidRPr="00046C71">
              <w:rPr>
                <w:lang w:eastAsia="ko-KR"/>
              </w:rPr>
              <w:t>165</w:t>
            </w:r>
          </w:p>
        </w:tc>
        <w:tc>
          <w:tcPr>
            <w:tcW w:w="1417" w:type="dxa"/>
            <w:noWrap/>
            <w:hideMark/>
          </w:tcPr>
          <w:p w14:paraId="13C1C68E" w14:textId="77777777" w:rsidR="00046C71" w:rsidRPr="00046C71" w:rsidRDefault="00046C71" w:rsidP="00DF464B">
            <w:pPr>
              <w:pStyle w:val="TAL"/>
              <w:jc w:val="center"/>
              <w:rPr>
                <w:lang w:eastAsia="ko-KR"/>
              </w:rPr>
            </w:pPr>
            <w:r w:rsidRPr="00046C71">
              <w:rPr>
                <w:lang w:eastAsia="ko-KR"/>
              </w:rPr>
              <w:t>≤ 127946</w:t>
            </w:r>
          </w:p>
        </w:tc>
        <w:tc>
          <w:tcPr>
            <w:tcW w:w="709" w:type="dxa"/>
            <w:noWrap/>
            <w:hideMark/>
          </w:tcPr>
          <w:p w14:paraId="0BEAE77E" w14:textId="77777777" w:rsidR="00046C71" w:rsidRPr="00046C71" w:rsidRDefault="00046C71" w:rsidP="00DF464B">
            <w:pPr>
              <w:pStyle w:val="TAL"/>
              <w:jc w:val="center"/>
              <w:rPr>
                <w:lang w:eastAsia="ko-KR"/>
              </w:rPr>
            </w:pPr>
            <w:r w:rsidRPr="00046C71">
              <w:rPr>
                <w:lang w:eastAsia="ko-KR"/>
              </w:rPr>
              <w:t>229</w:t>
            </w:r>
          </w:p>
        </w:tc>
        <w:tc>
          <w:tcPr>
            <w:tcW w:w="1133" w:type="dxa"/>
            <w:noWrap/>
            <w:hideMark/>
          </w:tcPr>
          <w:p w14:paraId="4DBF7F33" w14:textId="77777777" w:rsidR="00046C71" w:rsidRPr="00046C71" w:rsidRDefault="00046C71" w:rsidP="00DF464B">
            <w:pPr>
              <w:pStyle w:val="TAL"/>
              <w:jc w:val="center"/>
              <w:rPr>
                <w:lang w:eastAsia="ko-KR"/>
              </w:rPr>
            </w:pPr>
            <w:r w:rsidRPr="00046C71">
              <w:rPr>
                <w:lang w:eastAsia="ko-KR"/>
              </w:rPr>
              <w:t>≤ 449971</w:t>
            </w:r>
          </w:p>
        </w:tc>
      </w:tr>
      <w:tr w:rsidR="00046C71" w:rsidRPr="00046C71" w14:paraId="1A70317B" w14:textId="77777777" w:rsidTr="00AF3D7C">
        <w:trPr>
          <w:gridAfter w:val="1"/>
          <w:wAfter w:w="168" w:type="dxa"/>
          <w:jc w:val="center"/>
        </w:trPr>
        <w:tc>
          <w:tcPr>
            <w:tcW w:w="719" w:type="dxa"/>
            <w:noWrap/>
            <w:hideMark/>
          </w:tcPr>
          <w:p w14:paraId="2AC5B4A8" w14:textId="77777777" w:rsidR="00046C71" w:rsidRPr="00046C71" w:rsidRDefault="00046C71" w:rsidP="00DF464B">
            <w:pPr>
              <w:pStyle w:val="TAL"/>
              <w:jc w:val="center"/>
              <w:rPr>
                <w:lang w:eastAsia="ko-KR"/>
              </w:rPr>
            </w:pPr>
            <w:r w:rsidRPr="00046C71">
              <w:rPr>
                <w:lang w:eastAsia="ko-KR"/>
              </w:rPr>
              <w:t>38</w:t>
            </w:r>
          </w:p>
        </w:tc>
        <w:tc>
          <w:tcPr>
            <w:tcW w:w="1686" w:type="dxa"/>
            <w:noWrap/>
            <w:hideMark/>
          </w:tcPr>
          <w:p w14:paraId="7DB05A02" w14:textId="77777777" w:rsidR="00046C71" w:rsidRPr="00046C71" w:rsidRDefault="00046C71" w:rsidP="00DF464B">
            <w:pPr>
              <w:pStyle w:val="TAL"/>
              <w:jc w:val="center"/>
              <w:rPr>
                <w:lang w:eastAsia="ko-KR"/>
              </w:rPr>
            </w:pPr>
            <w:r w:rsidRPr="00046C71">
              <w:rPr>
                <w:lang w:eastAsia="ko-KR"/>
              </w:rPr>
              <w:t>≤ 10549</w:t>
            </w:r>
          </w:p>
        </w:tc>
        <w:tc>
          <w:tcPr>
            <w:tcW w:w="851" w:type="dxa"/>
            <w:noWrap/>
            <w:hideMark/>
          </w:tcPr>
          <w:p w14:paraId="7179FBC7" w14:textId="77777777" w:rsidR="00046C71" w:rsidRPr="00046C71" w:rsidRDefault="00046C71" w:rsidP="00DF464B">
            <w:pPr>
              <w:pStyle w:val="TAL"/>
              <w:jc w:val="center"/>
              <w:rPr>
                <w:lang w:eastAsia="ko-KR"/>
              </w:rPr>
            </w:pPr>
            <w:r w:rsidRPr="00046C71">
              <w:rPr>
                <w:lang w:eastAsia="ko-KR"/>
              </w:rPr>
              <w:t>102</w:t>
            </w:r>
          </w:p>
        </w:tc>
        <w:tc>
          <w:tcPr>
            <w:tcW w:w="1417" w:type="dxa"/>
            <w:noWrap/>
            <w:hideMark/>
          </w:tcPr>
          <w:p w14:paraId="6FBD07A3" w14:textId="77777777" w:rsidR="00046C71" w:rsidRPr="00046C71" w:rsidRDefault="00046C71" w:rsidP="00DF464B">
            <w:pPr>
              <w:pStyle w:val="TAL"/>
              <w:jc w:val="center"/>
              <w:rPr>
                <w:lang w:eastAsia="ko-KR"/>
              </w:rPr>
            </w:pPr>
            <w:r w:rsidRPr="00046C71">
              <w:rPr>
                <w:lang w:eastAsia="ko-KR"/>
              </w:rPr>
              <w:t>≤ 37102</w:t>
            </w:r>
          </w:p>
        </w:tc>
        <w:tc>
          <w:tcPr>
            <w:tcW w:w="851" w:type="dxa"/>
            <w:noWrap/>
            <w:hideMark/>
          </w:tcPr>
          <w:p w14:paraId="41DAEC47" w14:textId="77777777" w:rsidR="00046C71" w:rsidRPr="00046C71" w:rsidRDefault="00046C71" w:rsidP="00DF464B">
            <w:pPr>
              <w:pStyle w:val="TAL"/>
              <w:jc w:val="center"/>
              <w:rPr>
                <w:lang w:eastAsia="ko-KR"/>
              </w:rPr>
            </w:pPr>
            <w:r w:rsidRPr="00046C71">
              <w:rPr>
                <w:lang w:eastAsia="ko-KR"/>
              </w:rPr>
              <w:t>166</w:t>
            </w:r>
          </w:p>
        </w:tc>
        <w:tc>
          <w:tcPr>
            <w:tcW w:w="1417" w:type="dxa"/>
            <w:noWrap/>
            <w:hideMark/>
          </w:tcPr>
          <w:p w14:paraId="06A74793" w14:textId="77777777" w:rsidR="00046C71" w:rsidRPr="00046C71" w:rsidRDefault="00046C71" w:rsidP="00DF464B">
            <w:pPr>
              <w:pStyle w:val="TAL"/>
              <w:jc w:val="center"/>
              <w:rPr>
                <w:lang w:eastAsia="ko-KR"/>
              </w:rPr>
            </w:pPr>
            <w:r w:rsidRPr="00046C71">
              <w:rPr>
                <w:lang w:eastAsia="ko-KR"/>
              </w:rPr>
              <w:t>≤ 130485</w:t>
            </w:r>
          </w:p>
        </w:tc>
        <w:tc>
          <w:tcPr>
            <w:tcW w:w="709" w:type="dxa"/>
            <w:noWrap/>
            <w:hideMark/>
          </w:tcPr>
          <w:p w14:paraId="5A717578" w14:textId="77777777" w:rsidR="00046C71" w:rsidRPr="00046C71" w:rsidRDefault="00046C71" w:rsidP="00DF464B">
            <w:pPr>
              <w:pStyle w:val="TAL"/>
              <w:jc w:val="center"/>
              <w:rPr>
                <w:lang w:eastAsia="ko-KR"/>
              </w:rPr>
            </w:pPr>
            <w:r w:rsidRPr="00046C71">
              <w:rPr>
                <w:lang w:eastAsia="ko-KR"/>
              </w:rPr>
              <w:t>230</w:t>
            </w:r>
          </w:p>
        </w:tc>
        <w:tc>
          <w:tcPr>
            <w:tcW w:w="1133" w:type="dxa"/>
            <w:noWrap/>
            <w:hideMark/>
          </w:tcPr>
          <w:p w14:paraId="4DB456BB" w14:textId="77777777" w:rsidR="00046C71" w:rsidRPr="00046C71" w:rsidRDefault="00046C71" w:rsidP="00DF464B">
            <w:pPr>
              <w:pStyle w:val="TAL"/>
              <w:jc w:val="center"/>
              <w:rPr>
                <w:lang w:eastAsia="ko-KR"/>
              </w:rPr>
            </w:pPr>
            <w:r w:rsidRPr="00046C71">
              <w:rPr>
                <w:lang w:eastAsia="ko-KR"/>
              </w:rPr>
              <w:t>≤ 458900</w:t>
            </w:r>
          </w:p>
        </w:tc>
      </w:tr>
      <w:tr w:rsidR="00046C71" w:rsidRPr="00046C71" w14:paraId="315B7F64" w14:textId="77777777" w:rsidTr="00AF3D7C">
        <w:trPr>
          <w:gridAfter w:val="1"/>
          <w:wAfter w:w="168" w:type="dxa"/>
          <w:jc w:val="center"/>
        </w:trPr>
        <w:tc>
          <w:tcPr>
            <w:tcW w:w="719" w:type="dxa"/>
            <w:noWrap/>
            <w:hideMark/>
          </w:tcPr>
          <w:p w14:paraId="5D270496" w14:textId="77777777" w:rsidR="00046C71" w:rsidRPr="00046C71" w:rsidRDefault="00046C71" w:rsidP="00DF464B">
            <w:pPr>
              <w:pStyle w:val="TAL"/>
              <w:jc w:val="center"/>
              <w:rPr>
                <w:lang w:eastAsia="ko-KR"/>
              </w:rPr>
            </w:pPr>
            <w:r w:rsidRPr="00046C71">
              <w:rPr>
                <w:lang w:eastAsia="ko-KR"/>
              </w:rPr>
              <w:t>39</w:t>
            </w:r>
          </w:p>
        </w:tc>
        <w:tc>
          <w:tcPr>
            <w:tcW w:w="1686" w:type="dxa"/>
            <w:noWrap/>
            <w:hideMark/>
          </w:tcPr>
          <w:p w14:paraId="3CE7E494" w14:textId="77777777" w:rsidR="00046C71" w:rsidRPr="00046C71" w:rsidRDefault="00046C71" w:rsidP="00DF464B">
            <w:pPr>
              <w:pStyle w:val="TAL"/>
              <w:jc w:val="center"/>
              <w:rPr>
                <w:lang w:eastAsia="ko-KR"/>
              </w:rPr>
            </w:pPr>
            <w:r w:rsidRPr="00046C71">
              <w:rPr>
                <w:lang w:eastAsia="ko-KR"/>
              </w:rPr>
              <w:t>≤ 10759</w:t>
            </w:r>
          </w:p>
        </w:tc>
        <w:tc>
          <w:tcPr>
            <w:tcW w:w="851" w:type="dxa"/>
            <w:noWrap/>
            <w:hideMark/>
          </w:tcPr>
          <w:p w14:paraId="2738E5CC" w14:textId="77777777" w:rsidR="00046C71" w:rsidRPr="00046C71" w:rsidRDefault="00046C71" w:rsidP="00DF464B">
            <w:pPr>
              <w:pStyle w:val="TAL"/>
              <w:jc w:val="center"/>
              <w:rPr>
                <w:lang w:eastAsia="ko-KR"/>
              </w:rPr>
            </w:pPr>
            <w:r w:rsidRPr="00046C71">
              <w:rPr>
                <w:lang w:eastAsia="ko-KR"/>
              </w:rPr>
              <w:t>103</w:t>
            </w:r>
          </w:p>
        </w:tc>
        <w:tc>
          <w:tcPr>
            <w:tcW w:w="1417" w:type="dxa"/>
            <w:noWrap/>
            <w:hideMark/>
          </w:tcPr>
          <w:p w14:paraId="4CD48964" w14:textId="77777777" w:rsidR="00046C71" w:rsidRPr="00046C71" w:rsidRDefault="00046C71" w:rsidP="00DF464B">
            <w:pPr>
              <w:pStyle w:val="TAL"/>
              <w:jc w:val="center"/>
              <w:rPr>
                <w:lang w:eastAsia="ko-KR"/>
              </w:rPr>
            </w:pPr>
            <w:r w:rsidRPr="00046C71">
              <w:rPr>
                <w:lang w:eastAsia="ko-KR"/>
              </w:rPr>
              <w:t>≤ 37839</w:t>
            </w:r>
          </w:p>
        </w:tc>
        <w:tc>
          <w:tcPr>
            <w:tcW w:w="851" w:type="dxa"/>
            <w:noWrap/>
            <w:hideMark/>
          </w:tcPr>
          <w:p w14:paraId="10A7A9B5" w14:textId="77777777" w:rsidR="00046C71" w:rsidRPr="00046C71" w:rsidRDefault="00046C71" w:rsidP="00DF464B">
            <w:pPr>
              <w:pStyle w:val="TAL"/>
              <w:jc w:val="center"/>
              <w:rPr>
                <w:lang w:eastAsia="ko-KR"/>
              </w:rPr>
            </w:pPr>
            <w:r w:rsidRPr="00046C71">
              <w:rPr>
                <w:lang w:eastAsia="ko-KR"/>
              </w:rPr>
              <w:t>167</w:t>
            </w:r>
          </w:p>
        </w:tc>
        <w:tc>
          <w:tcPr>
            <w:tcW w:w="1417" w:type="dxa"/>
            <w:noWrap/>
            <w:hideMark/>
          </w:tcPr>
          <w:p w14:paraId="0B263935" w14:textId="77777777" w:rsidR="00046C71" w:rsidRPr="00046C71" w:rsidRDefault="00046C71" w:rsidP="00DF464B">
            <w:pPr>
              <w:pStyle w:val="TAL"/>
              <w:jc w:val="center"/>
              <w:rPr>
                <w:lang w:eastAsia="ko-KR"/>
              </w:rPr>
            </w:pPr>
            <w:r w:rsidRPr="00046C71">
              <w:rPr>
                <w:lang w:eastAsia="ko-KR"/>
              </w:rPr>
              <w:t>≤ 133074</w:t>
            </w:r>
          </w:p>
        </w:tc>
        <w:tc>
          <w:tcPr>
            <w:tcW w:w="709" w:type="dxa"/>
            <w:noWrap/>
            <w:hideMark/>
          </w:tcPr>
          <w:p w14:paraId="546D5F6C" w14:textId="77777777" w:rsidR="00046C71" w:rsidRPr="00046C71" w:rsidRDefault="00046C71" w:rsidP="00DF464B">
            <w:pPr>
              <w:pStyle w:val="TAL"/>
              <w:jc w:val="center"/>
              <w:rPr>
                <w:lang w:eastAsia="ko-KR"/>
              </w:rPr>
            </w:pPr>
            <w:r w:rsidRPr="00046C71">
              <w:rPr>
                <w:lang w:eastAsia="ko-KR"/>
              </w:rPr>
              <w:t>231</w:t>
            </w:r>
          </w:p>
        </w:tc>
        <w:tc>
          <w:tcPr>
            <w:tcW w:w="1133" w:type="dxa"/>
            <w:noWrap/>
            <w:hideMark/>
          </w:tcPr>
          <w:p w14:paraId="02F2A2C8" w14:textId="77777777" w:rsidR="00046C71" w:rsidRPr="00046C71" w:rsidRDefault="00046C71" w:rsidP="00DF464B">
            <w:pPr>
              <w:pStyle w:val="TAL"/>
              <w:jc w:val="center"/>
              <w:rPr>
                <w:lang w:eastAsia="ko-KR"/>
              </w:rPr>
            </w:pPr>
            <w:r w:rsidRPr="00046C71">
              <w:rPr>
                <w:lang w:eastAsia="ko-KR"/>
              </w:rPr>
              <w:t>≤ 468007</w:t>
            </w:r>
          </w:p>
        </w:tc>
      </w:tr>
      <w:tr w:rsidR="00046C71" w:rsidRPr="00046C71" w14:paraId="76EF7FE1" w14:textId="77777777" w:rsidTr="00AF3D7C">
        <w:trPr>
          <w:gridAfter w:val="1"/>
          <w:wAfter w:w="168" w:type="dxa"/>
          <w:jc w:val="center"/>
        </w:trPr>
        <w:tc>
          <w:tcPr>
            <w:tcW w:w="719" w:type="dxa"/>
            <w:noWrap/>
            <w:hideMark/>
          </w:tcPr>
          <w:p w14:paraId="1E32E3AB" w14:textId="77777777" w:rsidR="00046C71" w:rsidRPr="00046C71" w:rsidRDefault="00046C71" w:rsidP="00DF464B">
            <w:pPr>
              <w:pStyle w:val="TAL"/>
              <w:jc w:val="center"/>
              <w:rPr>
                <w:lang w:eastAsia="ko-KR"/>
              </w:rPr>
            </w:pPr>
            <w:r w:rsidRPr="00046C71">
              <w:rPr>
                <w:lang w:eastAsia="ko-KR"/>
              </w:rPr>
              <w:t>40</w:t>
            </w:r>
          </w:p>
        </w:tc>
        <w:tc>
          <w:tcPr>
            <w:tcW w:w="1686" w:type="dxa"/>
            <w:noWrap/>
            <w:hideMark/>
          </w:tcPr>
          <w:p w14:paraId="2154D46A" w14:textId="77777777" w:rsidR="00046C71" w:rsidRPr="00046C71" w:rsidRDefault="00046C71" w:rsidP="00DF464B">
            <w:pPr>
              <w:pStyle w:val="TAL"/>
              <w:jc w:val="center"/>
              <w:rPr>
                <w:lang w:eastAsia="ko-KR"/>
              </w:rPr>
            </w:pPr>
            <w:r w:rsidRPr="00046C71">
              <w:rPr>
                <w:lang w:eastAsia="ko-KR"/>
              </w:rPr>
              <w:t>≤ 10972</w:t>
            </w:r>
          </w:p>
        </w:tc>
        <w:tc>
          <w:tcPr>
            <w:tcW w:w="851" w:type="dxa"/>
            <w:noWrap/>
            <w:hideMark/>
          </w:tcPr>
          <w:p w14:paraId="4E65B050" w14:textId="77777777" w:rsidR="00046C71" w:rsidRPr="00046C71" w:rsidRDefault="00046C71" w:rsidP="00DF464B">
            <w:pPr>
              <w:pStyle w:val="TAL"/>
              <w:jc w:val="center"/>
              <w:rPr>
                <w:lang w:eastAsia="ko-KR"/>
              </w:rPr>
            </w:pPr>
            <w:r w:rsidRPr="00046C71">
              <w:rPr>
                <w:lang w:eastAsia="ko-KR"/>
              </w:rPr>
              <w:t>104</w:t>
            </w:r>
          </w:p>
        </w:tc>
        <w:tc>
          <w:tcPr>
            <w:tcW w:w="1417" w:type="dxa"/>
            <w:noWrap/>
            <w:hideMark/>
          </w:tcPr>
          <w:p w14:paraId="2E29C3AE" w14:textId="77777777" w:rsidR="00046C71" w:rsidRPr="00046C71" w:rsidRDefault="00046C71" w:rsidP="00DF464B">
            <w:pPr>
              <w:pStyle w:val="TAL"/>
              <w:jc w:val="center"/>
              <w:rPr>
                <w:lang w:eastAsia="ko-KR"/>
              </w:rPr>
            </w:pPr>
            <w:r w:rsidRPr="00046C71">
              <w:rPr>
                <w:lang w:eastAsia="ko-KR"/>
              </w:rPr>
              <w:t>≤ 38589</w:t>
            </w:r>
          </w:p>
        </w:tc>
        <w:tc>
          <w:tcPr>
            <w:tcW w:w="851" w:type="dxa"/>
            <w:noWrap/>
            <w:hideMark/>
          </w:tcPr>
          <w:p w14:paraId="1344C327" w14:textId="77777777" w:rsidR="00046C71" w:rsidRPr="00046C71" w:rsidRDefault="00046C71" w:rsidP="00DF464B">
            <w:pPr>
              <w:pStyle w:val="TAL"/>
              <w:jc w:val="center"/>
              <w:rPr>
                <w:lang w:eastAsia="ko-KR"/>
              </w:rPr>
            </w:pPr>
            <w:r w:rsidRPr="00046C71">
              <w:rPr>
                <w:lang w:eastAsia="ko-KR"/>
              </w:rPr>
              <w:t>168</w:t>
            </w:r>
          </w:p>
        </w:tc>
        <w:tc>
          <w:tcPr>
            <w:tcW w:w="1417" w:type="dxa"/>
            <w:noWrap/>
            <w:hideMark/>
          </w:tcPr>
          <w:p w14:paraId="4FFF79F2" w14:textId="77777777" w:rsidR="00046C71" w:rsidRPr="00046C71" w:rsidRDefault="00046C71" w:rsidP="00DF464B">
            <w:pPr>
              <w:pStyle w:val="TAL"/>
              <w:jc w:val="center"/>
              <w:rPr>
                <w:lang w:eastAsia="ko-KR"/>
              </w:rPr>
            </w:pPr>
            <w:r w:rsidRPr="00046C71">
              <w:rPr>
                <w:lang w:eastAsia="ko-KR"/>
              </w:rPr>
              <w:t>≤ 135715</w:t>
            </w:r>
          </w:p>
        </w:tc>
        <w:tc>
          <w:tcPr>
            <w:tcW w:w="709" w:type="dxa"/>
            <w:noWrap/>
            <w:hideMark/>
          </w:tcPr>
          <w:p w14:paraId="16F61D65" w14:textId="77777777" w:rsidR="00046C71" w:rsidRPr="00046C71" w:rsidRDefault="00046C71" w:rsidP="00DF464B">
            <w:pPr>
              <w:pStyle w:val="TAL"/>
              <w:jc w:val="center"/>
              <w:rPr>
                <w:lang w:eastAsia="ko-KR"/>
              </w:rPr>
            </w:pPr>
            <w:r w:rsidRPr="00046C71">
              <w:rPr>
                <w:lang w:eastAsia="ko-KR"/>
              </w:rPr>
              <w:t>232</w:t>
            </w:r>
          </w:p>
        </w:tc>
        <w:tc>
          <w:tcPr>
            <w:tcW w:w="1133" w:type="dxa"/>
            <w:noWrap/>
            <w:hideMark/>
          </w:tcPr>
          <w:p w14:paraId="7AD2756B" w14:textId="77777777" w:rsidR="00046C71" w:rsidRPr="00046C71" w:rsidRDefault="00046C71" w:rsidP="00DF464B">
            <w:pPr>
              <w:pStyle w:val="TAL"/>
              <w:jc w:val="center"/>
              <w:rPr>
                <w:lang w:eastAsia="ko-KR"/>
              </w:rPr>
            </w:pPr>
            <w:r w:rsidRPr="00046C71">
              <w:rPr>
                <w:lang w:eastAsia="ko-KR"/>
              </w:rPr>
              <w:t>≤ 477294</w:t>
            </w:r>
          </w:p>
        </w:tc>
      </w:tr>
      <w:tr w:rsidR="00046C71" w:rsidRPr="00046C71" w14:paraId="09C8FA19" w14:textId="77777777" w:rsidTr="00AF3D7C">
        <w:trPr>
          <w:gridAfter w:val="1"/>
          <w:wAfter w:w="168" w:type="dxa"/>
          <w:jc w:val="center"/>
        </w:trPr>
        <w:tc>
          <w:tcPr>
            <w:tcW w:w="719" w:type="dxa"/>
            <w:noWrap/>
            <w:hideMark/>
          </w:tcPr>
          <w:p w14:paraId="5D09DE3C" w14:textId="77777777" w:rsidR="00046C71" w:rsidRPr="00046C71" w:rsidRDefault="00046C71" w:rsidP="00DF464B">
            <w:pPr>
              <w:pStyle w:val="TAL"/>
              <w:jc w:val="center"/>
              <w:rPr>
                <w:lang w:eastAsia="ko-KR"/>
              </w:rPr>
            </w:pPr>
            <w:r w:rsidRPr="00046C71">
              <w:rPr>
                <w:lang w:eastAsia="ko-KR"/>
              </w:rPr>
              <w:t>41</w:t>
            </w:r>
          </w:p>
        </w:tc>
        <w:tc>
          <w:tcPr>
            <w:tcW w:w="1686" w:type="dxa"/>
            <w:noWrap/>
            <w:hideMark/>
          </w:tcPr>
          <w:p w14:paraId="5E9F9B9B" w14:textId="77777777" w:rsidR="00046C71" w:rsidRPr="00046C71" w:rsidRDefault="00046C71" w:rsidP="00DF464B">
            <w:pPr>
              <w:pStyle w:val="TAL"/>
              <w:jc w:val="center"/>
              <w:rPr>
                <w:lang w:eastAsia="ko-KR"/>
              </w:rPr>
            </w:pPr>
            <w:r w:rsidRPr="00046C71">
              <w:rPr>
                <w:lang w:eastAsia="ko-KR"/>
              </w:rPr>
              <w:t>≤ 11190</w:t>
            </w:r>
          </w:p>
        </w:tc>
        <w:tc>
          <w:tcPr>
            <w:tcW w:w="851" w:type="dxa"/>
            <w:noWrap/>
            <w:hideMark/>
          </w:tcPr>
          <w:p w14:paraId="2C217428" w14:textId="77777777" w:rsidR="00046C71" w:rsidRPr="00046C71" w:rsidRDefault="00046C71" w:rsidP="00DF464B">
            <w:pPr>
              <w:pStyle w:val="TAL"/>
              <w:jc w:val="center"/>
              <w:rPr>
                <w:lang w:eastAsia="ko-KR"/>
              </w:rPr>
            </w:pPr>
            <w:r w:rsidRPr="00046C71">
              <w:rPr>
                <w:lang w:eastAsia="ko-KR"/>
              </w:rPr>
              <w:t>105</w:t>
            </w:r>
          </w:p>
        </w:tc>
        <w:tc>
          <w:tcPr>
            <w:tcW w:w="1417" w:type="dxa"/>
            <w:noWrap/>
            <w:hideMark/>
          </w:tcPr>
          <w:p w14:paraId="1A71FD1F" w14:textId="77777777" w:rsidR="00046C71" w:rsidRPr="00046C71" w:rsidRDefault="00046C71" w:rsidP="00DF464B">
            <w:pPr>
              <w:pStyle w:val="TAL"/>
              <w:jc w:val="center"/>
              <w:rPr>
                <w:lang w:eastAsia="ko-KR"/>
              </w:rPr>
            </w:pPr>
            <w:r w:rsidRPr="00046C71">
              <w:rPr>
                <w:lang w:eastAsia="ko-KR"/>
              </w:rPr>
              <w:t>≤ 39355</w:t>
            </w:r>
          </w:p>
        </w:tc>
        <w:tc>
          <w:tcPr>
            <w:tcW w:w="851" w:type="dxa"/>
            <w:noWrap/>
            <w:hideMark/>
          </w:tcPr>
          <w:p w14:paraId="220858E4" w14:textId="77777777" w:rsidR="00046C71" w:rsidRPr="00046C71" w:rsidRDefault="00046C71" w:rsidP="00DF464B">
            <w:pPr>
              <w:pStyle w:val="TAL"/>
              <w:jc w:val="center"/>
              <w:rPr>
                <w:lang w:eastAsia="ko-KR"/>
              </w:rPr>
            </w:pPr>
            <w:r w:rsidRPr="00046C71">
              <w:rPr>
                <w:lang w:eastAsia="ko-KR"/>
              </w:rPr>
              <w:t>169</w:t>
            </w:r>
          </w:p>
        </w:tc>
        <w:tc>
          <w:tcPr>
            <w:tcW w:w="1417" w:type="dxa"/>
            <w:noWrap/>
            <w:hideMark/>
          </w:tcPr>
          <w:p w14:paraId="3546F95F" w14:textId="77777777" w:rsidR="00046C71" w:rsidRPr="00046C71" w:rsidRDefault="00046C71" w:rsidP="00DF464B">
            <w:pPr>
              <w:pStyle w:val="TAL"/>
              <w:jc w:val="center"/>
              <w:rPr>
                <w:lang w:eastAsia="ko-KR"/>
              </w:rPr>
            </w:pPr>
            <w:r w:rsidRPr="00046C71">
              <w:rPr>
                <w:lang w:eastAsia="ko-KR"/>
              </w:rPr>
              <w:t>≤ 138408</w:t>
            </w:r>
          </w:p>
        </w:tc>
        <w:tc>
          <w:tcPr>
            <w:tcW w:w="709" w:type="dxa"/>
            <w:noWrap/>
            <w:hideMark/>
          </w:tcPr>
          <w:p w14:paraId="7ED9837B" w14:textId="77777777" w:rsidR="00046C71" w:rsidRPr="00046C71" w:rsidRDefault="00046C71" w:rsidP="00DF464B">
            <w:pPr>
              <w:pStyle w:val="TAL"/>
              <w:jc w:val="center"/>
              <w:rPr>
                <w:lang w:eastAsia="ko-KR"/>
              </w:rPr>
            </w:pPr>
            <w:r w:rsidRPr="00046C71">
              <w:rPr>
                <w:lang w:eastAsia="ko-KR"/>
              </w:rPr>
              <w:t>233</w:t>
            </w:r>
          </w:p>
        </w:tc>
        <w:tc>
          <w:tcPr>
            <w:tcW w:w="1133" w:type="dxa"/>
            <w:noWrap/>
            <w:hideMark/>
          </w:tcPr>
          <w:p w14:paraId="7995FAF1" w14:textId="77777777" w:rsidR="00046C71" w:rsidRPr="00046C71" w:rsidRDefault="00046C71" w:rsidP="00DF464B">
            <w:pPr>
              <w:pStyle w:val="TAL"/>
              <w:jc w:val="center"/>
              <w:rPr>
                <w:lang w:eastAsia="ko-KR"/>
              </w:rPr>
            </w:pPr>
            <w:r w:rsidRPr="00046C71">
              <w:rPr>
                <w:lang w:eastAsia="ko-KR"/>
              </w:rPr>
              <w:t>≤ 486765</w:t>
            </w:r>
          </w:p>
        </w:tc>
      </w:tr>
      <w:tr w:rsidR="00046C71" w:rsidRPr="00046C71" w14:paraId="18A0E7CD" w14:textId="77777777" w:rsidTr="00AF3D7C">
        <w:trPr>
          <w:gridAfter w:val="1"/>
          <w:wAfter w:w="168" w:type="dxa"/>
          <w:jc w:val="center"/>
        </w:trPr>
        <w:tc>
          <w:tcPr>
            <w:tcW w:w="719" w:type="dxa"/>
            <w:noWrap/>
            <w:hideMark/>
          </w:tcPr>
          <w:p w14:paraId="7E2F3F02" w14:textId="77777777" w:rsidR="00046C71" w:rsidRPr="00046C71" w:rsidRDefault="00046C71" w:rsidP="00DF464B">
            <w:pPr>
              <w:pStyle w:val="TAL"/>
              <w:jc w:val="center"/>
              <w:rPr>
                <w:lang w:eastAsia="ko-KR"/>
              </w:rPr>
            </w:pPr>
            <w:r w:rsidRPr="00046C71">
              <w:rPr>
                <w:lang w:eastAsia="ko-KR"/>
              </w:rPr>
              <w:t>42</w:t>
            </w:r>
          </w:p>
        </w:tc>
        <w:tc>
          <w:tcPr>
            <w:tcW w:w="1686" w:type="dxa"/>
            <w:noWrap/>
            <w:hideMark/>
          </w:tcPr>
          <w:p w14:paraId="75913D30" w14:textId="77777777" w:rsidR="00046C71" w:rsidRPr="00046C71" w:rsidRDefault="00046C71" w:rsidP="00DF464B">
            <w:pPr>
              <w:pStyle w:val="TAL"/>
              <w:jc w:val="center"/>
              <w:rPr>
                <w:lang w:eastAsia="ko-KR"/>
              </w:rPr>
            </w:pPr>
            <w:r w:rsidRPr="00046C71">
              <w:rPr>
                <w:lang w:eastAsia="ko-KR"/>
              </w:rPr>
              <w:t>≤ 11412</w:t>
            </w:r>
          </w:p>
        </w:tc>
        <w:tc>
          <w:tcPr>
            <w:tcW w:w="851" w:type="dxa"/>
            <w:noWrap/>
            <w:hideMark/>
          </w:tcPr>
          <w:p w14:paraId="5FE5583E" w14:textId="77777777" w:rsidR="00046C71" w:rsidRPr="00046C71" w:rsidRDefault="00046C71" w:rsidP="00DF464B">
            <w:pPr>
              <w:pStyle w:val="TAL"/>
              <w:jc w:val="center"/>
              <w:rPr>
                <w:lang w:eastAsia="ko-KR"/>
              </w:rPr>
            </w:pPr>
            <w:r w:rsidRPr="00046C71">
              <w:rPr>
                <w:lang w:eastAsia="ko-KR"/>
              </w:rPr>
              <w:t>106</w:t>
            </w:r>
          </w:p>
        </w:tc>
        <w:tc>
          <w:tcPr>
            <w:tcW w:w="1417" w:type="dxa"/>
            <w:noWrap/>
            <w:hideMark/>
          </w:tcPr>
          <w:p w14:paraId="7C771B76" w14:textId="77777777" w:rsidR="00046C71" w:rsidRPr="00046C71" w:rsidRDefault="00046C71" w:rsidP="00DF464B">
            <w:pPr>
              <w:pStyle w:val="TAL"/>
              <w:jc w:val="center"/>
              <w:rPr>
                <w:lang w:eastAsia="ko-KR"/>
              </w:rPr>
            </w:pPr>
            <w:r w:rsidRPr="00046C71">
              <w:rPr>
                <w:lang w:eastAsia="ko-KR"/>
              </w:rPr>
              <w:t>≤ 40136</w:t>
            </w:r>
          </w:p>
        </w:tc>
        <w:tc>
          <w:tcPr>
            <w:tcW w:w="851" w:type="dxa"/>
            <w:noWrap/>
            <w:hideMark/>
          </w:tcPr>
          <w:p w14:paraId="00656F03" w14:textId="77777777" w:rsidR="00046C71" w:rsidRPr="00046C71" w:rsidRDefault="00046C71" w:rsidP="00DF464B">
            <w:pPr>
              <w:pStyle w:val="TAL"/>
              <w:jc w:val="center"/>
              <w:rPr>
                <w:lang w:eastAsia="ko-KR"/>
              </w:rPr>
            </w:pPr>
            <w:r w:rsidRPr="00046C71">
              <w:rPr>
                <w:lang w:eastAsia="ko-KR"/>
              </w:rPr>
              <w:t>170</w:t>
            </w:r>
          </w:p>
        </w:tc>
        <w:tc>
          <w:tcPr>
            <w:tcW w:w="1417" w:type="dxa"/>
            <w:noWrap/>
            <w:hideMark/>
          </w:tcPr>
          <w:p w14:paraId="4E60845B" w14:textId="77777777" w:rsidR="00046C71" w:rsidRPr="00046C71" w:rsidRDefault="00046C71" w:rsidP="00DF464B">
            <w:pPr>
              <w:pStyle w:val="TAL"/>
              <w:jc w:val="center"/>
              <w:rPr>
                <w:lang w:eastAsia="ko-KR"/>
              </w:rPr>
            </w:pPr>
            <w:r w:rsidRPr="00046C71">
              <w:rPr>
                <w:lang w:eastAsia="ko-KR"/>
              </w:rPr>
              <w:t>≤ 141155</w:t>
            </w:r>
          </w:p>
        </w:tc>
        <w:tc>
          <w:tcPr>
            <w:tcW w:w="709" w:type="dxa"/>
            <w:noWrap/>
            <w:hideMark/>
          </w:tcPr>
          <w:p w14:paraId="67C26EB9" w14:textId="77777777" w:rsidR="00046C71" w:rsidRPr="00046C71" w:rsidRDefault="00046C71" w:rsidP="00DF464B">
            <w:pPr>
              <w:pStyle w:val="TAL"/>
              <w:jc w:val="center"/>
              <w:rPr>
                <w:lang w:eastAsia="ko-KR"/>
              </w:rPr>
            </w:pPr>
            <w:r w:rsidRPr="00046C71">
              <w:rPr>
                <w:lang w:eastAsia="ko-KR"/>
              </w:rPr>
              <w:t>234</w:t>
            </w:r>
          </w:p>
        </w:tc>
        <w:tc>
          <w:tcPr>
            <w:tcW w:w="1133" w:type="dxa"/>
            <w:noWrap/>
            <w:hideMark/>
          </w:tcPr>
          <w:p w14:paraId="291EAB5D" w14:textId="77777777" w:rsidR="00046C71" w:rsidRPr="00046C71" w:rsidRDefault="00046C71" w:rsidP="00DF464B">
            <w:pPr>
              <w:pStyle w:val="TAL"/>
              <w:jc w:val="center"/>
              <w:rPr>
                <w:lang w:eastAsia="ko-KR"/>
              </w:rPr>
            </w:pPr>
            <w:r w:rsidRPr="00046C71">
              <w:rPr>
                <w:lang w:eastAsia="ko-KR"/>
              </w:rPr>
              <w:t>≤ 496425</w:t>
            </w:r>
          </w:p>
        </w:tc>
      </w:tr>
      <w:tr w:rsidR="00046C71" w:rsidRPr="00046C71" w14:paraId="4166A1E1" w14:textId="77777777" w:rsidTr="00AF3D7C">
        <w:trPr>
          <w:gridAfter w:val="1"/>
          <w:wAfter w:w="168" w:type="dxa"/>
          <w:jc w:val="center"/>
        </w:trPr>
        <w:tc>
          <w:tcPr>
            <w:tcW w:w="719" w:type="dxa"/>
            <w:noWrap/>
            <w:hideMark/>
          </w:tcPr>
          <w:p w14:paraId="6FE97538" w14:textId="77777777" w:rsidR="00046C71" w:rsidRPr="00046C71" w:rsidRDefault="00046C71" w:rsidP="00DF464B">
            <w:pPr>
              <w:pStyle w:val="TAL"/>
              <w:jc w:val="center"/>
              <w:rPr>
                <w:lang w:eastAsia="ko-KR"/>
              </w:rPr>
            </w:pPr>
            <w:r w:rsidRPr="00046C71">
              <w:rPr>
                <w:lang w:eastAsia="ko-KR"/>
              </w:rPr>
              <w:t>43</w:t>
            </w:r>
          </w:p>
        </w:tc>
        <w:tc>
          <w:tcPr>
            <w:tcW w:w="1686" w:type="dxa"/>
            <w:noWrap/>
            <w:hideMark/>
          </w:tcPr>
          <w:p w14:paraId="6A42C5B3" w14:textId="77777777" w:rsidR="00046C71" w:rsidRPr="00046C71" w:rsidRDefault="00046C71" w:rsidP="00DF464B">
            <w:pPr>
              <w:pStyle w:val="TAL"/>
              <w:jc w:val="center"/>
              <w:rPr>
                <w:lang w:eastAsia="ko-KR"/>
              </w:rPr>
            </w:pPr>
            <w:r w:rsidRPr="00046C71">
              <w:rPr>
                <w:lang w:eastAsia="ko-KR"/>
              </w:rPr>
              <w:t>≤ 11639</w:t>
            </w:r>
          </w:p>
        </w:tc>
        <w:tc>
          <w:tcPr>
            <w:tcW w:w="851" w:type="dxa"/>
            <w:noWrap/>
            <w:hideMark/>
          </w:tcPr>
          <w:p w14:paraId="1EA754A6" w14:textId="77777777" w:rsidR="00046C71" w:rsidRPr="00046C71" w:rsidRDefault="00046C71" w:rsidP="00DF464B">
            <w:pPr>
              <w:pStyle w:val="TAL"/>
              <w:jc w:val="center"/>
              <w:rPr>
                <w:lang w:eastAsia="ko-KR"/>
              </w:rPr>
            </w:pPr>
            <w:r w:rsidRPr="00046C71">
              <w:rPr>
                <w:lang w:eastAsia="ko-KR"/>
              </w:rPr>
              <w:t>107</w:t>
            </w:r>
          </w:p>
        </w:tc>
        <w:tc>
          <w:tcPr>
            <w:tcW w:w="1417" w:type="dxa"/>
            <w:noWrap/>
            <w:hideMark/>
          </w:tcPr>
          <w:p w14:paraId="14671802" w14:textId="77777777" w:rsidR="00046C71" w:rsidRPr="00046C71" w:rsidRDefault="00046C71" w:rsidP="00DF464B">
            <w:pPr>
              <w:pStyle w:val="TAL"/>
              <w:jc w:val="center"/>
              <w:rPr>
                <w:lang w:eastAsia="ko-KR"/>
              </w:rPr>
            </w:pPr>
            <w:r w:rsidRPr="00046C71">
              <w:rPr>
                <w:lang w:eastAsia="ko-KR"/>
              </w:rPr>
              <w:t>≤ 40933</w:t>
            </w:r>
          </w:p>
        </w:tc>
        <w:tc>
          <w:tcPr>
            <w:tcW w:w="851" w:type="dxa"/>
            <w:noWrap/>
            <w:hideMark/>
          </w:tcPr>
          <w:p w14:paraId="5210C4F0" w14:textId="77777777" w:rsidR="00046C71" w:rsidRPr="00046C71" w:rsidRDefault="00046C71" w:rsidP="00DF464B">
            <w:pPr>
              <w:pStyle w:val="TAL"/>
              <w:jc w:val="center"/>
              <w:rPr>
                <w:lang w:eastAsia="ko-KR"/>
              </w:rPr>
            </w:pPr>
            <w:r w:rsidRPr="00046C71">
              <w:rPr>
                <w:lang w:eastAsia="ko-KR"/>
              </w:rPr>
              <w:t>171</w:t>
            </w:r>
          </w:p>
        </w:tc>
        <w:tc>
          <w:tcPr>
            <w:tcW w:w="1417" w:type="dxa"/>
            <w:noWrap/>
            <w:hideMark/>
          </w:tcPr>
          <w:p w14:paraId="68601E93" w14:textId="77777777" w:rsidR="00046C71" w:rsidRPr="00046C71" w:rsidRDefault="00046C71" w:rsidP="00DF464B">
            <w:pPr>
              <w:pStyle w:val="TAL"/>
              <w:jc w:val="center"/>
              <w:rPr>
                <w:lang w:eastAsia="ko-KR"/>
              </w:rPr>
            </w:pPr>
            <w:r w:rsidRPr="00046C71">
              <w:rPr>
                <w:lang w:eastAsia="ko-KR"/>
              </w:rPr>
              <w:t>≤ 143956</w:t>
            </w:r>
          </w:p>
        </w:tc>
        <w:tc>
          <w:tcPr>
            <w:tcW w:w="709" w:type="dxa"/>
            <w:noWrap/>
            <w:hideMark/>
          </w:tcPr>
          <w:p w14:paraId="4A81E31D" w14:textId="77777777" w:rsidR="00046C71" w:rsidRPr="00046C71" w:rsidRDefault="00046C71" w:rsidP="00DF464B">
            <w:pPr>
              <w:pStyle w:val="TAL"/>
              <w:jc w:val="center"/>
              <w:rPr>
                <w:lang w:eastAsia="ko-KR"/>
              </w:rPr>
            </w:pPr>
            <w:r w:rsidRPr="00046C71">
              <w:rPr>
                <w:lang w:eastAsia="ko-KR"/>
              </w:rPr>
              <w:t>235</w:t>
            </w:r>
          </w:p>
        </w:tc>
        <w:tc>
          <w:tcPr>
            <w:tcW w:w="1133" w:type="dxa"/>
            <w:noWrap/>
            <w:hideMark/>
          </w:tcPr>
          <w:p w14:paraId="73F2B715" w14:textId="77777777" w:rsidR="00046C71" w:rsidRPr="00046C71" w:rsidRDefault="00046C71" w:rsidP="00DF464B">
            <w:pPr>
              <w:pStyle w:val="TAL"/>
              <w:jc w:val="center"/>
              <w:rPr>
                <w:lang w:eastAsia="ko-KR"/>
              </w:rPr>
            </w:pPr>
            <w:r w:rsidRPr="00046C71">
              <w:rPr>
                <w:lang w:eastAsia="ko-KR"/>
              </w:rPr>
              <w:t>≤ 506276</w:t>
            </w:r>
          </w:p>
        </w:tc>
      </w:tr>
      <w:tr w:rsidR="00046C71" w:rsidRPr="00046C71" w14:paraId="1E4417E0" w14:textId="77777777" w:rsidTr="00AF3D7C">
        <w:trPr>
          <w:gridAfter w:val="1"/>
          <w:wAfter w:w="168" w:type="dxa"/>
          <w:jc w:val="center"/>
        </w:trPr>
        <w:tc>
          <w:tcPr>
            <w:tcW w:w="719" w:type="dxa"/>
            <w:noWrap/>
            <w:hideMark/>
          </w:tcPr>
          <w:p w14:paraId="195D1B51" w14:textId="77777777" w:rsidR="00046C71" w:rsidRPr="00046C71" w:rsidRDefault="00046C71" w:rsidP="00DF464B">
            <w:pPr>
              <w:pStyle w:val="TAL"/>
              <w:jc w:val="center"/>
              <w:rPr>
                <w:lang w:eastAsia="ko-KR"/>
              </w:rPr>
            </w:pPr>
            <w:r w:rsidRPr="00046C71">
              <w:rPr>
                <w:lang w:eastAsia="ko-KR"/>
              </w:rPr>
              <w:t>44</w:t>
            </w:r>
          </w:p>
        </w:tc>
        <w:tc>
          <w:tcPr>
            <w:tcW w:w="1686" w:type="dxa"/>
            <w:noWrap/>
            <w:hideMark/>
          </w:tcPr>
          <w:p w14:paraId="23EDBF74" w14:textId="77777777" w:rsidR="00046C71" w:rsidRPr="00046C71" w:rsidRDefault="00046C71" w:rsidP="00DF464B">
            <w:pPr>
              <w:pStyle w:val="TAL"/>
              <w:jc w:val="center"/>
              <w:rPr>
                <w:lang w:eastAsia="ko-KR"/>
              </w:rPr>
            </w:pPr>
            <w:r w:rsidRPr="00046C71">
              <w:rPr>
                <w:lang w:eastAsia="ko-KR"/>
              </w:rPr>
              <w:t>≤ 11870</w:t>
            </w:r>
          </w:p>
        </w:tc>
        <w:tc>
          <w:tcPr>
            <w:tcW w:w="851" w:type="dxa"/>
            <w:noWrap/>
            <w:hideMark/>
          </w:tcPr>
          <w:p w14:paraId="72D6947D" w14:textId="77777777" w:rsidR="00046C71" w:rsidRPr="00046C71" w:rsidRDefault="00046C71" w:rsidP="00DF464B">
            <w:pPr>
              <w:pStyle w:val="TAL"/>
              <w:jc w:val="center"/>
              <w:rPr>
                <w:lang w:eastAsia="ko-KR"/>
              </w:rPr>
            </w:pPr>
            <w:r w:rsidRPr="00046C71">
              <w:rPr>
                <w:lang w:eastAsia="ko-KR"/>
              </w:rPr>
              <w:t>108</w:t>
            </w:r>
          </w:p>
        </w:tc>
        <w:tc>
          <w:tcPr>
            <w:tcW w:w="1417" w:type="dxa"/>
            <w:noWrap/>
            <w:hideMark/>
          </w:tcPr>
          <w:p w14:paraId="2D0B66F6" w14:textId="77777777" w:rsidR="00046C71" w:rsidRPr="00046C71" w:rsidRDefault="00046C71" w:rsidP="00DF464B">
            <w:pPr>
              <w:pStyle w:val="TAL"/>
              <w:jc w:val="center"/>
              <w:rPr>
                <w:lang w:eastAsia="ko-KR"/>
              </w:rPr>
            </w:pPr>
            <w:r w:rsidRPr="00046C71">
              <w:rPr>
                <w:lang w:eastAsia="ko-KR"/>
              </w:rPr>
              <w:t>≤ 41745</w:t>
            </w:r>
          </w:p>
        </w:tc>
        <w:tc>
          <w:tcPr>
            <w:tcW w:w="851" w:type="dxa"/>
            <w:noWrap/>
            <w:hideMark/>
          </w:tcPr>
          <w:p w14:paraId="2979C668" w14:textId="77777777" w:rsidR="00046C71" w:rsidRPr="00046C71" w:rsidRDefault="00046C71" w:rsidP="00DF464B">
            <w:pPr>
              <w:pStyle w:val="TAL"/>
              <w:jc w:val="center"/>
              <w:rPr>
                <w:lang w:eastAsia="ko-KR"/>
              </w:rPr>
            </w:pPr>
            <w:r w:rsidRPr="00046C71">
              <w:rPr>
                <w:lang w:eastAsia="ko-KR"/>
              </w:rPr>
              <w:t>172</w:t>
            </w:r>
          </w:p>
        </w:tc>
        <w:tc>
          <w:tcPr>
            <w:tcW w:w="1417" w:type="dxa"/>
            <w:noWrap/>
            <w:hideMark/>
          </w:tcPr>
          <w:p w14:paraId="3FBD51DB" w14:textId="77777777" w:rsidR="00046C71" w:rsidRPr="00046C71" w:rsidRDefault="00046C71" w:rsidP="00DF464B">
            <w:pPr>
              <w:pStyle w:val="TAL"/>
              <w:jc w:val="center"/>
              <w:rPr>
                <w:lang w:eastAsia="ko-KR"/>
              </w:rPr>
            </w:pPr>
            <w:r w:rsidRPr="00046C71">
              <w:rPr>
                <w:lang w:eastAsia="ko-KR"/>
              </w:rPr>
              <w:t>≤ 146813</w:t>
            </w:r>
          </w:p>
        </w:tc>
        <w:tc>
          <w:tcPr>
            <w:tcW w:w="709" w:type="dxa"/>
            <w:noWrap/>
            <w:hideMark/>
          </w:tcPr>
          <w:p w14:paraId="5CFA22BC" w14:textId="77777777" w:rsidR="00046C71" w:rsidRPr="00046C71" w:rsidRDefault="00046C71" w:rsidP="00DF464B">
            <w:pPr>
              <w:pStyle w:val="TAL"/>
              <w:jc w:val="center"/>
              <w:rPr>
                <w:lang w:eastAsia="ko-KR"/>
              </w:rPr>
            </w:pPr>
            <w:r w:rsidRPr="00046C71">
              <w:rPr>
                <w:lang w:eastAsia="ko-KR"/>
              </w:rPr>
              <w:t>236</w:t>
            </w:r>
          </w:p>
        </w:tc>
        <w:tc>
          <w:tcPr>
            <w:tcW w:w="1133" w:type="dxa"/>
            <w:noWrap/>
            <w:hideMark/>
          </w:tcPr>
          <w:p w14:paraId="031380E2" w14:textId="77777777" w:rsidR="00046C71" w:rsidRPr="00046C71" w:rsidRDefault="00046C71" w:rsidP="00DF464B">
            <w:pPr>
              <w:pStyle w:val="TAL"/>
              <w:jc w:val="center"/>
              <w:rPr>
                <w:lang w:eastAsia="ko-KR"/>
              </w:rPr>
            </w:pPr>
            <w:r w:rsidRPr="00046C71">
              <w:rPr>
                <w:lang w:eastAsia="ko-KR"/>
              </w:rPr>
              <w:t>≤ 516322</w:t>
            </w:r>
          </w:p>
        </w:tc>
      </w:tr>
      <w:tr w:rsidR="00046C71" w:rsidRPr="00046C71" w14:paraId="2B4C2F6C" w14:textId="77777777" w:rsidTr="00AF3D7C">
        <w:trPr>
          <w:gridAfter w:val="1"/>
          <w:wAfter w:w="168" w:type="dxa"/>
          <w:jc w:val="center"/>
        </w:trPr>
        <w:tc>
          <w:tcPr>
            <w:tcW w:w="719" w:type="dxa"/>
            <w:noWrap/>
            <w:hideMark/>
          </w:tcPr>
          <w:p w14:paraId="3554A194" w14:textId="77777777" w:rsidR="00046C71" w:rsidRPr="00046C71" w:rsidRDefault="00046C71" w:rsidP="00DF464B">
            <w:pPr>
              <w:pStyle w:val="TAL"/>
              <w:jc w:val="center"/>
              <w:rPr>
                <w:lang w:eastAsia="ko-KR"/>
              </w:rPr>
            </w:pPr>
            <w:r w:rsidRPr="00046C71">
              <w:rPr>
                <w:lang w:eastAsia="ko-KR"/>
              </w:rPr>
              <w:t>45</w:t>
            </w:r>
          </w:p>
        </w:tc>
        <w:tc>
          <w:tcPr>
            <w:tcW w:w="1686" w:type="dxa"/>
            <w:noWrap/>
            <w:hideMark/>
          </w:tcPr>
          <w:p w14:paraId="0AC773E6" w14:textId="77777777" w:rsidR="00046C71" w:rsidRPr="00046C71" w:rsidRDefault="00046C71" w:rsidP="00DF464B">
            <w:pPr>
              <w:pStyle w:val="TAL"/>
              <w:jc w:val="center"/>
              <w:rPr>
                <w:lang w:eastAsia="ko-KR"/>
              </w:rPr>
            </w:pPr>
            <w:r w:rsidRPr="00046C71">
              <w:rPr>
                <w:lang w:eastAsia="ko-KR"/>
              </w:rPr>
              <w:t>≤ 12105</w:t>
            </w:r>
          </w:p>
        </w:tc>
        <w:tc>
          <w:tcPr>
            <w:tcW w:w="851" w:type="dxa"/>
            <w:noWrap/>
            <w:hideMark/>
          </w:tcPr>
          <w:p w14:paraId="20B5FCD3" w14:textId="77777777" w:rsidR="00046C71" w:rsidRPr="00046C71" w:rsidRDefault="00046C71" w:rsidP="00DF464B">
            <w:pPr>
              <w:pStyle w:val="TAL"/>
              <w:jc w:val="center"/>
              <w:rPr>
                <w:lang w:eastAsia="ko-KR"/>
              </w:rPr>
            </w:pPr>
            <w:r w:rsidRPr="00046C71">
              <w:rPr>
                <w:lang w:eastAsia="ko-KR"/>
              </w:rPr>
              <w:t>109</w:t>
            </w:r>
          </w:p>
        </w:tc>
        <w:tc>
          <w:tcPr>
            <w:tcW w:w="1417" w:type="dxa"/>
            <w:noWrap/>
            <w:hideMark/>
          </w:tcPr>
          <w:p w14:paraId="00B0DBF6" w14:textId="77777777" w:rsidR="00046C71" w:rsidRPr="00046C71" w:rsidRDefault="00046C71" w:rsidP="00DF464B">
            <w:pPr>
              <w:pStyle w:val="TAL"/>
              <w:jc w:val="center"/>
              <w:rPr>
                <w:lang w:eastAsia="ko-KR"/>
              </w:rPr>
            </w:pPr>
            <w:r w:rsidRPr="00046C71">
              <w:rPr>
                <w:lang w:eastAsia="ko-KR"/>
              </w:rPr>
              <w:t>≤ 42573</w:t>
            </w:r>
          </w:p>
        </w:tc>
        <w:tc>
          <w:tcPr>
            <w:tcW w:w="851" w:type="dxa"/>
            <w:noWrap/>
            <w:hideMark/>
          </w:tcPr>
          <w:p w14:paraId="1BF30D6A" w14:textId="77777777" w:rsidR="00046C71" w:rsidRPr="00046C71" w:rsidRDefault="00046C71" w:rsidP="00DF464B">
            <w:pPr>
              <w:pStyle w:val="TAL"/>
              <w:jc w:val="center"/>
              <w:rPr>
                <w:lang w:eastAsia="ko-KR"/>
              </w:rPr>
            </w:pPr>
            <w:r w:rsidRPr="00046C71">
              <w:rPr>
                <w:lang w:eastAsia="ko-KR"/>
              </w:rPr>
              <w:t>173</w:t>
            </w:r>
          </w:p>
        </w:tc>
        <w:tc>
          <w:tcPr>
            <w:tcW w:w="1417" w:type="dxa"/>
            <w:noWrap/>
            <w:hideMark/>
          </w:tcPr>
          <w:p w14:paraId="565652F4" w14:textId="77777777" w:rsidR="00046C71" w:rsidRPr="00046C71" w:rsidRDefault="00046C71" w:rsidP="00DF464B">
            <w:pPr>
              <w:pStyle w:val="TAL"/>
              <w:jc w:val="center"/>
              <w:rPr>
                <w:lang w:eastAsia="ko-KR"/>
              </w:rPr>
            </w:pPr>
            <w:r w:rsidRPr="00046C71">
              <w:rPr>
                <w:lang w:eastAsia="ko-KR"/>
              </w:rPr>
              <w:t>≤ 149726</w:t>
            </w:r>
          </w:p>
        </w:tc>
        <w:tc>
          <w:tcPr>
            <w:tcW w:w="709" w:type="dxa"/>
            <w:noWrap/>
            <w:hideMark/>
          </w:tcPr>
          <w:p w14:paraId="48B94FDE" w14:textId="77777777" w:rsidR="00046C71" w:rsidRPr="00046C71" w:rsidRDefault="00046C71" w:rsidP="00DF464B">
            <w:pPr>
              <w:pStyle w:val="TAL"/>
              <w:jc w:val="center"/>
              <w:rPr>
                <w:lang w:eastAsia="ko-KR"/>
              </w:rPr>
            </w:pPr>
            <w:r w:rsidRPr="00046C71">
              <w:rPr>
                <w:lang w:eastAsia="ko-KR"/>
              </w:rPr>
              <w:t>237</w:t>
            </w:r>
          </w:p>
        </w:tc>
        <w:tc>
          <w:tcPr>
            <w:tcW w:w="1133" w:type="dxa"/>
            <w:noWrap/>
            <w:hideMark/>
          </w:tcPr>
          <w:p w14:paraId="0839C521" w14:textId="77777777" w:rsidR="00046C71" w:rsidRPr="00046C71" w:rsidRDefault="00046C71" w:rsidP="00DF464B">
            <w:pPr>
              <w:pStyle w:val="TAL"/>
              <w:jc w:val="center"/>
              <w:rPr>
                <w:lang w:eastAsia="ko-KR"/>
              </w:rPr>
            </w:pPr>
            <w:r w:rsidRPr="00046C71">
              <w:rPr>
                <w:lang w:eastAsia="ko-KR"/>
              </w:rPr>
              <w:t>≤ 526568</w:t>
            </w:r>
          </w:p>
        </w:tc>
      </w:tr>
      <w:tr w:rsidR="00046C71" w:rsidRPr="00046C71" w14:paraId="1DF45777" w14:textId="77777777" w:rsidTr="00AF3D7C">
        <w:trPr>
          <w:gridAfter w:val="1"/>
          <w:wAfter w:w="168" w:type="dxa"/>
          <w:jc w:val="center"/>
        </w:trPr>
        <w:tc>
          <w:tcPr>
            <w:tcW w:w="719" w:type="dxa"/>
            <w:noWrap/>
            <w:hideMark/>
          </w:tcPr>
          <w:p w14:paraId="24C41110" w14:textId="77777777" w:rsidR="00046C71" w:rsidRPr="00046C71" w:rsidRDefault="00046C71" w:rsidP="00DF464B">
            <w:pPr>
              <w:pStyle w:val="TAL"/>
              <w:jc w:val="center"/>
              <w:rPr>
                <w:lang w:eastAsia="ko-KR"/>
              </w:rPr>
            </w:pPr>
            <w:r w:rsidRPr="00046C71">
              <w:rPr>
                <w:lang w:eastAsia="ko-KR"/>
              </w:rPr>
              <w:t>46</w:t>
            </w:r>
          </w:p>
        </w:tc>
        <w:tc>
          <w:tcPr>
            <w:tcW w:w="1686" w:type="dxa"/>
            <w:noWrap/>
            <w:hideMark/>
          </w:tcPr>
          <w:p w14:paraId="10CF4997" w14:textId="77777777" w:rsidR="00046C71" w:rsidRPr="00046C71" w:rsidRDefault="00046C71" w:rsidP="00DF464B">
            <w:pPr>
              <w:pStyle w:val="TAL"/>
              <w:jc w:val="center"/>
              <w:rPr>
                <w:lang w:eastAsia="ko-KR"/>
              </w:rPr>
            </w:pPr>
            <w:r w:rsidRPr="00046C71">
              <w:rPr>
                <w:lang w:eastAsia="ko-KR"/>
              </w:rPr>
              <w:t>≤ 12345</w:t>
            </w:r>
          </w:p>
        </w:tc>
        <w:tc>
          <w:tcPr>
            <w:tcW w:w="851" w:type="dxa"/>
            <w:noWrap/>
            <w:hideMark/>
          </w:tcPr>
          <w:p w14:paraId="7B46D0DC" w14:textId="77777777" w:rsidR="00046C71" w:rsidRPr="00046C71" w:rsidRDefault="00046C71" w:rsidP="00DF464B">
            <w:pPr>
              <w:pStyle w:val="TAL"/>
              <w:jc w:val="center"/>
              <w:rPr>
                <w:lang w:eastAsia="ko-KR"/>
              </w:rPr>
            </w:pPr>
            <w:r w:rsidRPr="00046C71">
              <w:rPr>
                <w:lang w:eastAsia="ko-KR"/>
              </w:rPr>
              <w:t>110</w:t>
            </w:r>
          </w:p>
        </w:tc>
        <w:tc>
          <w:tcPr>
            <w:tcW w:w="1417" w:type="dxa"/>
            <w:noWrap/>
            <w:hideMark/>
          </w:tcPr>
          <w:p w14:paraId="66C7922A" w14:textId="77777777" w:rsidR="00046C71" w:rsidRPr="00046C71" w:rsidRDefault="00046C71" w:rsidP="00DF464B">
            <w:pPr>
              <w:pStyle w:val="TAL"/>
              <w:jc w:val="center"/>
              <w:rPr>
                <w:lang w:eastAsia="ko-KR"/>
              </w:rPr>
            </w:pPr>
            <w:r w:rsidRPr="00046C71">
              <w:rPr>
                <w:lang w:eastAsia="ko-KR"/>
              </w:rPr>
              <w:t>≤ 43418</w:t>
            </w:r>
          </w:p>
        </w:tc>
        <w:tc>
          <w:tcPr>
            <w:tcW w:w="851" w:type="dxa"/>
            <w:noWrap/>
            <w:hideMark/>
          </w:tcPr>
          <w:p w14:paraId="113F340C" w14:textId="77777777" w:rsidR="00046C71" w:rsidRPr="00046C71" w:rsidRDefault="00046C71" w:rsidP="00DF464B">
            <w:pPr>
              <w:pStyle w:val="TAL"/>
              <w:jc w:val="center"/>
              <w:rPr>
                <w:lang w:eastAsia="ko-KR"/>
              </w:rPr>
            </w:pPr>
            <w:r w:rsidRPr="00046C71">
              <w:rPr>
                <w:lang w:eastAsia="ko-KR"/>
              </w:rPr>
              <w:t>174</w:t>
            </w:r>
          </w:p>
        </w:tc>
        <w:tc>
          <w:tcPr>
            <w:tcW w:w="1417" w:type="dxa"/>
            <w:noWrap/>
            <w:hideMark/>
          </w:tcPr>
          <w:p w14:paraId="40BC5B38" w14:textId="77777777" w:rsidR="00046C71" w:rsidRPr="00046C71" w:rsidRDefault="00046C71" w:rsidP="00DF464B">
            <w:pPr>
              <w:pStyle w:val="TAL"/>
              <w:jc w:val="center"/>
              <w:rPr>
                <w:lang w:eastAsia="ko-KR"/>
              </w:rPr>
            </w:pPr>
            <w:r w:rsidRPr="00046C71">
              <w:rPr>
                <w:lang w:eastAsia="ko-KR"/>
              </w:rPr>
              <w:t>≤ 152697</w:t>
            </w:r>
          </w:p>
        </w:tc>
        <w:tc>
          <w:tcPr>
            <w:tcW w:w="709" w:type="dxa"/>
            <w:noWrap/>
            <w:hideMark/>
          </w:tcPr>
          <w:p w14:paraId="1504494A" w14:textId="77777777" w:rsidR="00046C71" w:rsidRPr="00046C71" w:rsidRDefault="00046C71" w:rsidP="00DF464B">
            <w:pPr>
              <w:pStyle w:val="TAL"/>
              <w:jc w:val="center"/>
              <w:rPr>
                <w:lang w:eastAsia="ko-KR"/>
              </w:rPr>
            </w:pPr>
            <w:r w:rsidRPr="00046C71">
              <w:rPr>
                <w:lang w:eastAsia="ko-KR"/>
              </w:rPr>
              <w:t>238</w:t>
            </w:r>
          </w:p>
        </w:tc>
        <w:tc>
          <w:tcPr>
            <w:tcW w:w="1133" w:type="dxa"/>
            <w:noWrap/>
            <w:hideMark/>
          </w:tcPr>
          <w:p w14:paraId="607C5C78" w14:textId="77777777" w:rsidR="00046C71" w:rsidRPr="00046C71" w:rsidRDefault="00046C71" w:rsidP="00DF464B">
            <w:pPr>
              <w:pStyle w:val="TAL"/>
              <w:jc w:val="center"/>
              <w:rPr>
                <w:lang w:eastAsia="ko-KR"/>
              </w:rPr>
            </w:pPr>
            <w:r w:rsidRPr="00046C71">
              <w:rPr>
                <w:lang w:eastAsia="ko-KR"/>
              </w:rPr>
              <w:t>≤ 537017</w:t>
            </w:r>
          </w:p>
        </w:tc>
      </w:tr>
      <w:tr w:rsidR="00046C71" w:rsidRPr="00046C71" w14:paraId="1DAE03A6" w14:textId="77777777" w:rsidTr="00AF3D7C">
        <w:trPr>
          <w:gridAfter w:val="1"/>
          <w:wAfter w:w="168" w:type="dxa"/>
          <w:jc w:val="center"/>
        </w:trPr>
        <w:tc>
          <w:tcPr>
            <w:tcW w:w="719" w:type="dxa"/>
            <w:noWrap/>
            <w:hideMark/>
          </w:tcPr>
          <w:p w14:paraId="41CC2AF9" w14:textId="77777777" w:rsidR="00046C71" w:rsidRPr="00046C71" w:rsidRDefault="00046C71" w:rsidP="00DF464B">
            <w:pPr>
              <w:pStyle w:val="TAL"/>
              <w:jc w:val="center"/>
              <w:rPr>
                <w:lang w:eastAsia="ko-KR"/>
              </w:rPr>
            </w:pPr>
            <w:r w:rsidRPr="00046C71">
              <w:rPr>
                <w:lang w:eastAsia="ko-KR"/>
              </w:rPr>
              <w:t>47</w:t>
            </w:r>
          </w:p>
        </w:tc>
        <w:tc>
          <w:tcPr>
            <w:tcW w:w="1686" w:type="dxa"/>
            <w:noWrap/>
            <w:hideMark/>
          </w:tcPr>
          <w:p w14:paraId="50997BE1" w14:textId="77777777" w:rsidR="00046C71" w:rsidRPr="00046C71" w:rsidRDefault="00046C71" w:rsidP="00DF464B">
            <w:pPr>
              <w:pStyle w:val="TAL"/>
              <w:jc w:val="center"/>
              <w:rPr>
                <w:lang w:eastAsia="ko-KR"/>
              </w:rPr>
            </w:pPr>
            <w:r w:rsidRPr="00046C71">
              <w:rPr>
                <w:lang w:eastAsia="ko-KR"/>
              </w:rPr>
              <w:t>≤ 12590</w:t>
            </w:r>
          </w:p>
        </w:tc>
        <w:tc>
          <w:tcPr>
            <w:tcW w:w="851" w:type="dxa"/>
            <w:noWrap/>
            <w:hideMark/>
          </w:tcPr>
          <w:p w14:paraId="2B325662" w14:textId="77777777" w:rsidR="00046C71" w:rsidRPr="00046C71" w:rsidRDefault="00046C71" w:rsidP="00DF464B">
            <w:pPr>
              <w:pStyle w:val="TAL"/>
              <w:jc w:val="center"/>
              <w:rPr>
                <w:lang w:eastAsia="ko-KR"/>
              </w:rPr>
            </w:pPr>
            <w:r w:rsidRPr="00046C71">
              <w:rPr>
                <w:lang w:eastAsia="ko-KR"/>
              </w:rPr>
              <w:t>111</w:t>
            </w:r>
          </w:p>
        </w:tc>
        <w:tc>
          <w:tcPr>
            <w:tcW w:w="1417" w:type="dxa"/>
            <w:noWrap/>
            <w:hideMark/>
          </w:tcPr>
          <w:p w14:paraId="4528B9CE" w14:textId="77777777" w:rsidR="00046C71" w:rsidRPr="00046C71" w:rsidRDefault="00046C71" w:rsidP="00DF464B">
            <w:pPr>
              <w:pStyle w:val="TAL"/>
              <w:jc w:val="center"/>
              <w:rPr>
                <w:lang w:eastAsia="ko-KR"/>
              </w:rPr>
            </w:pPr>
            <w:r w:rsidRPr="00046C71">
              <w:rPr>
                <w:lang w:eastAsia="ko-KR"/>
              </w:rPr>
              <w:t>≤ 44280</w:t>
            </w:r>
          </w:p>
        </w:tc>
        <w:tc>
          <w:tcPr>
            <w:tcW w:w="851" w:type="dxa"/>
            <w:noWrap/>
            <w:hideMark/>
          </w:tcPr>
          <w:p w14:paraId="466CE343" w14:textId="77777777" w:rsidR="00046C71" w:rsidRPr="00046C71" w:rsidRDefault="00046C71" w:rsidP="00DF464B">
            <w:pPr>
              <w:pStyle w:val="TAL"/>
              <w:jc w:val="center"/>
              <w:rPr>
                <w:lang w:eastAsia="ko-KR"/>
              </w:rPr>
            </w:pPr>
            <w:r w:rsidRPr="00046C71">
              <w:rPr>
                <w:lang w:eastAsia="ko-KR"/>
              </w:rPr>
              <w:t>175</w:t>
            </w:r>
          </w:p>
        </w:tc>
        <w:tc>
          <w:tcPr>
            <w:tcW w:w="1417" w:type="dxa"/>
            <w:noWrap/>
            <w:hideMark/>
          </w:tcPr>
          <w:p w14:paraId="5A57497F" w14:textId="77777777" w:rsidR="00046C71" w:rsidRPr="00046C71" w:rsidRDefault="00046C71" w:rsidP="00DF464B">
            <w:pPr>
              <w:pStyle w:val="TAL"/>
              <w:jc w:val="center"/>
              <w:rPr>
                <w:lang w:eastAsia="ko-KR"/>
              </w:rPr>
            </w:pPr>
            <w:r w:rsidRPr="00046C71">
              <w:rPr>
                <w:lang w:eastAsia="ko-KR"/>
              </w:rPr>
              <w:t>≤ 155727</w:t>
            </w:r>
          </w:p>
        </w:tc>
        <w:tc>
          <w:tcPr>
            <w:tcW w:w="709" w:type="dxa"/>
            <w:noWrap/>
            <w:hideMark/>
          </w:tcPr>
          <w:p w14:paraId="61AB63E7" w14:textId="77777777" w:rsidR="00046C71" w:rsidRPr="00046C71" w:rsidRDefault="00046C71" w:rsidP="00DF464B">
            <w:pPr>
              <w:pStyle w:val="TAL"/>
              <w:jc w:val="center"/>
              <w:rPr>
                <w:lang w:eastAsia="ko-KR"/>
              </w:rPr>
            </w:pPr>
            <w:r w:rsidRPr="00046C71">
              <w:rPr>
                <w:lang w:eastAsia="ko-KR"/>
              </w:rPr>
              <w:t>239</w:t>
            </w:r>
          </w:p>
        </w:tc>
        <w:tc>
          <w:tcPr>
            <w:tcW w:w="1133" w:type="dxa"/>
            <w:noWrap/>
            <w:hideMark/>
          </w:tcPr>
          <w:p w14:paraId="07247BCC" w14:textId="77777777" w:rsidR="00046C71" w:rsidRPr="00046C71" w:rsidRDefault="00046C71" w:rsidP="00DF464B">
            <w:pPr>
              <w:pStyle w:val="TAL"/>
              <w:jc w:val="center"/>
              <w:rPr>
                <w:lang w:eastAsia="ko-KR"/>
              </w:rPr>
            </w:pPr>
            <w:r w:rsidRPr="00046C71">
              <w:rPr>
                <w:lang w:eastAsia="ko-KR"/>
              </w:rPr>
              <w:t>≤ 547674</w:t>
            </w:r>
          </w:p>
        </w:tc>
      </w:tr>
      <w:tr w:rsidR="00046C71" w:rsidRPr="00046C71" w14:paraId="7919ADAD" w14:textId="77777777" w:rsidTr="00AF3D7C">
        <w:trPr>
          <w:gridAfter w:val="1"/>
          <w:wAfter w:w="168" w:type="dxa"/>
          <w:jc w:val="center"/>
        </w:trPr>
        <w:tc>
          <w:tcPr>
            <w:tcW w:w="719" w:type="dxa"/>
            <w:noWrap/>
            <w:hideMark/>
          </w:tcPr>
          <w:p w14:paraId="37CEB62C" w14:textId="77777777" w:rsidR="00046C71" w:rsidRPr="00046C71" w:rsidRDefault="00046C71" w:rsidP="00DF464B">
            <w:pPr>
              <w:pStyle w:val="TAL"/>
              <w:jc w:val="center"/>
              <w:rPr>
                <w:lang w:eastAsia="ko-KR"/>
              </w:rPr>
            </w:pPr>
            <w:r w:rsidRPr="00046C71">
              <w:rPr>
                <w:lang w:eastAsia="ko-KR"/>
              </w:rPr>
              <w:t>48</w:t>
            </w:r>
          </w:p>
        </w:tc>
        <w:tc>
          <w:tcPr>
            <w:tcW w:w="1686" w:type="dxa"/>
            <w:noWrap/>
            <w:hideMark/>
          </w:tcPr>
          <w:p w14:paraId="102F78AC" w14:textId="77777777" w:rsidR="00046C71" w:rsidRPr="00046C71" w:rsidRDefault="00046C71" w:rsidP="00DF464B">
            <w:pPr>
              <w:pStyle w:val="TAL"/>
              <w:jc w:val="center"/>
              <w:rPr>
                <w:lang w:eastAsia="ko-KR"/>
              </w:rPr>
            </w:pPr>
            <w:r w:rsidRPr="00046C71">
              <w:rPr>
                <w:lang w:eastAsia="ko-KR"/>
              </w:rPr>
              <w:t>≤ 12840</w:t>
            </w:r>
          </w:p>
        </w:tc>
        <w:tc>
          <w:tcPr>
            <w:tcW w:w="851" w:type="dxa"/>
            <w:noWrap/>
            <w:hideMark/>
          </w:tcPr>
          <w:p w14:paraId="08352B4A" w14:textId="77777777" w:rsidR="00046C71" w:rsidRPr="00046C71" w:rsidRDefault="00046C71" w:rsidP="00DF464B">
            <w:pPr>
              <w:pStyle w:val="TAL"/>
              <w:jc w:val="center"/>
              <w:rPr>
                <w:lang w:eastAsia="ko-KR"/>
              </w:rPr>
            </w:pPr>
            <w:r w:rsidRPr="00046C71">
              <w:rPr>
                <w:lang w:eastAsia="ko-KR"/>
              </w:rPr>
              <w:t>112</w:t>
            </w:r>
          </w:p>
        </w:tc>
        <w:tc>
          <w:tcPr>
            <w:tcW w:w="1417" w:type="dxa"/>
            <w:noWrap/>
            <w:hideMark/>
          </w:tcPr>
          <w:p w14:paraId="7ACA7053" w14:textId="77777777" w:rsidR="00046C71" w:rsidRPr="00046C71" w:rsidRDefault="00046C71" w:rsidP="00DF464B">
            <w:pPr>
              <w:pStyle w:val="TAL"/>
              <w:jc w:val="center"/>
              <w:rPr>
                <w:lang w:eastAsia="ko-KR"/>
              </w:rPr>
            </w:pPr>
            <w:r w:rsidRPr="00046C71">
              <w:rPr>
                <w:lang w:eastAsia="ko-KR"/>
              </w:rPr>
              <w:t>≤ 45158</w:t>
            </w:r>
          </w:p>
        </w:tc>
        <w:tc>
          <w:tcPr>
            <w:tcW w:w="851" w:type="dxa"/>
            <w:noWrap/>
            <w:hideMark/>
          </w:tcPr>
          <w:p w14:paraId="43441411" w14:textId="77777777" w:rsidR="00046C71" w:rsidRPr="00046C71" w:rsidRDefault="00046C71" w:rsidP="00DF464B">
            <w:pPr>
              <w:pStyle w:val="TAL"/>
              <w:jc w:val="center"/>
              <w:rPr>
                <w:lang w:eastAsia="ko-KR"/>
              </w:rPr>
            </w:pPr>
            <w:r w:rsidRPr="00046C71">
              <w:rPr>
                <w:lang w:eastAsia="ko-KR"/>
              </w:rPr>
              <w:t>176</w:t>
            </w:r>
          </w:p>
        </w:tc>
        <w:tc>
          <w:tcPr>
            <w:tcW w:w="1417" w:type="dxa"/>
            <w:noWrap/>
            <w:hideMark/>
          </w:tcPr>
          <w:p w14:paraId="25C2AA04" w14:textId="77777777" w:rsidR="00046C71" w:rsidRPr="00046C71" w:rsidRDefault="00046C71" w:rsidP="00DF464B">
            <w:pPr>
              <w:pStyle w:val="TAL"/>
              <w:jc w:val="center"/>
              <w:rPr>
                <w:lang w:eastAsia="ko-KR"/>
              </w:rPr>
            </w:pPr>
            <w:r w:rsidRPr="00046C71">
              <w:rPr>
                <w:lang w:eastAsia="ko-KR"/>
              </w:rPr>
              <w:t>≤ 158817</w:t>
            </w:r>
          </w:p>
        </w:tc>
        <w:tc>
          <w:tcPr>
            <w:tcW w:w="709" w:type="dxa"/>
            <w:noWrap/>
            <w:hideMark/>
          </w:tcPr>
          <w:p w14:paraId="38012D20" w14:textId="77777777" w:rsidR="00046C71" w:rsidRPr="00046C71" w:rsidRDefault="00046C71" w:rsidP="00DF464B">
            <w:pPr>
              <w:pStyle w:val="TAL"/>
              <w:jc w:val="center"/>
              <w:rPr>
                <w:lang w:eastAsia="ko-KR"/>
              </w:rPr>
            </w:pPr>
            <w:r w:rsidRPr="00046C71">
              <w:rPr>
                <w:lang w:eastAsia="ko-KR"/>
              </w:rPr>
              <w:t>240</w:t>
            </w:r>
          </w:p>
        </w:tc>
        <w:tc>
          <w:tcPr>
            <w:tcW w:w="1133" w:type="dxa"/>
            <w:noWrap/>
            <w:hideMark/>
          </w:tcPr>
          <w:p w14:paraId="202CFE04" w14:textId="77777777" w:rsidR="00046C71" w:rsidRPr="00046C71" w:rsidRDefault="00046C71" w:rsidP="00DF464B">
            <w:pPr>
              <w:pStyle w:val="TAL"/>
              <w:jc w:val="center"/>
              <w:rPr>
                <w:lang w:eastAsia="ko-KR"/>
              </w:rPr>
            </w:pPr>
            <w:r w:rsidRPr="00046C71">
              <w:rPr>
                <w:lang w:eastAsia="ko-KR"/>
              </w:rPr>
              <w:t>≤ 558542</w:t>
            </w:r>
          </w:p>
        </w:tc>
      </w:tr>
      <w:tr w:rsidR="00046C71" w:rsidRPr="00046C71" w14:paraId="4C2BF546" w14:textId="77777777" w:rsidTr="00AF3D7C">
        <w:trPr>
          <w:gridAfter w:val="1"/>
          <w:wAfter w:w="168" w:type="dxa"/>
          <w:jc w:val="center"/>
        </w:trPr>
        <w:tc>
          <w:tcPr>
            <w:tcW w:w="719" w:type="dxa"/>
            <w:noWrap/>
            <w:hideMark/>
          </w:tcPr>
          <w:p w14:paraId="6928B7F6" w14:textId="77777777" w:rsidR="00046C71" w:rsidRPr="00046C71" w:rsidRDefault="00046C71" w:rsidP="00DF464B">
            <w:pPr>
              <w:pStyle w:val="TAL"/>
              <w:jc w:val="center"/>
              <w:rPr>
                <w:lang w:eastAsia="ko-KR"/>
              </w:rPr>
            </w:pPr>
            <w:r w:rsidRPr="00046C71">
              <w:rPr>
                <w:lang w:eastAsia="ko-KR"/>
              </w:rPr>
              <w:t>49</w:t>
            </w:r>
          </w:p>
        </w:tc>
        <w:tc>
          <w:tcPr>
            <w:tcW w:w="1686" w:type="dxa"/>
            <w:noWrap/>
            <w:hideMark/>
          </w:tcPr>
          <w:p w14:paraId="5A264AC8" w14:textId="77777777" w:rsidR="00046C71" w:rsidRPr="00046C71" w:rsidRDefault="00046C71" w:rsidP="00DF464B">
            <w:pPr>
              <w:pStyle w:val="TAL"/>
              <w:jc w:val="center"/>
              <w:rPr>
                <w:lang w:eastAsia="ko-KR"/>
              </w:rPr>
            </w:pPr>
            <w:r w:rsidRPr="00046C71">
              <w:rPr>
                <w:lang w:eastAsia="ko-KR"/>
              </w:rPr>
              <w:t>≤ 13095</w:t>
            </w:r>
          </w:p>
        </w:tc>
        <w:tc>
          <w:tcPr>
            <w:tcW w:w="851" w:type="dxa"/>
            <w:noWrap/>
            <w:hideMark/>
          </w:tcPr>
          <w:p w14:paraId="0A0FC283" w14:textId="77777777" w:rsidR="00046C71" w:rsidRPr="00046C71" w:rsidRDefault="00046C71" w:rsidP="00DF464B">
            <w:pPr>
              <w:pStyle w:val="TAL"/>
              <w:jc w:val="center"/>
              <w:rPr>
                <w:lang w:eastAsia="ko-KR"/>
              </w:rPr>
            </w:pPr>
            <w:r w:rsidRPr="00046C71">
              <w:rPr>
                <w:lang w:eastAsia="ko-KR"/>
              </w:rPr>
              <w:t>113</w:t>
            </w:r>
          </w:p>
        </w:tc>
        <w:tc>
          <w:tcPr>
            <w:tcW w:w="1417" w:type="dxa"/>
            <w:noWrap/>
            <w:hideMark/>
          </w:tcPr>
          <w:p w14:paraId="19A5C5A1" w14:textId="77777777" w:rsidR="00046C71" w:rsidRPr="00046C71" w:rsidRDefault="00046C71" w:rsidP="00DF464B">
            <w:pPr>
              <w:pStyle w:val="TAL"/>
              <w:jc w:val="center"/>
              <w:rPr>
                <w:lang w:eastAsia="ko-KR"/>
              </w:rPr>
            </w:pPr>
            <w:r w:rsidRPr="00046C71">
              <w:rPr>
                <w:lang w:eastAsia="ko-KR"/>
              </w:rPr>
              <w:t>≤ 46055</w:t>
            </w:r>
          </w:p>
        </w:tc>
        <w:tc>
          <w:tcPr>
            <w:tcW w:w="851" w:type="dxa"/>
            <w:noWrap/>
            <w:hideMark/>
          </w:tcPr>
          <w:p w14:paraId="079B6125" w14:textId="77777777" w:rsidR="00046C71" w:rsidRPr="00046C71" w:rsidRDefault="00046C71" w:rsidP="00DF464B">
            <w:pPr>
              <w:pStyle w:val="TAL"/>
              <w:jc w:val="center"/>
              <w:rPr>
                <w:lang w:eastAsia="ko-KR"/>
              </w:rPr>
            </w:pPr>
            <w:r w:rsidRPr="00046C71">
              <w:rPr>
                <w:lang w:eastAsia="ko-KR"/>
              </w:rPr>
              <w:t>177</w:t>
            </w:r>
          </w:p>
        </w:tc>
        <w:tc>
          <w:tcPr>
            <w:tcW w:w="1417" w:type="dxa"/>
            <w:noWrap/>
            <w:hideMark/>
          </w:tcPr>
          <w:p w14:paraId="6EEA8FFF" w14:textId="77777777" w:rsidR="00046C71" w:rsidRPr="00046C71" w:rsidRDefault="00046C71" w:rsidP="00DF464B">
            <w:pPr>
              <w:pStyle w:val="TAL"/>
              <w:jc w:val="center"/>
              <w:rPr>
                <w:lang w:eastAsia="ko-KR"/>
              </w:rPr>
            </w:pPr>
            <w:r w:rsidRPr="00046C71">
              <w:rPr>
                <w:lang w:eastAsia="ko-KR"/>
              </w:rPr>
              <w:t>≤ 161969</w:t>
            </w:r>
          </w:p>
        </w:tc>
        <w:tc>
          <w:tcPr>
            <w:tcW w:w="709" w:type="dxa"/>
            <w:noWrap/>
            <w:hideMark/>
          </w:tcPr>
          <w:p w14:paraId="37A31562" w14:textId="77777777" w:rsidR="00046C71" w:rsidRPr="00046C71" w:rsidRDefault="00046C71" w:rsidP="00DF464B">
            <w:pPr>
              <w:pStyle w:val="TAL"/>
              <w:jc w:val="center"/>
              <w:rPr>
                <w:lang w:eastAsia="ko-KR"/>
              </w:rPr>
            </w:pPr>
            <w:r w:rsidRPr="00046C71">
              <w:rPr>
                <w:lang w:eastAsia="ko-KR"/>
              </w:rPr>
              <w:t>241</w:t>
            </w:r>
          </w:p>
        </w:tc>
        <w:tc>
          <w:tcPr>
            <w:tcW w:w="1133" w:type="dxa"/>
            <w:noWrap/>
            <w:hideMark/>
          </w:tcPr>
          <w:p w14:paraId="0678323D" w14:textId="77777777" w:rsidR="00046C71" w:rsidRPr="00046C71" w:rsidRDefault="00046C71" w:rsidP="00DF464B">
            <w:pPr>
              <w:pStyle w:val="TAL"/>
              <w:jc w:val="center"/>
              <w:rPr>
                <w:lang w:eastAsia="ko-KR"/>
              </w:rPr>
            </w:pPr>
            <w:r w:rsidRPr="00046C71">
              <w:rPr>
                <w:lang w:eastAsia="ko-KR"/>
              </w:rPr>
              <w:t>≤ 569625</w:t>
            </w:r>
          </w:p>
        </w:tc>
      </w:tr>
      <w:tr w:rsidR="00046C71" w:rsidRPr="00046C71" w14:paraId="439061BB" w14:textId="77777777" w:rsidTr="00AF3D7C">
        <w:trPr>
          <w:gridAfter w:val="1"/>
          <w:wAfter w:w="168" w:type="dxa"/>
          <w:jc w:val="center"/>
        </w:trPr>
        <w:tc>
          <w:tcPr>
            <w:tcW w:w="719" w:type="dxa"/>
            <w:noWrap/>
            <w:hideMark/>
          </w:tcPr>
          <w:p w14:paraId="4D6D513A" w14:textId="77777777" w:rsidR="00046C71" w:rsidRPr="00046C71" w:rsidRDefault="00046C71" w:rsidP="00DF464B">
            <w:pPr>
              <w:pStyle w:val="TAL"/>
              <w:jc w:val="center"/>
              <w:rPr>
                <w:lang w:eastAsia="ko-KR"/>
              </w:rPr>
            </w:pPr>
            <w:r w:rsidRPr="00046C71">
              <w:rPr>
                <w:lang w:eastAsia="ko-KR"/>
              </w:rPr>
              <w:t>50</w:t>
            </w:r>
          </w:p>
        </w:tc>
        <w:tc>
          <w:tcPr>
            <w:tcW w:w="1686" w:type="dxa"/>
            <w:noWrap/>
            <w:hideMark/>
          </w:tcPr>
          <w:p w14:paraId="75D1ECE4" w14:textId="77777777" w:rsidR="00046C71" w:rsidRPr="00046C71" w:rsidRDefault="00046C71" w:rsidP="00DF464B">
            <w:pPr>
              <w:pStyle w:val="TAL"/>
              <w:jc w:val="center"/>
              <w:rPr>
                <w:lang w:eastAsia="ko-KR"/>
              </w:rPr>
            </w:pPr>
            <w:r w:rsidRPr="00046C71">
              <w:rPr>
                <w:lang w:eastAsia="ko-KR"/>
              </w:rPr>
              <w:t>≤ 13355</w:t>
            </w:r>
          </w:p>
        </w:tc>
        <w:tc>
          <w:tcPr>
            <w:tcW w:w="851" w:type="dxa"/>
            <w:noWrap/>
            <w:hideMark/>
          </w:tcPr>
          <w:p w14:paraId="1179EA55" w14:textId="77777777" w:rsidR="00046C71" w:rsidRPr="00046C71" w:rsidRDefault="00046C71" w:rsidP="00DF464B">
            <w:pPr>
              <w:pStyle w:val="TAL"/>
              <w:jc w:val="center"/>
              <w:rPr>
                <w:lang w:eastAsia="ko-KR"/>
              </w:rPr>
            </w:pPr>
            <w:r w:rsidRPr="00046C71">
              <w:rPr>
                <w:lang w:eastAsia="ko-KR"/>
              </w:rPr>
              <w:t>114</w:t>
            </w:r>
          </w:p>
        </w:tc>
        <w:tc>
          <w:tcPr>
            <w:tcW w:w="1417" w:type="dxa"/>
            <w:noWrap/>
            <w:hideMark/>
          </w:tcPr>
          <w:p w14:paraId="0D1F69F7" w14:textId="77777777" w:rsidR="00046C71" w:rsidRPr="00046C71" w:rsidRDefault="00046C71" w:rsidP="00DF464B">
            <w:pPr>
              <w:pStyle w:val="TAL"/>
              <w:jc w:val="center"/>
              <w:rPr>
                <w:lang w:eastAsia="ko-KR"/>
              </w:rPr>
            </w:pPr>
            <w:r w:rsidRPr="00046C71">
              <w:rPr>
                <w:lang w:eastAsia="ko-KR"/>
              </w:rPr>
              <w:t>≤ 46968</w:t>
            </w:r>
          </w:p>
        </w:tc>
        <w:tc>
          <w:tcPr>
            <w:tcW w:w="851" w:type="dxa"/>
            <w:noWrap/>
            <w:hideMark/>
          </w:tcPr>
          <w:p w14:paraId="0930ED38" w14:textId="77777777" w:rsidR="00046C71" w:rsidRPr="00046C71" w:rsidRDefault="00046C71" w:rsidP="00DF464B">
            <w:pPr>
              <w:pStyle w:val="TAL"/>
              <w:jc w:val="center"/>
              <w:rPr>
                <w:lang w:eastAsia="ko-KR"/>
              </w:rPr>
            </w:pPr>
            <w:r w:rsidRPr="00046C71">
              <w:rPr>
                <w:lang w:eastAsia="ko-KR"/>
              </w:rPr>
              <w:t>178</w:t>
            </w:r>
          </w:p>
        </w:tc>
        <w:tc>
          <w:tcPr>
            <w:tcW w:w="1417" w:type="dxa"/>
            <w:noWrap/>
            <w:hideMark/>
          </w:tcPr>
          <w:p w14:paraId="35093192" w14:textId="77777777" w:rsidR="00046C71" w:rsidRPr="00046C71" w:rsidRDefault="00046C71" w:rsidP="00DF464B">
            <w:pPr>
              <w:pStyle w:val="TAL"/>
              <w:jc w:val="center"/>
              <w:rPr>
                <w:lang w:eastAsia="ko-KR"/>
              </w:rPr>
            </w:pPr>
            <w:r w:rsidRPr="00046C71">
              <w:rPr>
                <w:lang w:eastAsia="ko-KR"/>
              </w:rPr>
              <w:t>≤ 165183</w:t>
            </w:r>
          </w:p>
        </w:tc>
        <w:tc>
          <w:tcPr>
            <w:tcW w:w="709" w:type="dxa"/>
            <w:noWrap/>
            <w:hideMark/>
          </w:tcPr>
          <w:p w14:paraId="3CBF78AB" w14:textId="77777777" w:rsidR="00046C71" w:rsidRPr="00046C71" w:rsidRDefault="00046C71" w:rsidP="00DF464B">
            <w:pPr>
              <w:pStyle w:val="TAL"/>
              <w:jc w:val="center"/>
              <w:rPr>
                <w:lang w:eastAsia="ko-KR"/>
              </w:rPr>
            </w:pPr>
            <w:r w:rsidRPr="00046C71">
              <w:rPr>
                <w:lang w:eastAsia="ko-KR"/>
              </w:rPr>
              <w:t>242</w:t>
            </w:r>
          </w:p>
        </w:tc>
        <w:tc>
          <w:tcPr>
            <w:tcW w:w="1133" w:type="dxa"/>
            <w:noWrap/>
            <w:hideMark/>
          </w:tcPr>
          <w:p w14:paraId="18850EAA" w14:textId="77777777" w:rsidR="00046C71" w:rsidRPr="00046C71" w:rsidRDefault="00046C71" w:rsidP="00DF464B">
            <w:pPr>
              <w:pStyle w:val="TAL"/>
              <w:jc w:val="center"/>
              <w:rPr>
                <w:lang w:eastAsia="ko-KR"/>
              </w:rPr>
            </w:pPr>
            <w:r w:rsidRPr="00046C71">
              <w:rPr>
                <w:lang w:eastAsia="ko-KR"/>
              </w:rPr>
              <w:t>≤ 580929</w:t>
            </w:r>
          </w:p>
        </w:tc>
      </w:tr>
      <w:tr w:rsidR="00046C71" w:rsidRPr="00046C71" w14:paraId="0280DE9E" w14:textId="77777777" w:rsidTr="00AF3D7C">
        <w:trPr>
          <w:gridAfter w:val="1"/>
          <w:wAfter w:w="168" w:type="dxa"/>
          <w:jc w:val="center"/>
        </w:trPr>
        <w:tc>
          <w:tcPr>
            <w:tcW w:w="719" w:type="dxa"/>
            <w:noWrap/>
            <w:hideMark/>
          </w:tcPr>
          <w:p w14:paraId="150211D6" w14:textId="77777777" w:rsidR="00046C71" w:rsidRPr="00046C71" w:rsidRDefault="00046C71" w:rsidP="00DF464B">
            <w:pPr>
              <w:pStyle w:val="TAL"/>
              <w:jc w:val="center"/>
              <w:rPr>
                <w:lang w:eastAsia="ko-KR"/>
              </w:rPr>
            </w:pPr>
            <w:r w:rsidRPr="00046C71">
              <w:rPr>
                <w:lang w:eastAsia="ko-KR"/>
              </w:rPr>
              <w:t>51</w:t>
            </w:r>
          </w:p>
        </w:tc>
        <w:tc>
          <w:tcPr>
            <w:tcW w:w="1686" w:type="dxa"/>
            <w:noWrap/>
            <w:hideMark/>
          </w:tcPr>
          <w:p w14:paraId="0B72FC7D" w14:textId="77777777" w:rsidR="00046C71" w:rsidRPr="00046C71" w:rsidRDefault="00046C71" w:rsidP="00DF464B">
            <w:pPr>
              <w:pStyle w:val="TAL"/>
              <w:jc w:val="center"/>
              <w:rPr>
                <w:lang w:eastAsia="ko-KR"/>
              </w:rPr>
            </w:pPr>
            <w:r w:rsidRPr="00046C71">
              <w:rPr>
                <w:lang w:eastAsia="ko-KR"/>
              </w:rPr>
              <w:t>≤ 13620</w:t>
            </w:r>
          </w:p>
        </w:tc>
        <w:tc>
          <w:tcPr>
            <w:tcW w:w="851" w:type="dxa"/>
            <w:noWrap/>
            <w:hideMark/>
          </w:tcPr>
          <w:p w14:paraId="554CEE4C" w14:textId="77777777" w:rsidR="00046C71" w:rsidRPr="00046C71" w:rsidRDefault="00046C71" w:rsidP="00DF464B">
            <w:pPr>
              <w:pStyle w:val="TAL"/>
              <w:jc w:val="center"/>
              <w:rPr>
                <w:lang w:eastAsia="ko-KR"/>
              </w:rPr>
            </w:pPr>
            <w:r w:rsidRPr="00046C71">
              <w:rPr>
                <w:lang w:eastAsia="ko-KR"/>
              </w:rPr>
              <w:t>115</w:t>
            </w:r>
          </w:p>
        </w:tc>
        <w:tc>
          <w:tcPr>
            <w:tcW w:w="1417" w:type="dxa"/>
            <w:noWrap/>
            <w:hideMark/>
          </w:tcPr>
          <w:p w14:paraId="035EBDDE" w14:textId="77777777" w:rsidR="00046C71" w:rsidRPr="00046C71" w:rsidRDefault="00046C71" w:rsidP="00DF464B">
            <w:pPr>
              <w:pStyle w:val="TAL"/>
              <w:jc w:val="center"/>
              <w:rPr>
                <w:lang w:eastAsia="ko-KR"/>
              </w:rPr>
            </w:pPr>
            <w:r w:rsidRPr="00046C71">
              <w:rPr>
                <w:lang w:eastAsia="ko-KR"/>
              </w:rPr>
              <w:t>≤ 47900</w:t>
            </w:r>
          </w:p>
        </w:tc>
        <w:tc>
          <w:tcPr>
            <w:tcW w:w="851" w:type="dxa"/>
            <w:noWrap/>
            <w:hideMark/>
          </w:tcPr>
          <w:p w14:paraId="64A6A279" w14:textId="77777777" w:rsidR="00046C71" w:rsidRPr="00046C71" w:rsidRDefault="00046C71" w:rsidP="00DF464B">
            <w:pPr>
              <w:pStyle w:val="TAL"/>
              <w:jc w:val="center"/>
              <w:rPr>
                <w:lang w:eastAsia="ko-KR"/>
              </w:rPr>
            </w:pPr>
            <w:r w:rsidRPr="00046C71">
              <w:rPr>
                <w:lang w:eastAsia="ko-KR"/>
              </w:rPr>
              <w:t>179</w:t>
            </w:r>
          </w:p>
        </w:tc>
        <w:tc>
          <w:tcPr>
            <w:tcW w:w="1417" w:type="dxa"/>
            <w:noWrap/>
            <w:hideMark/>
          </w:tcPr>
          <w:p w14:paraId="67B3D7F8" w14:textId="77777777" w:rsidR="00046C71" w:rsidRPr="00046C71" w:rsidRDefault="00046C71" w:rsidP="00DF464B">
            <w:pPr>
              <w:pStyle w:val="TAL"/>
              <w:jc w:val="center"/>
              <w:rPr>
                <w:lang w:eastAsia="ko-KR"/>
              </w:rPr>
            </w:pPr>
            <w:r w:rsidRPr="00046C71">
              <w:rPr>
                <w:lang w:eastAsia="ko-KR"/>
              </w:rPr>
              <w:t>≤ 168461</w:t>
            </w:r>
          </w:p>
        </w:tc>
        <w:tc>
          <w:tcPr>
            <w:tcW w:w="709" w:type="dxa"/>
            <w:noWrap/>
            <w:hideMark/>
          </w:tcPr>
          <w:p w14:paraId="79712107" w14:textId="77777777" w:rsidR="00046C71" w:rsidRPr="00046C71" w:rsidRDefault="00046C71" w:rsidP="00DF464B">
            <w:pPr>
              <w:pStyle w:val="TAL"/>
              <w:jc w:val="center"/>
              <w:rPr>
                <w:lang w:eastAsia="ko-KR"/>
              </w:rPr>
            </w:pPr>
            <w:r w:rsidRPr="00046C71">
              <w:rPr>
                <w:lang w:eastAsia="ko-KR"/>
              </w:rPr>
              <w:t>243</w:t>
            </w:r>
          </w:p>
        </w:tc>
        <w:tc>
          <w:tcPr>
            <w:tcW w:w="1133" w:type="dxa"/>
            <w:noWrap/>
            <w:hideMark/>
          </w:tcPr>
          <w:p w14:paraId="040D04E1" w14:textId="77777777" w:rsidR="00046C71" w:rsidRPr="00046C71" w:rsidRDefault="00046C71" w:rsidP="00DF464B">
            <w:pPr>
              <w:pStyle w:val="TAL"/>
              <w:jc w:val="center"/>
              <w:rPr>
                <w:lang w:eastAsia="ko-KR"/>
              </w:rPr>
            </w:pPr>
            <w:r w:rsidRPr="00046C71">
              <w:rPr>
                <w:lang w:eastAsia="ko-KR"/>
              </w:rPr>
              <w:t>≤ 592457</w:t>
            </w:r>
          </w:p>
        </w:tc>
      </w:tr>
      <w:tr w:rsidR="00046C71" w:rsidRPr="00046C71" w14:paraId="17C7C03E" w14:textId="77777777" w:rsidTr="00AF3D7C">
        <w:trPr>
          <w:gridAfter w:val="1"/>
          <w:wAfter w:w="168" w:type="dxa"/>
          <w:jc w:val="center"/>
        </w:trPr>
        <w:tc>
          <w:tcPr>
            <w:tcW w:w="719" w:type="dxa"/>
            <w:noWrap/>
            <w:hideMark/>
          </w:tcPr>
          <w:p w14:paraId="24E913B0" w14:textId="77777777" w:rsidR="00046C71" w:rsidRPr="00046C71" w:rsidRDefault="00046C71" w:rsidP="00DF464B">
            <w:pPr>
              <w:pStyle w:val="TAL"/>
              <w:jc w:val="center"/>
              <w:rPr>
                <w:lang w:eastAsia="ko-KR"/>
              </w:rPr>
            </w:pPr>
            <w:r w:rsidRPr="00046C71">
              <w:rPr>
                <w:lang w:eastAsia="ko-KR"/>
              </w:rPr>
              <w:t>52</w:t>
            </w:r>
          </w:p>
        </w:tc>
        <w:tc>
          <w:tcPr>
            <w:tcW w:w="1686" w:type="dxa"/>
            <w:noWrap/>
            <w:hideMark/>
          </w:tcPr>
          <w:p w14:paraId="1CA51AF0" w14:textId="77777777" w:rsidR="00046C71" w:rsidRPr="00046C71" w:rsidRDefault="00046C71" w:rsidP="00DF464B">
            <w:pPr>
              <w:pStyle w:val="TAL"/>
              <w:jc w:val="center"/>
              <w:rPr>
                <w:lang w:eastAsia="ko-KR"/>
              </w:rPr>
            </w:pPr>
            <w:r w:rsidRPr="00046C71">
              <w:rPr>
                <w:lang w:eastAsia="ko-KR"/>
              </w:rPr>
              <w:t>≤ 13890</w:t>
            </w:r>
          </w:p>
        </w:tc>
        <w:tc>
          <w:tcPr>
            <w:tcW w:w="851" w:type="dxa"/>
            <w:noWrap/>
            <w:hideMark/>
          </w:tcPr>
          <w:p w14:paraId="0507250F" w14:textId="77777777" w:rsidR="00046C71" w:rsidRPr="00046C71" w:rsidRDefault="00046C71" w:rsidP="00DF464B">
            <w:pPr>
              <w:pStyle w:val="TAL"/>
              <w:jc w:val="center"/>
              <w:rPr>
                <w:lang w:eastAsia="ko-KR"/>
              </w:rPr>
            </w:pPr>
            <w:r w:rsidRPr="00046C71">
              <w:rPr>
                <w:lang w:eastAsia="ko-KR"/>
              </w:rPr>
              <w:t>116</w:t>
            </w:r>
          </w:p>
        </w:tc>
        <w:tc>
          <w:tcPr>
            <w:tcW w:w="1417" w:type="dxa"/>
            <w:noWrap/>
            <w:hideMark/>
          </w:tcPr>
          <w:p w14:paraId="7E2568F1" w14:textId="77777777" w:rsidR="00046C71" w:rsidRPr="00046C71" w:rsidRDefault="00046C71" w:rsidP="00DF464B">
            <w:pPr>
              <w:pStyle w:val="TAL"/>
              <w:jc w:val="center"/>
              <w:rPr>
                <w:lang w:eastAsia="ko-KR"/>
              </w:rPr>
            </w:pPr>
            <w:r w:rsidRPr="00046C71">
              <w:rPr>
                <w:lang w:eastAsia="ko-KR"/>
              </w:rPr>
              <w:t>≤ 48851</w:t>
            </w:r>
          </w:p>
        </w:tc>
        <w:tc>
          <w:tcPr>
            <w:tcW w:w="851" w:type="dxa"/>
            <w:noWrap/>
            <w:hideMark/>
          </w:tcPr>
          <w:p w14:paraId="7C37E41A" w14:textId="77777777" w:rsidR="00046C71" w:rsidRPr="00046C71" w:rsidRDefault="00046C71" w:rsidP="00DF464B">
            <w:pPr>
              <w:pStyle w:val="TAL"/>
              <w:jc w:val="center"/>
              <w:rPr>
                <w:lang w:eastAsia="ko-KR"/>
              </w:rPr>
            </w:pPr>
            <w:r w:rsidRPr="00046C71">
              <w:rPr>
                <w:lang w:eastAsia="ko-KR"/>
              </w:rPr>
              <w:t>180</w:t>
            </w:r>
          </w:p>
        </w:tc>
        <w:tc>
          <w:tcPr>
            <w:tcW w:w="1417" w:type="dxa"/>
            <w:noWrap/>
            <w:hideMark/>
          </w:tcPr>
          <w:p w14:paraId="0736B1B6" w14:textId="77777777" w:rsidR="00046C71" w:rsidRPr="00046C71" w:rsidRDefault="00046C71" w:rsidP="00DF464B">
            <w:pPr>
              <w:pStyle w:val="TAL"/>
              <w:jc w:val="center"/>
              <w:rPr>
                <w:lang w:eastAsia="ko-KR"/>
              </w:rPr>
            </w:pPr>
            <w:r w:rsidRPr="00046C71">
              <w:rPr>
                <w:lang w:eastAsia="ko-KR"/>
              </w:rPr>
              <w:t>≤ 171804</w:t>
            </w:r>
          </w:p>
        </w:tc>
        <w:tc>
          <w:tcPr>
            <w:tcW w:w="709" w:type="dxa"/>
            <w:noWrap/>
            <w:hideMark/>
          </w:tcPr>
          <w:p w14:paraId="584C34C2" w14:textId="77777777" w:rsidR="00046C71" w:rsidRPr="00046C71" w:rsidRDefault="00046C71" w:rsidP="00DF464B">
            <w:pPr>
              <w:pStyle w:val="TAL"/>
              <w:jc w:val="center"/>
              <w:rPr>
                <w:lang w:eastAsia="ko-KR"/>
              </w:rPr>
            </w:pPr>
            <w:r w:rsidRPr="00046C71">
              <w:rPr>
                <w:lang w:eastAsia="ko-KR"/>
              </w:rPr>
              <w:t>244</w:t>
            </w:r>
          </w:p>
        </w:tc>
        <w:tc>
          <w:tcPr>
            <w:tcW w:w="1133" w:type="dxa"/>
            <w:noWrap/>
            <w:hideMark/>
          </w:tcPr>
          <w:p w14:paraId="7E90E5AB" w14:textId="77777777" w:rsidR="00046C71" w:rsidRPr="00046C71" w:rsidRDefault="00046C71" w:rsidP="00DF464B">
            <w:pPr>
              <w:pStyle w:val="TAL"/>
              <w:jc w:val="center"/>
              <w:rPr>
                <w:lang w:eastAsia="ko-KR"/>
              </w:rPr>
            </w:pPr>
            <w:r w:rsidRPr="00046C71">
              <w:rPr>
                <w:lang w:eastAsia="ko-KR"/>
              </w:rPr>
              <w:t>≤ 604213</w:t>
            </w:r>
          </w:p>
        </w:tc>
      </w:tr>
      <w:tr w:rsidR="00046C71" w:rsidRPr="00046C71" w14:paraId="0F649B9C" w14:textId="77777777" w:rsidTr="00AF3D7C">
        <w:trPr>
          <w:gridAfter w:val="1"/>
          <w:wAfter w:w="168" w:type="dxa"/>
          <w:jc w:val="center"/>
        </w:trPr>
        <w:tc>
          <w:tcPr>
            <w:tcW w:w="719" w:type="dxa"/>
            <w:noWrap/>
            <w:hideMark/>
          </w:tcPr>
          <w:p w14:paraId="6526CC62" w14:textId="77777777" w:rsidR="00046C71" w:rsidRPr="00046C71" w:rsidRDefault="00046C71" w:rsidP="00DF464B">
            <w:pPr>
              <w:pStyle w:val="TAL"/>
              <w:jc w:val="center"/>
              <w:rPr>
                <w:lang w:eastAsia="ko-KR"/>
              </w:rPr>
            </w:pPr>
            <w:r w:rsidRPr="00046C71">
              <w:rPr>
                <w:lang w:eastAsia="ko-KR"/>
              </w:rPr>
              <w:t>53</w:t>
            </w:r>
          </w:p>
        </w:tc>
        <w:tc>
          <w:tcPr>
            <w:tcW w:w="1686" w:type="dxa"/>
            <w:noWrap/>
            <w:hideMark/>
          </w:tcPr>
          <w:p w14:paraId="1C7BBED8" w14:textId="77777777" w:rsidR="00046C71" w:rsidRPr="00046C71" w:rsidRDefault="00046C71" w:rsidP="00DF464B">
            <w:pPr>
              <w:pStyle w:val="TAL"/>
              <w:jc w:val="center"/>
              <w:rPr>
                <w:lang w:eastAsia="ko-KR"/>
              </w:rPr>
            </w:pPr>
            <w:r w:rsidRPr="00046C71">
              <w:rPr>
                <w:lang w:eastAsia="ko-KR"/>
              </w:rPr>
              <w:t>≤ 14166</w:t>
            </w:r>
          </w:p>
        </w:tc>
        <w:tc>
          <w:tcPr>
            <w:tcW w:w="851" w:type="dxa"/>
            <w:noWrap/>
            <w:hideMark/>
          </w:tcPr>
          <w:p w14:paraId="525525E1" w14:textId="77777777" w:rsidR="00046C71" w:rsidRPr="00046C71" w:rsidRDefault="00046C71" w:rsidP="00DF464B">
            <w:pPr>
              <w:pStyle w:val="TAL"/>
              <w:jc w:val="center"/>
              <w:rPr>
                <w:lang w:eastAsia="ko-KR"/>
              </w:rPr>
            </w:pPr>
            <w:r w:rsidRPr="00046C71">
              <w:rPr>
                <w:lang w:eastAsia="ko-KR"/>
              </w:rPr>
              <w:t>117</w:t>
            </w:r>
          </w:p>
        </w:tc>
        <w:tc>
          <w:tcPr>
            <w:tcW w:w="1417" w:type="dxa"/>
            <w:noWrap/>
            <w:hideMark/>
          </w:tcPr>
          <w:p w14:paraId="279B1888" w14:textId="77777777" w:rsidR="00046C71" w:rsidRPr="00046C71" w:rsidRDefault="00046C71" w:rsidP="00DF464B">
            <w:pPr>
              <w:pStyle w:val="TAL"/>
              <w:jc w:val="center"/>
              <w:rPr>
                <w:lang w:eastAsia="ko-KR"/>
              </w:rPr>
            </w:pPr>
            <w:r w:rsidRPr="00046C71">
              <w:rPr>
                <w:lang w:eastAsia="ko-KR"/>
              </w:rPr>
              <w:t>≤ 49820</w:t>
            </w:r>
          </w:p>
        </w:tc>
        <w:tc>
          <w:tcPr>
            <w:tcW w:w="851" w:type="dxa"/>
            <w:noWrap/>
            <w:hideMark/>
          </w:tcPr>
          <w:p w14:paraId="0408F38D" w14:textId="77777777" w:rsidR="00046C71" w:rsidRPr="00046C71" w:rsidRDefault="00046C71" w:rsidP="00DF464B">
            <w:pPr>
              <w:pStyle w:val="TAL"/>
              <w:jc w:val="center"/>
              <w:rPr>
                <w:lang w:eastAsia="ko-KR"/>
              </w:rPr>
            </w:pPr>
            <w:r w:rsidRPr="00046C71">
              <w:rPr>
                <w:lang w:eastAsia="ko-KR"/>
              </w:rPr>
              <w:t>181</w:t>
            </w:r>
          </w:p>
        </w:tc>
        <w:tc>
          <w:tcPr>
            <w:tcW w:w="1417" w:type="dxa"/>
            <w:noWrap/>
            <w:hideMark/>
          </w:tcPr>
          <w:p w14:paraId="6674090A" w14:textId="77777777" w:rsidR="00046C71" w:rsidRPr="00046C71" w:rsidRDefault="00046C71" w:rsidP="00DF464B">
            <w:pPr>
              <w:pStyle w:val="TAL"/>
              <w:jc w:val="center"/>
              <w:rPr>
                <w:lang w:eastAsia="ko-KR"/>
              </w:rPr>
            </w:pPr>
            <w:r w:rsidRPr="00046C71">
              <w:rPr>
                <w:lang w:eastAsia="ko-KR"/>
              </w:rPr>
              <w:t>≤ 175213</w:t>
            </w:r>
          </w:p>
        </w:tc>
        <w:tc>
          <w:tcPr>
            <w:tcW w:w="709" w:type="dxa"/>
            <w:noWrap/>
            <w:hideMark/>
          </w:tcPr>
          <w:p w14:paraId="0C8BB3E8" w14:textId="77777777" w:rsidR="00046C71" w:rsidRPr="00046C71" w:rsidRDefault="00046C71" w:rsidP="00DF464B">
            <w:pPr>
              <w:pStyle w:val="TAL"/>
              <w:jc w:val="center"/>
              <w:rPr>
                <w:lang w:eastAsia="ko-KR"/>
              </w:rPr>
            </w:pPr>
            <w:r w:rsidRPr="00046C71">
              <w:rPr>
                <w:lang w:eastAsia="ko-KR"/>
              </w:rPr>
              <w:t>245</w:t>
            </w:r>
          </w:p>
        </w:tc>
        <w:tc>
          <w:tcPr>
            <w:tcW w:w="1133" w:type="dxa"/>
            <w:noWrap/>
            <w:hideMark/>
          </w:tcPr>
          <w:p w14:paraId="668174A4" w14:textId="77777777" w:rsidR="00046C71" w:rsidRPr="00046C71" w:rsidRDefault="00046C71" w:rsidP="00DF464B">
            <w:pPr>
              <w:pStyle w:val="TAL"/>
              <w:jc w:val="center"/>
              <w:rPr>
                <w:lang w:eastAsia="ko-KR"/>
              </w:rPr>
            </w:pPr>
            <w:r w:rsidRPr="00046C71">
              <w:rPr>
                <w:lang w:eastAsia="ko-KR"/>
              </w:rPr>
              <w:t>≤ 616203</w:t>
            </w:r>
          </w:p>
        </w:tc>
      </w:tr>
      <w:tr w:rsidR="00046C71" w:rsidRPr="00046C71" w14:paraId="0674E879" w14:textId="77777777" w:rsidTr="00AF3D7C">
        <w:trPr>
          <w:gridAfter w:val="1"/>
          <w:wAfter w:w="168" w:type="dxa"/>
          <w:jc w:val="center"/>
        </w:trPr>
        <w:tc>
          <w:tcPr>
            <w:tcW w:w="719" w:type="dxa"/>
            <w:noWrap/>
            <w:hideMark/>
          </w:tcPr>
          <w:p w14:paraId="21B275F5" w14:textId="77777777" w:rsidR="00046C71" w:rsidRPr="00046C71" w:rsidRDefault="00046C71" w:rsidP="00DF464B">
            <w:pPr>
              <w:pStyle w:val="TAL"/>
              <w:jc w:val="center"/>
              <w:rPr>
                <w:lang w:eastAsia="ko-KR"/>
              </w:rPr>
            </w:pPr>
            <w:r w:rsidRPr="00046C71">
              <w:rPr>
                <w:lang w:eastAsia="ko-KR"/>
              </w:rPr>
              <w:t>54</w:t>
            </w:r>
          </w:p>
        </w:tc>
        <w:tc>
          <w:tcPr>
            <w:tcW w:w="1686" w:type="dxa"/>
            <w:noWrap/>
            <w:hideMark/>
          </w:tcPr>
          <w:p w14:paraId="5663FA04" w14:textId="77777777" w:rsidR="00046C71" w:rsidRPr="00046C71" w:rsidRDefault="00046C71" w:rsidP="00DF464B">
            <w:pPr>
              <w:pStyle w:val="TAL"/>
              <w:jc w:val="center"/>
              <w:rPr>
                <w:lang w:eastAsia="ko-KR"/>
              </w:rPr>
            </w:pPr>
            <w:r w:rsidRPr="00046C71">
              <w:rPr>
                <w:lang w:eastAsia="ko-KR"/>
              </w:rPr>
              <w:t>≤ 14447</w:t>
            </w:r>
          </w:p>
        </w:tc>
        <w:tc>
          <w:tcPr>
            <w:tcW w:w="851" w:type="dxa"/>
            <w:noWrap/>
            <w:hideMark/>
          </w:tcPr>
          <w:p w14:paraId="547B4644" w14:textId="77777777" w:rsidR="00046C71" w:rsidRPr="00046C71" w:rsidRDefault="00046C71" w:rsidP="00DF464B">
            <w:pPr>
              <w:pStyle w:val="TAL"/>
              <w:jc w:val="center"/>
              <w:rPr>
                <w:lang w:eastAsia="ko-KR"/>
              </w:rPr>
            </w:pPr>
            <w:r w:rsidRPr="00046C71">
              <w:rPr>
                <w:lang w:eastAsia="ko-KR"/>
              </w:rPr>
              <w:t>118</w:t>
            </w:r>
          </w:p>
        </w:tc>
        <w:tc>
          <w:tcPr>
            <w:tcW w:w="1417" w:type="dxa"/>
            <w:noWrap/>
            <w:hideMark/>
          </w:tcPr>
          <w:p w14:paraId="18437E3D" w14:textId="77777777" w:rsidR="00046C71" w:rsidRPr="00046C71" w:rsidRDefault="00046C71" w:rsidP="00DF464B">
            <w:pPr>
              <w:pStyle w:val="TAL"/>
              <w:jc w:val="center"/>
              <w:rPr>
                <w:lang w:eastAsia="ko-KR"/>
              </w:rPr>
            </w:pPr>
            <w:r w:rsidRPr="00046C71">
              <w:rPr>
                <w:lang w:eastAsia="ko-KR"/>
              </w:rPr>
              <w:t>≤ 50809</w:t>
            </w:r>
          </w:p>
        </w:tc>
        <w:tc>
          <w:tcPr>
            <w:tcW w:w="851" w:type="dxa"/>
            <w:noWrap/>
            <w:hideMark/>
          </w:tcPr>
          <w:p w14:paraId="704EB456" w14:textId="77777777" w:rsidR="00046C71" w:rsidRPr="00046C71" w:rsidRDefault="00046C71" w:rsidP="00DF464B">
            <w:pPr>
              <w:pStyle w:val="TAL"/>
              <w:jc w:val="center"/>
              <w:rPr>
                <w:lang w:eastAsia="ko-KR"/>
              </w:rPr>
            </w:pPr>
            <w:r w:rsidRPr="00046C71">
              <w:rPr>
                <w:lang w:eastAsia="ko-KR"/>
              </w:rPr>
              <w:t>182</w:t>
            </w:r>
          </w:p>
        </w:tc>
        <w:tc>
          <w:tcPr>
            <w:tcW w:w="1417" w:type="dxa"/>
            <w:noWrap/>
            <w:hideMark/>
          </w:tcPr>
          <w:p w14:paraId="166940B4" w14:textId="77777777" w:rsidR="00046C71" w:rsidRPr="00046C71" w:rsidRDefault="00046C71" w:rsidP="00DF464B">
            <w:pPr>
              <w:pStyle w:val="TAL"/>
              <w:jc w:val="center"/>
              <w:rPr>
                <w:lang w:eastAsia="ko-KR"/>
              </w:rPr>
            </w:pPr>
            <w:r w:rsidRPr="00046C71">
              <w:rPr>
                <w:lang w:eastAsia="ko-KR"/>
              </w:rPr>
              <w:t>≤ 178690</w:t>
            </w:r>
          </w:p>
        </w:tc>
        <w:tc>
          <w:tcPr>
            <w:tcW w:w="709" w:type="dxa"/>
            <w:noWrap/>
            <w:hideMark/>
          </w:tcPr>
          <w:p w14:paraId="5EE3FDCC" w14:textId="77777777" w:rsidR="00046C71" w:rsidRPr="00046C71" w:rsidRDefault="00046C71" w:rsidP="00DF464B">
            <w:pPr>
              <w:pStyle w:val="TAL"/>
              <w:jc w:val="center"/>
              <w:rPr>
                <w:lang w:eastAsia="ko-KR"/>
              </w:rPr>
            </w:pPr>
            <w:r w:rsidRPr="00046C71">
              <w:rPr>
                <w:lang w:eastAsia="ko-KR"/>
              </w:rPr>
              <w:t>246</w:t>
            </w:r>
          </w:p>
        </w:tc>
        <w:tc>
          <w:tcPr>
            <w:tcW w:w="1133" w:type="dxa"/>
            <w:noWrap/>
            <w:hideMark/>
          </w:tcPr>
          <w:p w14:paraId="6B8C7517" w14:textId="77777777" w:rsidR="00046C71" w:rsidRPr="00046C71" w:rsidRDefault="00046C71" w:rsidP="00DF464B">
            <w:pPr>
              <w:pStyle w:val="TAL"/>
              <w:jc w:val="center"/>
              <w:rPr>
                <w:lang w:eastAsia="ko-KR"/>
              </w:rPr>
            </w:pPr>
            <w:r w:rsidRPr="00046C71">
              <w:rPr>
                <w:lang w:eastAsia="ko-KR"/>
              </w:rPr>
              <w:t>≤ 628431</w:t>
            </w:r>
          </w:p>
        </w:tc>
      </w:tr>
      <w:tr w:rsidR="00046C71" w:rsidRPr="00046C71" w14:paraId="12AC5023" w14:textId="77777777" w:rsidTr="00AF3D7C">
        <w:trPr>
          <w:gridAfter w:val="1"/>
          <w:wAfter w:w="168" w:type="dxa"/>
          <w:jc w:val="center"/>
        </w:trPr>
        <w:tc>
          <w:tcPr>
            <w:tcW w:w="719" w:type="dxa"/>
            <w:noWrap/>
            <w:hideMark/>
          </w:tcPr>
          <w:p w14:paraId="4E0719D6" w14:textId="77777777" w:rsidR="00046C71" w:rsidRPr="00046C71" w:rsidRDefault="00046C71" w:rsidP="00DF464B">
            <w:pPr>
              <w:pStyle w:val="TAL"/>
              <w:jc w:val="center"/>
              <w:rPr>
                <w:lang w:eastAsia="ko-KR"/>
              </w:rPr>
            </w:pPr>
            <w:r w:rsidRPr="00046C71">
              <w:rPr>
                <w:lang w:eastAsia="ko-KR"/>
              </w:rPr>
              <w:t>55</w:t>
            </w:r>
          </w:p>
        </w:tc>
        <w:tc>
          <w:tcPr>
            <w:tcW w:w="1686" w:type="dxa"/>
            <w:noWrap/>
            <w:hideMark/>
          </w:tcPr>
          <w:p w14:paraId="01770335" w14:textId="77777777" w:rsidR="00046C71" w:rsidRPr="00046C71" w:rsidRDefault="00046C71" w:rsidP="00DF464B">
            <w:pPr>
              <w:pStyle w:val="TAL"/>
              <w:jc w:val="center"/>
              <w:rPr>
                <w:lang w:eastAsia="ko-KR"/>
              </w:rPr>
            </w:pPr>
            <w:r w:rsidRPr="00046C71">
              <w:rPr>
                <w:lang w:eastAsia="ko-KR"/>
              </w:rPr>
              <w:t>≤ 14734</w:t>
            </w:r>
          </w:p>
        </w:tc>
        <w:tc>
          <w:tcPr>
            <w:tcW w:w="851" w:type="dxa"/>
            <w:noWrap/>
            <w:hideMark/>
          </w:tcPr>
          <w:p w14:paraId="4DC2C146" w14:textId="77777777" w:rsidR="00046C71" w:rsidRPr="00046C71" w:rsidRDefault="00046C71" w:rsidP="00DF464B">
            <w:pPr>
              <w:pStyle w:val="TAL"/>
              <w:jc w:val="center"/>
              <w:rPr>
                <w:lang w:eastAsia="ko-KR"/>
              </w:rPr>
            </w:pPr>
            <w:r w:rsidRPr="00046C71">
              <w:rPr>
                <w:lang w:eastAsia="ko-KR"/>
              </w:rPr>
              <w:t>119</w:t>
            </w:r>
          </w:p>
        </w:tc>
        <w:tc>
          <w:tcPr>
            <w:tcW w:w="1417" w:type="dxa"/>
            <w:noWrap/>
            <w:hideMark/>
          </w:tcPr>
          <w:p w14:paraId="437D7D09" w14:textId="77777777" w:rsidR="00046C71" w:rsidRPr="00046C71" w:rsidRDefault="00046C71" w:rsidP="00DF464B">
            <w:pPr>
              <w:pStyle w:val="TAL"/>
              <w:jc w:val="center"/>
              <w:rPr>
                <w:lang w:eastAsia="ko-KR"/>
              </w:rPr>
            </w:pPr>
            <w:r w:rsidRPr="00046C71">
              <w:rPr>
                <w:lang w:eastAsia="ko-KR"/>
              </w:rPr>
              <w:t>≤ 51817</w:t>
            </w:r>
          </w:p>
        </w:tc>
        <w:tc>
          <w:tcPr>
            <w:tcW w:w="851" w:type="dxa"/>
            <w:noWrap/>
            <w:hideMark/>
          </w:tcPr>
          <w:p w14:paraId="4032A912" w14:textId="77777777" w:rsidR="00046C71" w:rsidRPr="00046C71" w:rsidRDefault="00046C71" w:rsidP="00DF464B">
            <w:pPr>
              <w:pStyle w:val="TAL"/>
              <w:jc w:val="center"/>
              <w:rPr>
                <w:lang w:eastAsia="ko-KR"/>
              </w:rPr>
            </w:pPr>
            <w:r w:rsidRPr="00046C71">
              <w:rPr>
                <w:lang w:eastAsia="ko-KR"/>
              </w:rPr>
              <w:t>183</w:t>
            </w:r>
          </w:p>
        </w:tc>
        <w:tc>
          <w:tcPr>
            <w:tcW w:w="1417" w:type="dxa"/>
            <w:noWrap/>
            <w:hideMark/>
          </w:tcPr>
          <w:p w14:paraId="728CF978" w14:textId="77777777" w:rsidR="00046C71" w:rsidRPr="00046C71" w:rsidRDefault="00046C71" w:rsidP="00DF464B">
            <w:pPr>
              <w:pStyle w:val="TAL"/>
              <w:jc w:val="center"/>
              <w:rPr>
                <w:lang w:eastAsia="ko-KR"/>
              </w:rPr>
            </w:pPr>
            <w:r w:rsidRPr="00046C71">
              <w:rPr>
                <w:lang w:eastAsia="ko-KR"/>
              </w:rPr>
              <w:t>≤ 182236</w:t>
            </w:r>
          </w:p>
        </w:tc>
        <w:tc>
          <w:tcPr>
            <w:tcW w:w="709" w:type="dxa"/>
            <w:noWrap/>
            <w:hideMark/>
          </w:tcPr>
          <w:p w14:paraId="254B59F2" w14:textId="77777777" w:rsidR="00046C71" w:rsidRPr="00046C71" w:rsidRDefault="00046C71" w:rsidP="00DF464B">
            <w:pPr>
              <w:pStyle w:val="TAL"/>
              <w:jc w:val="center"/>
              <w:rPr>
                <w:lang w:eastAsia="ko-KR"/>
              </w:rPr>
            </w:pPr>
            <w:r w:rsidRPr="00046C71">
              <w:rPr>
                <w:lang w:eastAsia="ko-KR"/>
              </w:rPr>
              <w:t>247</w:t>
            </w:r>
          </w:p>
        </w:tc>
        <w:tc>
          <w:tcPr>
            <w:tcW w:w="1133" w:type="dxa"/>
            <w:noWrap/>
            <w:hideMark/>
          </w:tcPr>
          <w:p w14:paraId="56C65B60" w14:textId="77777777" w:rsidR="00046C71" w:rsidRPr="00046C71" w:rsidRDefault="00046C71" w:rsidP="00DF464B">
            <w:pPr>
              <w:pStyle w:val="TAL"/>
              <w:jc w:val="center"/>
              <w:rPr>
                <w:lang w:eastAsia="ko-KR"/>
              </w:rPr>
            </w:pPr>
            <w:r w:rsidRPr="00046C71">
              <w:rPr>
                <w:lang w:eastAsia="ko-KR"/>
              </w:rPr>
              <w:t>≤ 640902</w:t>
            </w:r>
          </w:p>
        </w:tc>
      </w:tr>
      <w:tr w:rsidR="00046C71" w:rsidRPr="00046C71" w14:paraId="25F91515" w14:textId="77777777" w:rsidTr="00AF3D7C">
        <w:trPr>
          <w:gridAfter w:val="1"/>
          <w:wAfter w:w="168" w:type="dxa"/>
          <w:jc w:val="center"/>
        </w:trPr>
        <w:tc>
          <w:tcPr>
            <w:tcW w:w="719" w:type="dxa"/>
            <w:noWrap/>
            <w:hideMark/>
          </w:tcPr>
          <w:p w14:paraId="778B1585" w14:textId="77777777" w:rsidR="00046C71" w:rsidRPr="00046C71" w:rsidRDefault="00046C71" w:rsidP="00DF464B">
            <w:pPr>
              <w:pStyle w:val="TAL"/>
              <w:jc w:val="center"/>
              <w:rPr>
                <w:lang w:eastAsia="ko-KR"/>
              </w:rPr>
            </w:pPr>
            <w:r w:rsidRPr="00046C71">
              <w:rPr>
                <w:lang w:eastAsia="ko-KR"/>
              </w:rPr>
              <w:t>56</w:t>
            </w:r>
          </w:p>
        </w:tc>
        <w:tc>
          <w:tcPr>
            <w:tcW w:w="1686" w:type="dxa"/>
            <w:noWrap/>
            <w:hideMark/>
          </w:tcPr>
          <w:p w14:paraId="2DC5821C" w14:textId="77777777" w:rsidR="00046C71" w:rsidRPr="00046C71" w:rsidRDefault="00046C71" w:rsidP="00DF464B">
            <w:pPr>
              <w:pStyle w:val="TAL"/>
              <w:jc w:val="center"/>
              <w:rPr>
                <w:lang w:eastAsia="ko-KR"/>
              </w:rPr>
            </w:pPr>
            <w:r w:rsidRPr="00046C71">
              <w:rPr>
                <w:lang w:eastAsia="ko-KR"/>
              </w:rPr>
              <w:t>≤ 15026</w:t>
            </w:r>
          </w:p>
        </w:tc>
        <w:tc>
          <w:tcPr>
            <w:tcW w:w="851" w:type="dxa"/>
            <w:noWrap/>
            <w:hideMark/>
          </w:tcPr>
          <w:p w14:paraId="0D1D2A24" w14:textId="77777777" w:rsidR="00046C71" w:rsidRPr="00046C71" w:rsidRDefault="00046C71" w:rsidP="00DF464B">
            <w:pPr>
              <w:pStyle w:val="TAL"/>
              <w:jc w:val="center"/>
              <w:rPr>
                <w:lang w:eastAsia="ko-KR"/>
              </w:rPr>
            </w:pPr>
            <w:r w:rsidRPr="00046C71">
              <w:rPr>
                <w:lang w:eastAsia="ko-KR"/>
              </w:rPr>
              <w:t>120</w:t>
            </w:r>
          </w:p>
        </w:tc>
        <w:tc>
          <w:tcPr>
            <w:tcW w:w="1417" w:type="dxa"/>
            <w:noWrap/>
            <w:hideMark/>
          </w:tcPr>
          <w:p w14:paraId="32E662DF" w14:textId="77777777" w:rsidR="00046C71" w:rsidRPr="00046C71" w:rsidRDefault="00046C71" w:rsidP="00DF464B">
            <w:pPr>
              <w:pStyle w:val="TAL"/>
              <w:jc w:val="center"/>
              <w:rPr>
                <w:lang w:eastAsia="ko-KR"/>
              </w:rPr>
            </w:pPr>
            <w:r w:rsidRPr="00046C71">
              <w:rPr>
                <w:lang w:eastAsia="ko-KR"/>
              </w:rPr>
              <w:t>≤ 52846</w:t>
            </w:r>
          </w:p>
        </w:tc>
        <w:tc>
          <w:tcPr>
            <w:tcW w:w="851" w:type="dxa"/>
            <w:noWrap/>
            <w:hideMark/>
          </w:tcPr>
          <w:p w14:paraId="4B6BDCE7" w14:textId="77777777" w:rsidR="00046C71" w:rsidRPr="00046C71" w:rsidRDefault="00046C71" w:rsidP="00DF464B">
            <w:pPr>
              <w:pStyle w:val="TAL"/>
              <w:jc w:val="center"/>
              <w:rPr>
                <w:lang w:eastAsia="ko-KR"/>
              </w:rPr>
            </w:pPr>
            <w:r w:rsidRPr="00046C71">
              <w:rPr>
                <w:lang w:eastAsia="ko-KR"/>
              </w:rPr>
              <w:t>184</w:t>
            </w:r>
          </w:p>
        </w:tc>
        <w:tc>
          <w:tcPr>
            <w:tcW w:w="1417" w:type="dxa"/>
            <w:noWrap/>
            <w:hideMark/>
          </w:tcPr>
          <w:p w14:paraId="0406663C" w14:textId="77777777" w:rsidR="00046C71" w:rsidRPr="00046C71" w:rsidRDefault="00046C71" w:rsidP="00DF464B">
            <w:pPr>
              <w:pStyle w:val="TAL"/>
              <w:jc w:val="center"/>
              <w:rPr>
                <w:lang w:eastAsia="ko-KR"/>
              </w:rPr>
            </w:pPr>
            <w:r w:rsidRPr="00046C71">
              <w:rPr>
                <w:lang w:eastAsia="ko-KR"/>
              </w:rPr>
              <w:t>≤ 185852</w:t>
            </w:r>
          </w:p>
        </w:tc>
        <w:tc>
          <w:tcPr>
            <w:tcW w:w="709" w:type="dxa"/>
            <w:noWrap/>
            <w:hideMark/>
          </w:tcPr>
          <w:p w14:paraId="048CB6E2" w14:textId="77777777" w:rsidR="00046C71" w:rsidRPr="00046C71" w:rsidRDefault="00046C71" w:rsidP="00DF464B">
            <w:pPr>
              <w:pStyle w:val="TAL"/>
              <w:jc w:val="center"/>
              <w:rPr>
                <w:lang w:eastAsia="ko-KR"/>
              </w:rPr>
            </w:pPr>
            <w:r w:rsidRPr="00046C71">
              <w:rPr>
                <w:lang w:eastAsia="ko-KR"/>
              </w:rPr>
              <w:t>248</w:t>
            </w:r>
          </w:p>
        </w:tc>
        <w:tc>
          <w:tcPr>
            <w:tcW w:w="1133" w:type="dxa"/>
            <w:noWrap/>
            <w:hideMark/>
          </w:tcPr>
          <w:p w14:paraId="2550C097" w14:textId="77777777" w:rsidR="00046C71" w:rsidRPr="00046C71" w:rsidRDefault="00046C71" w:rsidP="00DF464B">
            <w:pPr>
              <w:pStyle w:val="TAL"/>
              <w:jc w:val="center"/>
              <w:rPr>
                <w:lang w:eastAsia="ko-KR"/>
              </w:rPr>
            </w:pPr>
            <w:r w:rsidRPr="00046C71">
              <w:rPr>
                <w:lang w:eastAsia="ko-KR"/>
              </w:rPr>
              <w:t>≤ 653620</w:t>
            </w:r>
          </w:p>
        </w:tc>
      </w:tr>
      <w:tr w:rsidR="00046C71" w:rsidRPr="00046C71" w14:paraId="0FCCB6F0" w14:textId="77777777" w:rsidTr="00AF3D7C">
        <w:trPr>
          <w:gridAfter w:val="1"/>
          <w:wAfter w:w="168" w:type="dxa"/>
          <w:jc w:val="center"/>
        </w:trPr>
        <w:tc>
          <w:tcPr>
            <w:tcW w:w="719" w:type="dxa"/>
            <w:noWrap/>
            <w:hideMark/>
          </w:tcPr>
          <w:p w14:paraId="5FAA9142" w14:textId="77777777" w:rsidR="00046C71" w:rsidRPr="00046C71" w:rsidRDefault="00046C71" w:rsidP="00DF464B">
            <w:pPr>
              <w:pStyle w:val="TAL"/>
              <w:jc w:val="center"/>
              <w:rPr>
                <w:lang w:eastAsia="ko-KR"/>
              </w:rPr>
            </w:pPr>
            <w:r w:rsidRPr="00046C71">
              <w:rPr>
                <w:lang w:eastAsia="ko-KR"/>
              </w:rPr>
              <w:t>57</w:t>
            </w:r>
          </w:p>
        </w:tc>
        <w:tc>
          <w:tcPr>
            <w:tcW w:w="1686" w:type="dxa"/>
            <w:noWrap/>
            <w:hideMark/>
          </w:tcPr>
          <w:p w14:paraId="2D936785" w14:textId="77777777" w:rsidR="00046C71" w:rsidRPr="00046C71" w:rsidRDefault="00046C71" w:rsidP="00DF464B">
            <w:pPr>
              <w:pStyle w:val="TAL"/>
              <w:jc w:val="center"/>
              <w:rPr>
                <w:lang w:eastAsia="ko-KR"/>
              </w:rPr>
            </w:pPr>
            <w:r w:rsidRPr="00046C71">
              <w:rPr>
                <w:lang w:eastAsia="ko-KR"/>
              </w:rPr>
              <w:t>≤ 15324</w:t>
            </w:r>
          </w:p>
        </w:tc>
        <w:tc>
          <w:tcPr>
            <w:tcW w:w="851" w:type="dxa"/>
            <w:noWrap/>
            <w:hideMark/>
          </w:tcPr>
          <w:p w14:paraId="0AF72B4B" w14:textId="77777777" w:rsidR="00046C71" w:rsidRPr="00046C71" w:rsidRDefault="00046C71" w:rsidP="00DF464B">
            <w:pPr>
              <w:pStyle w:val="TAL"/>
              <w:jc w:val="center"/>
              <w:rPr>
                <w:lang w:eastAsia="ko-KR"/>
              </w:rPr>
            </w:pPr>
            <w:r w:rsidRPr="00046C71">
              <w:rPr>
                <w:lang w:eastAsia="ko-KR"/>
              </w:rPr>
              <w:t>121</w:t>
            </w:r>
          </w:p>
        </w:tc>
        <w:tc>
          <w:tcPr>
            <w:tcW w:w="1417" w:type="dxa"/>
            <w:noWrap/>
            <w:hideMark/>
          </w:tcPr>
          <w:p w14:paraId="474484C8" w14:textId="77777777" w:rsidR="00046C71" w:rsidRPr="00046C71" w:rsidRDefault="00046C71" w:rsidP="00DF464B">
            <w:pPr>
              <w:pStyle w:val="TAL"/>
              <w:jc w:val="center"/>
              <w:rPr>
                <w:lang w:eastAsia="ko-KR"/>
              </w:rPr>
            </w:pPr>
            <w:r w:rsidRPr="00046C71">
              <w:rPr>
                <w:lang w:eastAsia="ko-KR"/>
              </w:rPr>
              <w:t>≤ 53894</w:t>
            </w:r>
          </w:p>
        </w:tc>
        <w:tc>
          <w:tcPr>
            <w:tcW w:w="851" w:type="dxa"/>
            <w:noWrap/>
            <w:hideMark/>
          </w:tcPr>
          <w:p w14:paraId="2AA6D0C3" w14:textId="77777777" w:rsidR="00046C71" w:rsidRPr="00046C71" w:rsidRDefault="00046C71" w:rsidP="00DF464B">
            <w:pPr>
              <w:pStyle w:val="TAL"/>
              <w:jc w:val="center"/>
              <w:rPr>
                <w:lang w:eastAsia="ko-KR"/>
              </w:rPr>
            </w:pPr>
            <w:r w:rsidRPr="00046C71">
              <w:rPr>
                <w:lang w:eastAsia="ko-KR"/>
              </w:rPr>
              <w:t>185</w:t>
            </w:r>
          </w:p>
        </w:tc>
        <w:tc>
          <w:tcPr>
            <w:tcW w:w="1417" w:type="dxa"/>
            <w:noWrap/>
            <w:hideMark/>
          </w:tcPr>
          <w:p w14:paraId="5CA39617" w14:textId="77777777" w:rsidR="00046C71" w:rsidRPr="00046C71" w:rsidRDefault="00046C71" w:rsidP="00DF464B">
            <w:pPr>
              <w:pStyle w:val="TAL"/>
              <w:jc w:val="center"/>
              <w:rPr>
                <w:lang w:eastAsia="ko-KR"/>
              </w:rPr>
            </w:pPr>
            <w:r w:rsidRPr="00046C71">
              <w:rPr>
                <w:lang w:eastAsia="ko-KR"/>
              </w:rPr>
              <w:t>≤ 189540</w:t>
            </w:r>
          </w:p>
        </w:tc>
        <w:tc>
          <w:tcPr>
            <w:tcW w:w="709" w:type="dxa"/>
            <w:noWrap/>
            <w:hideMark/>
          </w:tcPr>
          <w:p w14:paraId="0AC1D49D" w14:textId="77777777" w:rsidR="00046C71" w:rsidRPr="00046C71" w:rsidRDefault="00046C71" w:rsidP="00DF464B">
            <w:pPr>
              <w:pStyle w:val="TAL"/>
              <w:jc w:val="center"/>
              <w:rPr>
                <w:lang w:eastAsia="ko-KR"/>
              </w:rPr>
            </w:pPr>
            <w:r w:rsidRPr="00046C71">
              <w:rPr>
                <w:lang w:eastAsia="ko-KR"/>
              </w:rPr>
              <w:t>249</w:t>
            </w:r>
          </w:p>
        </w:tc>
        <w:tc>
          <w:tcPr>
            <w:tcW w:w="1133" w:type="dxa"/>
            <w:noWrap/>
            <w:hideMark/>
          </w:tcPr>
          <w:p w14:paraId="49063FDC" w14:textId="77777777" w:rsidR="00046C71" w:rsidRPr="00046C71" w:rsidRDefault="00046C71" w:rsidP="00DF464B">
            <w:pPr>
              <w:pStyle w:val="TAL"/>
              <w:jc w:val="center"/>
              <w:rPr>
                <w:lang w:eastAsia="ko-KR"/>
              </w:rPr>
            </w:pPr>
            <w:r w:rsidRPr="00046C71">
              <w:rPr>
                <w:lang w:eastAsia="ko-KR"/>
              </w:rPr>
              <w:t>≤ 666590</w:t>
            </w:r>
          </w:p>
        </w:tc>
      </w:tr>
      <w:tr w:rsidR="00046C71" w:rsidRPr="00046C71" w14:paraId="41ED89AE" w14:textId="77777777" w:rsidTr="00AF3D7C">
        <w:trPr>
          <w:gridAfter w:val="1"/>
          <w:wAfter w:w="168" w:type="dxa"/>
          <w:jc w:val="center"/>
        </w:trPr>
        <w:tc>
          <w:tcPr>
            <w:tcW w:w="719" w:type="dxa"/>
            <w:noWrap/>
            <w:hideMark/>
          </w:tcPr>
          <w:p w14:paraId="3B92CAC3" w14:textId="77777777" w:rsidR="00046C71" w:rsidRPr="00046C71" w:rsidRDefault="00046C71" w:rsidP="00DF464B">
            <w:pPr>
              <w:pStyle w:val="TAL"/>
              <w:jc w:val="center"/>
              <w:rPr>
                <w:lang w:eastAsia="ko-KR"/>
              </w:rPr>
            </w:pPr>
            <w:r w:rsidRPr="00046C71">
              <w:rPr>
                <w:lang w:eastAsia="ko-KR"/>
              </w:rPr>
              <w:t>58</w:t>
            </w:r>
          </w:p>
        </w:tc>
        <w:tc>
          <w:tcPr>
            <w:tcW w:w="1686" w:type="dxa"/>
            <w:noWrap/>
            <w:hideMark/>
          </w:tcPr>
          <w:p w14:paraId="09796FD0" w14:textId="77777777" w:rsidR="00046C71" w:rsidRPr="00046C71" w:rsidRDefault="00046C71" w:rsidP="00DF464B">
            <w:pPr>
              <w:pStyle w:val="TAL"/>
              <w:jc w:val="center"/>
              <w:rPr>
                <w:lang w:eastAsia="ko-KR"/>
              </w:rPr>
            </w:pPr>
            <w:r w:rsidRPr="00046C71">
              <w:rPr>
                <w:lang w:eastAsia="ko-KR"/>
              </w:rPr>
              <w:t>≤ 15628</w:t>
            </w:r>
          </w:p>
        </w:tc>
        <w:tc>
          <w:tcPr>
            <w:tcW w:w="851" w:type="dxa"/>
            <w:noWrap/>
            <w:hideMark/>
          </w:tcPr>
          <w:p w14:paraId="12C3314B" w14:textId="77777777" w:rsidR="00046C71" w:rsidRPr="00046C71" w:rsidRDefault="00046C71" w:rsidP="00DF464B">
            <w:pPr>
              <w:pStyle w:val="TAL"/>
              <w:jc w:val="center"/>
              <w:rPr>
                <w:lang w:eastAsia="ko-KR"/>
              </w:rPr>
            </w:pPr>
            <w:r w:rsidRPr="00046C71">
              <w:rPr>
                <w:lang w:eastAsia="ko-KR"/>
              </w:rPr>
              <w:t>122</w:t>
            </w:r>
          </w:p>
        </w:tc>
        <w:tc>
          <w:tcPr>
            <w:tcW w:w="1417" w:type="dxa"/>
            <w:noWrap/>
            <w:hideMark/>
          </w:tcPr>
          <w:p w14:paraId="6546BC99" w14:textId="77777777" w:rsidR="00046C71" w:rsidRPr="00046C71" w:rsidRDefault="00046C71" w:rsidP="00DF464B">
            <w:pPr>
              <w:pStyle w:val="TAL"/>
              <w:jc w:val="center"/>
              <w:rPr>
                <w:lang w:eastAsia="ko-KR"/>
              </w:rPr>
            </w:pPr>
            <w:r w:rsidRPr="00046C71">
              <w:rPr>
                <w:lang w:eastAsia="ko-KR"/>
              </w:rPr>
              <w:t>≤ 54964</w:t>
            </w:r>
          </w:p>
        </w:tc>
        <w:tc>
          <w:tcPr>
            <w:tcW w:w="851" w:type="dxa"/>
            <w:noWrap/>
            <w:hideMark/>
          </w:tcPr>
          <w:p w14:paraId="65BE15D1" w14:textId="77777777" w:rsidR="00046C71" w:rsidRPr="00046C71" w:rsidRDefault="00046C71" w:rsidP="00DF464B">
            <w:pPr>
              <w:pStyle w:val="TAL"/>
              <w:jc w:val="center"/>
              <w:rPr>
                <w:lang w:eastAsia="ko-KR"/>
              </w:rPr>
            </w:pPr>
            <w:r w:rsidRPr="00046C71">
              <w:rPr>
                <w:lang w:eastAsia="ko-KR"/>
              </w:rPr>
              <w:t>186</w:t>
            </w:r>
          </w:p>
        </w:tc>
        <w:tc>
          <w:tcPr>
            <w:tcW w:w="1417" w:type="dxa"/>
            <w:noWrap/>
            <w:hideMark/>
          </w:tcPr>
          <w:p w14:paraId="4857E3C5" w14:textId="77777777" w:rsidR="00046C71" w:rsidRPr="00046C71" w:rsidRDefault="00046C71" w:rsidP="00DF464B">
            <w:pPr>
              <w:pStyle w:val="TAL"/>
              <w:jc w:val="center"/>
              <w:rPr>
                <w:lang w:eastAsia="ko-KR"/>
              </w:rPr>
            </w:pPr>
            <w:r w:rsidRPr="00046C71">
              <w:rPr>
                <w:lang w:eastAsia="ko-KR"/>
              </w:rPr>
              <w:t>≤ 193302</w:t>
            </w:r>
          </w:p>
        </w:tc>
        <w:tc>
          <w:tcPr>
            <w:tcW w:w="709" w:type="dxa"/>
            <w:noWrap/>
            <w:hideMark/>
          </w:tcPr>
          <w:p w14:paraId="6EC9C52B" w14:textId="77777777" w:rsidR="00046C71" w:rsidRPr="00046C71" w:rsidRDefault="00046C71" w:rsidP="00DF464B">
            <w:pPr>
              <w:pStyle w:val="TAL"/>
              <w:jc w:val="center"/>
              <w:rPr>
                <w:lang w:eastAsia="ko-KR"/>
              </w:rPr>
            </w:pPr>
            <w:r w:rsidRPr="00046C71">
              <w:rPr>
                <w:lang w:eastAsia="ko-KR"/>
              </w:rPr>
              <w:t>250</w:t>
            </w:r>
          </w:p>
        </w:tc>
        <w:tc>
          <w:tcPr>
            <w:tcW w:w="1133" w:type="dxa"/>
            <w:noWrap/>
            <w:hideMark/>
          </w:tcPr>
          <w:p w14:paraId="4D9E0333" w14:textId="77777777" w:rsidR="00046C71" w:rsidRPr="00046C71" w:rsidRDefault="00046C71" w:rsidP="00DF464B">
            <w:pPr>
              <w:pStyle w:val="TAL"/>
              <w:jc w:val="center"/>
              <w:rPr>
                <w:lang w:eastAsia="ko-KR"/>
              </w:rPr>
            </w:pPr>
            <w:r w:rsidRPr="00046C71">
              <w:rPr>
                <w:lang w:eastAsia="ko-KR"/>
              </w:rPr>
              <w:t>≤ 679818</w:t>
            </w:r>
          </w:p>
        </w:tc>
      </w:tr>
      <w:tr w:rsidR="00046C71" w:rsidRPr="00046C71" w14:paraId="75697968" w14:textId="77777777" w:rsidTr="00AF3D7C">
        <w:trPr>
          <w:gridAfter w:val="1"/>
          <w:wAfter w:w="168" w:type="dxa"/>
          <w:jc w:val="center"/>
        </w:trPr>
        <w:tc>
          <w:tcPr>
            <w:tcW w:w="719" w:type="dxa"/>
            <w:noWrap/>
            <w:hideMark/>
          </w:tcPr>
          <w:p w14:paraId="50C79CFF" w14:textId="77777777" w:rsidR="00046C71" w:rsidRPr="00046C71" w:rsidRDefault="00046C71" w:rsidP="00DF464B">
            <w:pPr>
              <w:pStyle w:val="TAL"/>
              <w:jc w:val="center"/>
              <w:rPr>
                <w:lang w:eastAsia="ko-KR"/>
              </w:rPr>
            </w:pPr>
            <w:r w:rsidRPr="00046C71">
              <w:rPr>
                <w:lang w:eastAsia="ko-KR"/>
              </w:rPr>
              <w:t>59</w:t>
            </w:r>
          </w:p>
        </w:tc>
        <w:tc>
          <w:tcPr>
            <w:tcW w:w="1686" w:type="dxa"/>
            <w:noWrap/>
            <w:hideMark/>
          </w:tcPr>
          <w:p w14:paraId="14DEB2BD" w14:textId="77777777" w:rsidR="00046C71" w:rsidRPr="00046C71" w:rsidRDefault="00046C71" w:rsidP="00DF464B">
            <w:pPr>
              <w:pStyle w:val="TAL"/>
              <w:jc w:val="center"/>
              <w:rPr>
                <w:lang w:eastAsia="ko-KR"/>
              </w:rPr>
            </w:pPr>
            <w:r w:rsidRPr="00046C71">
              <w:rPr>
                <w:lang w:eastAsia="ko-KR"/>
              </w:rPr>
              <w:t>≤ 15938</w:t>
            </w:r>
          </w:p>
        </w:tc>
        <w:tc>
          <w:tcPr>
            <w:tcW w:w="851" w:type="dxa"/>
            <w:noWrap/>
            <w:hideMark/>
          </w:tcPr>
          <w:p w14:paraId="3E7BB6CE" w14:textId="77777777" w:rsidR="00046C71" w:rsidRPr="00046C71" w:rsidRDefault="00046C71" w:rsidP="00DF464B">
            <w:pPr>
              <w:pStyle w:val="TAL"/>
              <w:jc w:val="center"/>
              <w:rPr>
                <w:lang w:eastAsia="ko-KR"/>
              </w:rPr>
            </w:pPr>
            <w:r w:rsidRPr="00046C71">
              <w:rPr>
                <w:lang w:eastAsia="ko-KR"/>
              </w:rPr>
              <w:t>123</w:t>
            </w:r>
          </w:p>
        </w:tc>
        <w:tc>
          <w:tcPr>
            <w:tcW w:w="1417" w:type="dxa"/>
            <w:noWrap/>
            <w:hideMark/>
          </w:tcPr>
          <w:p w14:paraId="2B20D4E1" w14:textId="77777777" w:rsidR="00046C71" w:rsidRPr="00046C71" w:rsidRDefault="00046C71" w:rsidP="00DF464B">
            <w:pPr>
              <w:pStyle w:val="TAL"/>
              <w:jc w:val="center"/>
              <w:rPr>
                <w:lang w:eastAsia="ko-KR"/>
              </w:rPr>
            </w:pPr>
            <w:r w:rsidRPr="00046C71">
              <w:rPr>
                <w:lang w:eastAsia="ko-KR"/>
              </w:rPr>
              <w:t>≤ 56054</w:t>
            </w:r>
          </w:p>
        </w:tc>
        <w:tc>
          <w:tcPr>
            <w:tcW w:w="851" w:type="dxa"/>
            <w:noWrap/>
            <w:hideMark/>
          </w:tcPr>
          <w:p w14:paraId="25937FA0" w14:textId="77777777" w:rsidR="00046C71" w:rsidRPr="00046C71" w:rsidRDefault="00046C71" w:rsidP="00DF464B">
            <w:pPr>
              <w:pStyle w:val="TAL"/>
              <w:jc w:val="center"/>
              <w:rPr>
                <w:lang w:eastAsia="ko-KR"/>
              </w:rPr>
            </w:pPr>
            <w:r w:rsidRPr="00046C71">
              <w:rPr>
                <w:lang w:eastAsia="ko-KR"/>
              </w:rPr>
              <w:t>187</w:t>
            </w:r>
          </w:p>
        </w:tc>
        <w:tc>
          <w:tcPr>
            <w:tcW w:w="1417" w:type="dxa"/>
            <w:noWrap/>
            <w:hideMark/>
          </w:tcPr>
          <w:p w14:paraId="2693E655" w14:textId="77777777" w:rsidR="00046C71" w:rsidRPr="00046C71" w:rsidRDefault="00046C71" w:rsidP="00DF464B">
            <w:pPr>
              <w:pStyle w:val="TAL"/>
              <w:jc w:val="center"/>
              <w:rPr>
                <w:lang w:eastAsia="ko-KR"/>
              </w:rPr>
            </w:pPr>
            <w:r w:rsidRPr="00046C71">
              <w:rPr>
                <w:lang w:eastAsia="ko-KR"/>
              </w:rPr>
              <w:t>≤ 197137</w:t>
            </w:r>
          </w:p>
        </w:tc>
        <w:tc>
          <w:tcPr>
            <w:tcW w:w="709" w:type="dxa"/>
            <w:noWrap/>
            <w:hideMark/>
          </w:tcPr>
          <w:p w14:paraId="12F8101E" w14:textId="77777777" w:rsidR="00046C71" w:rsidRPr="00046C71" w:rsidRDefault="00046C71" w:rsidP="00DF464B">
            <w:pPr>
              <w:pStyle w:val="TAL"/>
              <w:jc w:val="center"/>
              <w:rPr>
                <w:lang w:eastAsia="ko-KR"/>
              </w:rPr>
            </w:pPr>
            <w:r w:rsidRPr="00046C71">
              <w:rPr>
                <w:lang w:eastAsia="ko-KR"/>
              </w:rPr>
              <w:t>251</w:t>
            </w:r>
          </w:p>
        </w:tc>
        <w:tc>
          <w:tcPr>
            <w:tcW w:w="1133" w:type="dxa"/>
            <w:noWrap/>
            <w:hideMark/>
          </w:tcPr>
          <w:p w14:paraId="518EFC14" w14:textId="77777777" w:rsidR="00046C71" w:rsidRPr="00046C71" w:rsidRDefault="00046C71" w:rsidP="00DF464B">
            <w:pPr>
              <w:pStyle w:val="TAL"/>
              <w:jc w:val="center"/>
              <w:rPr>
                <w:lang w:eastAsia="ko-KR"/>
              </w:rPr>
            </w:pPr>
            <w:r w:rsidRPr="00046C71">
              <w:rPr>
                <w:lang w:eastAsia="ko-KR"/>
              </w:rPr>
              <w:t>≤ 693308</w:t>
            </w:r>
          </w:p>
        </w:tc>
      </w:tr>
      <w:tr w:rsidR="00046C71" w:rsidRPr="00046C71" w14:paraId="06C2DC9F" w14:textId="77777777" w:rsidTr="00AF3D7C">
        <w:trPr>
          <w:gridAfter w:val="1"/>
          <w:wAfter w:w="168" w:type="dxa"/>
          <w:jc w:val="center"/>
        </w:trPr>
        <w:tc>
          <w:tcPr>
            <w:tcW w:w="719" w:type="dxa"/>
            <w:noWrap/>
            <w:hideMark/>
          </w:tcPr>
          <w:p w14:paraId="6A638B6E" w14:textId="77777777" w:rsidR="00046C71" w:rsidRPr="00046C71" w:rsidRDefault="00046C71" w:rsidP="00DF464B">
            <w:pPr>
              <w:pStyle w:val="TAL"/>
              <w:jc w:val="center"/>
              <w:rPr>
                <w:lang w:eastAsia="ko-KR"/>
              </w:rPr>
            </w:pPr>
            <w:r w:rsidRPr="00046C71">
              <w:rPr>
                <w:lang w:eastAsia="ko-KR"/>
              </w:rPr>
              <w:t>60</w:t>
            </w:r>
          </w:p>
        </w:tc>
        <w:tc>
          <w:tcPr>
            <w:tcW w:w="1686" w:type="dxa"/>
            <w:noWrap/>
            <w:hideMark/>
          </w:tcPr>
          <w:p w14:paraId="07E8F685" w14:textId="77777777" w:rsidR="00046C71" w:rsidRPr="00046C71" w:rsidRDefault="00046C71" w:rsidP="00DF464B">
            <w:pPr>
              <w:pStyle w:val="TAL"/>
              <w:jc w:val="center"/>
              <w:rPr>
                <w:lang w:eastAsia="ko-KR"/>
              </w:rPr>
            </w:pPr>
            <w:r w:rsidRPr="00046C71">
              <w:rPr>
                <w:lang w:eastAsia="ko-KR"/>
              </w:rPr>
              <w:t>≤ 16255</w:t>
            </w:r>
          </w:p>
        </w:tc>
        <w:tc>
          <w:tcPr>
            <w:tcW w:w="851" w:type="dxa"/>
            <w:noWrap/>
            <w:hideMark/>
          </w:tcPr>
          <w:p w14:paraId="0F4613F3" w14:textId="77777777" w:rsidR="00046C71" w:rsidRPr="00046C71" w:rsidRDefault="00046C71" w:rsidP="00DF464B">
            <w:pPr>
              <w:pStyle w:val="TAL"/>
              <w:jc w:val="center"/>
              <w:rPr>
                <w:lang w:eastAsia="ko-KR"/>
              </w:rPr>
            </w:pPr>
            <w:r w:rsidRPr="00046C71">
              <w:rPr>
                <w:lang w:eastAsia="ko-KR"/>
              </w:rPr>
              <w:t>124</w:t>
            </w:r>
          </w:p>
        </w:tc>
        <w:tc>
          <w:tcPr>
            <w:tcW w:w="1417" w:type="dxa"/>
            <w:noWrap/>
            <w:hideMark/>
          </w:tcPr>
          <w:p w14:paraId="0E781DA2" w14:textId="77777777" w:rsidR="00046C71" w:rsidRPr="00046C71" w:rsidRDefault="00046C71" w:rsidP="00DF464B">
            <w:pPr>
              <w:pStyle w:val="TAL"/>
              <w:jc w:val="center"/>
              <w:rPr>
                <w:lang w:eastAsia="ko-KR"/>
              </w:rPr>
            </w:pPr>
            <w:r w:rsidRPr="00046C71">
              <w:rPr>
                <w:lang w:eastAsia="ko-KR"/>
              </w:rPr>
              <w:t>≤ 57167</w:t>
            </w:r>
          </w:p>
        </w:tc>
        <w:tc>
          <w:tcPr>
            <w:tcW w:w="851" w:type="dxa"/>
            <w:noWrap/>
            <w:hideMark/>
          </w:tcPr>
          <w:p w14:paraId="311586DA" w14:textId="77777777" w:rsidR="00046C71" w:rsidRPr="00046C71" w:rsidRDefault="00046C71" w:rsidP="00DF464B">
            <w:pPr>
              <w:pStyle w:val="TAL"/>
              <w:jc w:val="center"/>
              <w:rPr>
                <w:lang w:eastAsia="ko-KR"/>
              </w:rPr>
            </w:pPr>
            <w:r w:rsidRPr="00046C71">
              <w:rPr>
                <w:lang w:eastAsia="ko-KR"/>
              </w:rPr>
              <w:t>188</w:t>
            </w:r>
          </w:p>
        </w:tc>
        <w:tc>
          <w:tcPr>
            <w:tcW w:w="1417" w:type="dxa"/>
            <w:noWrap/>
            <w:hideMark/>
          </w:tcPr>
          <w:p w14:paraId="21E3191C" w14:textId="77777777" w:rsidR="00046C71" w:rsidRPr="00046C71" w:rsidRDefault="00046C71" w:rsidP="00DF464B">
            <w:pPr>
              <w:pStyle w:val="TAL"/>
              <w:jc w:val="center"/>
              <w:rPr>
                <w:lang w:eastAsia="ko-KR"/>
              </w:rPr>
            </w:pPr>
            <w:r w:rsidRPr="00046C71">
              <w:rPr>
                <w:lang w:eastAsia="ko-KR"/>
              </w:rPr>
              <w:t>≤ 201049</w:t>
            </w:r>
          </w:p>
        </w:tc>
        <w:tc>
          <w:tcPr>
            <w:tcW w:w="709" w:type="dxa"/>
            <w:noWrap/>
            <w:hideMark/>
          </w:tcPr>
          <w:p w14:paraId="20471EB1" w14:textId="77777777" w:rsidR="00046C71" w:rsidRPr="00046C71" w:rsidRDefault="00046C71" w:rsidP="00DF464B">
            <w:pPr>
              <w:pStyle w:val="TAL"/>
              <w:jc w:val="center"/>
              <w:rPr>
                <w:lang w:eastAsia="ko-KR"/>
              </w:rPr>
            </w:pPr>
            <w:r w:rsidRPr="00046C71">
              <w:rPr>
                <w:lang w:eastAsia="ko-KR"/>
              </w:rPr>
              <w:t>252</w:t>
            </w:r>
          </w:p>
        </w:tc>
        <w:tc>
          <w:tcPr>
            <w:tcW w:w="1133" w:type="dxa"/>
            <w:noWrap/>
            <w:hideMark/>
          </w:tcPr>
          <w:p w14:paraId="637125C5" w14:textId="77777777" w:rsidR="00046C71" w:rsidRPr="00046C71" w:rsidRDefault="00046C71" w:rsidP="00DF464B">
            <w:pPr>
              <w:pStyle w:val="TAL"/>
              <w:jc w:val="center"/>
              <w:rPr>
                <w:lang w:eastAsia="ko-KR"/>
              </w:rPr>
            </w:pPr>
            <w:r w:rsidRPr="00046C71">
              <w:rPr>
                <w:lang w:eastAsia="ko-KR"/>
              </w:rPr>
              <w:t>≤ 707066</w:t>
            </w:r>
          </w:p>
        </w:tc>
      </w:tr>
      <w:tr w:rsidR="00046C71" w:rsidRPr="00046C71" w14:paraId="666708F2" w14:textId="77777777" w:rsidTr="00AF3D7C">
        <w:trPr>
          <w:gridAfter w:val="1"/>
          <w:wAfter w:w="168" w:type="dxa"/>
          <w:jc w:val="center"/>
        </w:trPr>
        <w:tc>
          <w:tcPr>
            <w:tcW w:w="719" w:type="dxa"/>
            <w:noWrap/>
            <w:hideMark/>
          </w:tcPr>
          <w:p w14:paraId="7C96825F" w14:textId="77777777" w:rsidR="00046C71" w:rsidRPr="00046C71" w:rsidRDefault="00046C71" w:rsidP="00DF464B">
            <w:pPr>
              <w:pStyle w:val="TAL"/>
              <w:jc w:val="center"/>
              <w:rPr>
                <w:lang w:eastAsia="ko-KR"/>
              </w:rPr>
            </w:pPr>
            <w:r w:rsidRPr="00046C71">
              <w:rPr>
                <w:lang w:eastAsia="ko-KR"/>
              </w:rPr>
              <w:t>61</w:t>
            </w:r>
          </w:p>
        </w:tc>
        <w:tc>
          <w:tcPr>
            <w:tcW w:w="1686" w:type="dxa"/>
            <w:noWrap/>
            <w:hideMark/>
          </w:tcPr>
          <w:p w14:paraId="351462B6" w14:textId="77777777" w:rsidR="00046C71" w:rsidRPr="00046C71" w:rsidRDefault="00046C71" w:rsidP="00DF464B">
            <w:pPr>
              <w:pStyle w:val="TAL"/>
              <w:jc w:val="center"/>
              <w:rPr>
                <w:lang w:eastAsia="ko-KR"/>
              </w:rPr>
            </w:pPr>
            <w:r w:rsidRPr="00046C71">
              <w:rPr>
                <w:lang w:eastAsia="ko-KR"/>
              </w:rPr>
              <w:t>≤ 16577</w:t>
            </w:r>
          </w:p>
        </w:tc>
        <w:tc>
          <w:tcPr>
            <w:tcW w:w="851" w:type="dxa"/>
            <w:noWrap/>
            <w:hideMark/>
          </w:tcPr>
          <w:p w14:paraId="6A1B9EAE" w14:textId="77777777" w:rsidR="00046C71" w:rsidRPr="00046C71" w:rsidRDefault="00046C71" w:rsidP="00DF464B">
            <w:pPr>
              <w:pStyle w:val="TAL"/>
              <w:jc w:val="center"/>
              <w:rPr>
                <w:lang w:eastAsia="ko-KR"/>
              </w:rPr>
            </w:pPr>
            <w:r w:rsidRPr="00046C71">
              <w:rPr>
                <w:lang w:eastAsia="ko-KR"/>
              </w:rPr>
              <w:t>125</w:t>
            </w:r>
          </w:p>
        </w:tc>
        <w:tc>
          <w:tcPr>
            <w:tcW w:w="1417" w:type="dxa"/>
            <w:noWrap/>
            <w:hideMark/>
          </w:tcPr>
          <w:p w14:paraId="40A36CC0" w14:textId="77777777" w:rsidR="00046C71" w:rsidRPr="00046C71" w:rsidRDefault="00046C71" w:rsidP="00DF464B">
            <w:pPr>
              <w:pStyle w:val="TAL"/>
              <w:jc w:val="center"/>
              <w:rPr>
                <w:lang w:eastAsia="ko-KR"/>
              </w:rPr>
            </w:pPr>
            <w:r w:rsidRPr="00046C71">
              <w:rPr>
                <w:lang w:eastAsia="ko-KR"/>
              </w:rPr>
              <w:t>≤ 58301</w:t>
            </w:r>
          </w:p>
        </w:tc>
        <w:tc>
          <w:tcPr>
            <w:tcW w:w="851" w:type="dxa"/>
            <w:noWrap/>
            <w:hideMark/>
          </w:tcPr>
          <w:p w14:paraId="588FDF09" w14:textId="77777777" w:rsidR="00046C71" w:rsidRPr="00046C71" w:rsidRDefault="00046C71" w:rsidP="00DF464B">
            <w:pPr>
              <w:pStyle w:val="TAL"/>
              <w:jc w:val="center"/>
              <w:rPr>
                <w:lang w:eastAsia="ko-KR"/>
              </w:rPr>
            </w:pPr>
            <w:r w:rsidRPr="00046C71">
              <w:rPr>
                <w:lang w:eastAsia="ko-KR"/>
              </w:rPr>
              <w:t>189</w:t>
            </w:r>
          </w:p>
        </w:tc>
        <w:tc>
          <w:tcPr>
            <w:tcW w:w="1417" w:type="dxa"/>
            <w:noWrap/>
            <w:hideMark/>
          </w:tcPr>
          <w:p w14:paraId="226C3B95" w14:textId="77777777" w:rsidR="00046C71" w:rsidRPr="00046C71" w:rsidRDefault="00046C71" w:rsidP="00DF464B">
            <w:pPr>
              <w:pStyle w:val="TAL"/>
              <w:jc w:val="center"/>
              <w:rPr>
                <w:lang w:eastAsia="ko-KR"/>
              </w:rPr>
            </w:pPr>
            <w:r w:rsidRPr="00046C71">
              <w:rPr>
                <w:lang w:eastAsia="ko-KR"/>
              </w:rPr>
              <w:t>≤ 205039</w:t>
            </w:r>
          </w:p>
        </w:tc>
        <w:tc>
          <w:tcPr>
            <w:tcW w:w="709" w:type="dxa"/>
            <w:noWrap/>
            <w:hideMark/>
          </w:tcPr>
          <w:p w14:paraId="2D367868" w14:textId="77777777" w:rsidR="00046C71" w:rsidRPr="00046C71" w:rsidRDefault="00046C71" w:rsidP="00DF464B">
            <w:pPr>
              <w:pStyle w:val="TAL"/>
              <w:jc w:val="center"/>
              <w:rPr>
                <w:lang w:eastAsia="ko-KR"/>
              </w:rPr>
            </w:pPr>
            <w:r w:rsidRPr="00046C71">
              <w:rPr>
                <w:lang w:eastAsia="ko-KR"/>
              </w:rPr>
              <w:t>253</w:t>
            </w:r>
          </w:p>
        </w:tc>
        <w:tc>
          <w:tcPr>
            <w:tcW w:w="1133" w:type="dxa"/>
            <w:noWrap/>
            <w:hideMark/>
          </w:tcPr>
          <w:p w14:paraId="1DB5E6E1" w14:textId="77777777" w:rsidR="00046C71" w:rsidRPr="00046C71" w:rsidRDefault="00046C71" w:rsidP="00DF464B">
            <w:pPr>
              <w:pStyle w:val="TAL"/>
              <w:jc w:val="center"/>
              <w:rPr>
                <w:lang w:eastAsia="ko-KR"/>
              </w:rPr>
            </w:pPr>
            <w:r w:rsidRPr="00046C71">
              <w:rPr>
                <w:lang w:eastAsia="ko-KR"/>
              </w:rPr>
              <w:t>≤ 721097</w:t>
            </w:r>
          </w:p>
        </w:tc>
      </w:tr>
      <w:tr w:rsidR="00046C71" w:rsidRPr="00046C71" w14:paraId="5192CAF4" w14:textId="77777777" w:rsidTr="00AF3D7C">
        <w:trPr>
          <w:gridAfter w:val="1"/>
          <w:wAfter w:w="168" w:type="dxa"/>
          <w:jc w:val="center"/>
        </w:trPr>
        <w:tc>
          <w:tcPr>
            <w:tcW w:w="719" w:type="dxa"/>
            <w:noWrap/>
            <w:hideMark/>
          </w:tcPr>
          <w:p w14:paraId="19CF297F" w14:textId="77777777" w:rsidR="00046C71" w:rsidRPr="00046C71" w:rsidRDefault="00046C71" w:rsidP="00DF464B">
            <w:pPr>
              <w:pStyle w:val="TAL"/>
              <w:jc w:val="center"/>
              <w:rPr>
                <w:lang w:eastAsia="ko-KR"/>
              </w:rPr>
            </w:pPr>
            <w:r w:rsidRPr="00046C71">
              <w:rPr>
                <w:lang w:eastAsia="ko-KR"/>
              </w:rPr>
              <w:t>62</w:t>
            </w:r>
          </w:p>
        </w:tc>
        <w:tc>
          <w:tcPr>
            <w:tcW w:w="1686" w:type="dxa"/>
            <w:noWrap/>
            <w:hideMark/>
          </w:tcPr>
          <w:p w14:paraId="3B77B119" w14:textId="77777777" w:rsidR="00046C71" w:rsidRPr="00046C71" w:rsidRDefault="00046C71" w:rsidP="00DF464B">
            <w:pPr>
              <w:pStyle w:val="TAL"/>
              <w:jc w:val="center"/>
              <w:rPr>
                <w:lang w:eastAsia="ko-KR"/>
              </w:rPr>
            </w:pPr>
            <w:r w:rsidRPr="00046C71">
              <w:rPr>
                <w:lang w:eastAsia="ko-KR"/>
              </w:rPr>
              <w:t>≤ 16906</w:t>
            </w:r>
          </w:p>
        </w:tc>
        <w:tc>
          <w:tcPr>
            <w:tcW w:w="851" w:type="dxa"/>
            <w:noWrap/>
            <w:hideMark/>
          </w:tcPr>
          <w:p w14:paraId="79D1DC41" w14:textId="77777777" w:rsidR="00046C71" w:rsidRPr="00046C71" w:rsidRDefault="00046C71" w:rsidP="00DF464B">
            <w:pPr>
              <w:pStyle w:val="TAL"/>
              <w:jc w:val="center"/>
              <w:rPr>
                <w:lang w:eastAsia="ko-KR"/>
              </w:rPr>
            </w:pPr>
            <w:r w:rsidRPr="00046C71">
              <w:rPr>
                <w:lang w:eastAsia="ko-KR"/>
              </w:rPr>
              <w:t>126</w:t>
            </w:r>
          </w:p>
        </w:tc>
        <w:tc>
          <w:tcPr>
            <w:tcW w:w="1417" w:type="dxa"/>
            <w:noWrap/>
            <w:hideMark/>
          </w:tcPr>
          <w:p w14:paraId="02FB9118" w14:textId="77777777" w:rsidR="00046C71" w:rsidRPr="00046C71" w:rsidRDefault="00046C71" w:rsidP="00DF464B">
            <w:pPr>
              <w:pStyle w:val="TAL"/>
              <w:jc w:val="center"/>
              <w:rPr>
                <w:lang w:eastAsia="ko-KR"/>
              </w:rPr>
            </w:pPr>
            <w:r w:rsidRPr="00046C71">
              <w:rPr>
                <w:lang w:eastAsia="ko-KR"/>
              </w:rPr>
              <w:t>≤ 59458</w:t>
            </w:r>
          </w:p>
        </w:tc>
        <w:tc>
          <w:tcPr>
            <w:tcW w:w="851" w:type="dxa"/>
            <w:noWrap/>
            <w:hideMark/>
          </w:tcPr>
          <w:p w14:paraId="07F9F35B" w14:textId="77777777" w:rsidR="00046C71" w:rsidRPr="00046C71" w:rsidRDefault="00046C71" w:rsidP="00DF464B">
            <w:pPr>
              <w:pStyle w:val="TAL"/>
              <w:jc w:val="center"/>
              <w:rPr>
                <w:lang w:eastAsia="ko-KR"/>
              </w:rPr>
            </w:pPr>
            <w:r w:rsidRPr="00046C71">
              <w:rPr>
                <w:lang w:eastAsia="ko-KR"/>
              </w:rPr>
              <w:t>190</w:t>
            </w:r>
          </w:p>
        </w:tc>
        <w:tc>
          <w:tcPr>
            <w:tcW w:w="1417" w:type="dxa"/>
            <w:noWrap/>
            <w:hideMark/>
          </w:tcPr>
          <w:p w14:paraId="1AF98EEE" w14:textId="77777777" w:rsidR="00046C71" w:rsidRPr="00046C71" w:rsidRDefault="00046C71" w:rsidP="00DF464B">
            <w:pPr>
              <w:pStyle w:val="TAL"/>
              <w:jc w:val="center"/>
              <w:rPr>
                <w:lang w:eastAsia="ko-KR"/>
              </w:rPr>
            </w:pPr>
            <w:r w:rsidRPr="00046C71">
              <w:rPr>
                <w:lang w:eastAsia="ko-KR"/>
              </w:rPr>
              <w:t>≤ 209108</w:t>
            </w:r>
          </w:p>
        </w:tc>
        <w:tc>
          <w:tcPr>
            <w:tcW w:w="709" w:type="dxa"/>
            <w:noWrap/>
            <w:hideMark/>
          </w:tcPr>
          <w:p w14:paraId="72ECF2A7" w14:textId="77777777" w:rsidR="00046C71" w:rsidRPr="00046C71" w:rsidRDefault="00046C71" w:rsidP="00DF464B">
            <w:pPr>
              <w:pStyle w:val="TAL"/>
              <w:jc w:val="center"/>
              <w:rPr>
                <w:lang w:eastAsia="ko-KR"/>
              </w:rPr>
            </w:pPr>
            <w:r w:rsidRPr="00046C71">
              <w:rPr>
                <w:lang w:eastAsia="ko-KR"/>
              </w:rPr>
              <w:t>254</w:t>
            </w:r>
          </w:p>
        </w:tc>
        <w:tc>
          <w:tcPr>
            <w:tcW w:w="1133" w:type="dxa"/>
            <w:noWrap/>
            <w:hideMark/>
          </w:tcPr>
          <w:p w14:paraId="0725D616" w14:textId="77777777" w:rsidR="00046C71" w:rsidRPr="00046C71" w:rsidRDefault="00046C71" w:rsidP="00DF464B">
            <w:pPr>
              <w:pStyle w:val="TAL"/>
              <w:jc w:val="center"/>
              <w:rPr>
                <w:lang w:eastAsia="ko-KR"/>
              </w:rPr>
            </w:pPr>
            <w:r w:rsidRPr="00046C71">
              <w:rPr>
                <w:lang w:eastAsia="ko-KR"/>
              </w:rPr>
              <w:t>≤ 735406</w:t>
            </w:r>
          </w:p>
        </w:tc>
      </w:tr>
      <w:tr w:rsidR="00046C71" w:rsidRPr="00046C71" w14:paraId="4FF7DDD8" w14:textId="77777777" w:rsidTr="00AF3D7C">
        <w:trPr>
          <w:gridAfter w:val="1"/>
          <w:wAfter w:w="168" w:type="dxa"/>
          <w:jc w:val="center"/>
        </w:trPr>
        <w:tc>
          <w:tcPr>
            <w:tcW w:w="719" w:type="dxa"/>
            <w:noWrap/>
            <w:hideMark/>
          </w:tcPr>
          <w:p w14:paraId="0780DEFE" w14:textId="77777777" w:rsidR="00046C71" w:rsidRPr="00046C71" w:rsidRDefault="00046C71" w:rsidP="00DF464B">
            <w:pPr>
              <w:pStyle w:val="TAL"/>
              <w:jc w:val="center"/>
              <w:rPr>
                <w:lang w:eastAsia="ko-KR"/>
              </w:rPr>
            </w:pPr>
            <w:r w:rsidRPr="00046C71">
              <w:rPr>
                <w:lang w:eastAsia="ko-KR"/>
              </w:rPr>
              <w:lastRenderedPageBreak/>
              <w:t>63</w:t>
            </w:r>
          </w:p>
        </w:tc>
        <w:tc>
          <w:tcPr>
            <w:tcW w:w="1686" w:type="dxa"/>
            <w:noWrap/>
            <w:hideMark/>
          </w:tcPr>
          <w:p w14:paraId="75F75C69" w14:textId="77777777" w:rsidR="00046C71" w:rsidRPr="00046C71" w:rsidRDefault="00046C71" w:rsidP="00DF464B">
            <w:pPr>
              <w:pStyle w:val="TAL"/>
              <w:jc w:val="center"/>
              <w:rPr>
                <w:lang w:eastAsia="ko-KR"/>
              </w:rPr>
            </w:pPr>
            <w:r w:rsidRPr="00046C71">
              <w:rPr>
                <w:lang w:eastAsia="ko-KR"/>
              </w:rPr>
              <w:t>≤ 17242</w:t>
            </w:r>
          </w:p>
        </w:tc>
        <w:tc>
          <w:tcPr>
            <w:tcW w:w="851" w:type="dxa"/>
            <w:noWrap/>
            <w:hideMark/>
          </w:tcPr>
          <w:p w14:paraId="2DA11371" w14:textId="77777777" w:rsidR="00046C71" w:rsidRPr="00046C71" w:rsidRDefault="00046C71" w:rsidP="00DF464B">
            <w:pPr>
              <w:pStyle w:val="TAL"/>
              <w:jc w:val="center"/>
              <w:rPr>
                <w:lang w:eastAsia="ko-KR"/>
              </w:rPr>
            </w:pPr>
            <w:r w:rsidRPr="00046C71">
              <w:rPr>
                <w:lang w:eastAsia="ko-KR"/>
              </w:rPr>
              <w:t>127</w:t>
            </w:r>
          </w:p>
        </w:tc>
        <w:tc>
          <w:tcPr>
            <w:tcW w:w="1417" w:type="dxa"/>
            <w:noWrap/>
            <w:hideMark/>
          </w:tcPr>
          <w:p w14:paraId="1773B417" w14:textId="77777777" w:rsidR="00046C71" w:rsidRPr="00046C71" w:rsidRDefault="00046C71" w:rsidP="00DF464B">
            <w:pPr>
              <w:pStyle w:val="TAL"/>
              <w:jc w:val="center"/>
              <w:rPr>
                <w:lang w:eastAsia="ko-KR"/>
              </w:rPr>
            </w:pPr>
            <w:r w:rsidRPr="00046C71">
              <w:rPr>
                <w:lang w:eastAsia="ko-KR"/>
              </w:rPr>
              <w:t>≤ 60638</w:t>
            </w:r>
          </w:p>
        </w:tc>
        <w:tc>
          <w:tcPr>
            <w:tcW w:w="851" w:type="dxa"/>
            <w:noWrap/>
            <w:hideMark/>
          </w:tcPr>
          <w:p w14:paraId="4CD08842" w14:textId="77777777" w:rsidR="00046C71" w:rsidRPr="00046C71" w:rsidRDefault="00046C71" w:rsidP="00DF464B">
            <w:pPr>
              <w:pStyle w:val="TAL"/>
              <w:jc w:val="center"/>
              <w:rPr>
                <w:lang w:eastAsia="ko-KR"/>
              </w:rPr>
            </w:pPr>
            <w:r w:rsidRPr="00046C71">
              <w:rPr>
                <w:lang w:eastAsia="ko-KR"/>
              </w:rPr>
              <w:t>191</w:t>
            </w:r>
          </w:p>
        </w:tc>
        <w:tc>
          <w:tcPr>
            <w:tcW w:w="1417" w:type="dxa"/>
            <w:noWrap/>
            <w:hideMark/>
          </w:tcPr>
          <w:p w14:paraId="770824C3" w14:textId="77777777" w:rsidR="00046C71" w:rsidRPr="00046C71" w:rsidRDefault="00046C71" w:rsidP="00DF464B">
            <w:pPr>
              <w:pStyle w:val="TAL"/>
              <w:jc w:val="center"/>
              <w:rPr>
                <w:lang w:eastAsia="ko-KR"/>
              </w:rPr>
            </w:pPr>
            <w:r w:rsidRPr="00046C71">
              <w:rPr>
                <w:lang w:eastAsia="ko-KR"/>
              </w:rPr>
              <w:t>≤ 213257</w:t>
            </w:r>
          </w:p>
        </w:tc>
        <w:tc>
          <w:tcPr>
            <w:tcW w:w="709" w:type="dxa"/>
            <w:noWrap/>
            <w:hideMark/>
          </w:tcPr>
          <w:p w14:paraId="0E775669" w14:textId="77777777" w:rsidR="00046C71" w:rsidRPr="00046C71" w:rsidRDefault="00046C71" w:rsidP="00DF464B">
            <w:pPr>
              <w:pStyle w:val="TAL"/>
              <w:jc w:val="center"/>
              <w:rPr>
                <w:lang w:eastAsia="ko-KR"/>
              </w:rPr>
            </w:pPr>
            <w:r w:rsidRPr="00046C71">
              <w:rPr>
                <w:lang w:eastAsia="ko-KR"/>
              </w:rPr>
              <w:t>255</w:t>
            </w:r>
          </w:p>
        </w:tc>
        <w:tc>
          <w:tcPr>
            <w:tcW w:w="1133" w:type="dxa"/>
            <w:noWrap/>
            <w:hideMark/>
          </w:tcPr>
          <w:p w14:paraId="133AC081" w14:textId="77777777" w:rsidR="00046C71" w:rsidRPr="00046C71" w:rsidRDefault="00046C71" w:rsidP="00DF464B">
            <w:pPr>
              <w:pStyle w:val="TAL"/>
              <w:jc w:val="center"/>
              <w:rPr>
                <w:lang w:eastAsia="ko-KR"/>
              </w:rPr>
            </w:pPr>
            <w:r w:rsidRPr="00046C71">
              <w:rPr>
                <w:lang w:eastAsia="ko-KR"/>
              </w:rPr>
              <w:t>≤ 750000</w:t>
            </w:r>
          </w:p>
        </w:tc>
      </w:tr>
    </w:tbl>
    <w:p w14:paraId="2FF1150D" w14:textId="1C3407CA" w:rsidR="00A22CE5" w:rsidRDefault="00A22CE5" w:rsidP="00545ECE">
      <w:pPr>
        <w:overflowPunct w:val="0"/>
        <w:autoSpaceDE w:val="0"/>
        <w:autoSpaceDN w:val="0"/>
        <w:adjustRightInd w:val="0"/>
        <w:rPr>
          <w:rFonts w:eastAsia="Times New Roman"/>
          <w:noProof/>
          <w:lang w:eastAsia="ko-KR"/>
        </w:rPr>
      </w:pPr>
    </w:p>
    <w:p w14:paraId="3F3FDEE8" w14:textId="6F4DFFA2" w:rsidR="00285921" w:rsidRPr="00CD3FFE" w:rsidRDefault="00285921" w:rsidP="00CD3FFE">
      <w:pPr>
        <w:tabs>
          <w:tab w:val="left" w:pos="3594"/>
        </w:tabs>
        <w:rPr>
          <w:sz w:val="24"/>
          <w:szCs w:val="24"/>
        </w:rPr>
      </w:pPr>
      <w:r w:rsidRPr="00D4682A">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9020B5" w:rsidRPr="00D4682A">
        <w:rPr>
          <w:sz w:val="24"/>
          <w:szCs w:val="24"/>
        </w:rPr>
        <w:t xml:space="preserve">the </w:t>
      </w:r>
      <w:r w:rsidR="009020B5">
        <w:rPr>
          <w:sz w:val="24"/>
          <w:szCs w:val="24"/>
        </w:rPr>
        <w:t>15</w:t>
      </w:r>
      <w:r w:rsidR="009020B5" w:rsidRPr="00691580">
        <w:rPr>
          <w:sz w:val="24"/>
          <w:szCs w:val="24"/>
          <w:vertAlign w:val="superscript"/>
        </w:rPr>
        <w:t>th</w:t>
      </w:r>
      <w:r w:rsidR="009020B5">
        <w:rPr>
          <w:sz w:val="24"/>
          <w:szCs w:val="24"/>
        </w:rPr>
        <w:t>~20</w:t>
      </w:r>
      <w:r w:rsidR="009020B5" w:rsidRPr="00367D7F">
        <w:rPr>
          <w:sz w:val="24"/>
          <w:szCs w:val="24"/>
          <w:vertAlign w:val="superscript"/>
        </w:rPr>
        <w:t>th</w:t>
      </w:r>
      <w:r w:rsidR="009020B5">
        <w:rPr>
          <w:sz w:val="24"/>
          <w:szCs w:val="24"/>
        </w:rPr>
        <w:t xml:space="preserve"> </w:t>
      </w:r>
      <w:r w:rsidR="009020B5"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DC00C0">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w:t>
      </w:r>
    </w:p>
    <w:p w14:paraId="5635BFAC" w14:textId="77442484" w:rsidR="00517150" w:rsidRDefault="00517150" w:rsidP="00517150">
      <w:pPr>
        <w:tabs>
          <w:tab w:val="left" w:pos="3594"/>
        </w:tabs>
        <w:rPr>
          <w:sz w:val="24"/>
          <w:szCs w:val="24"/>
        </w:rPr>
      </w:pPr>
      <w:bookmarkStart w:id="147" w:name="_Toc155999845"/>
      <w:r>
        <w:rPr>
          <w:sz w:val="24"/>
          <w:szCs w:val="24"/>
        </w:rPr>
        <w:t xml:space="preserve">-------------------------------------- [Start of the </w:t>
      </w:r>
      <w:r w:rsidR="009020B5">
        <w:rPr>
          <w:sz w:val="24"/>
          <w:szCs w:val="24"/>
        </w:rPr>
        <w:t>21</w:t>
      </w:r>
      <w:r w:rsidRPr="00D35E95">
        <w:rPr>
          <w:sz w:val="24"/>
          <w:szCs w:val="24"/>
          <w:vertAlign w:val="superscript"/>
        </w:rPr>
        <w:t>th</w:t>
      </w:r>
      <w:r>
        <w:rPr>
          <w:sz w:val="24"/>
          <w:szCs w:val="24"/>
        </w:rPr>
        <w:t xml:space="preserve"> </w:t>
      </w:r>
      <w:r w:rsidR="00F87288">
        <w:rPr>
          <w:sz w:val="24"/>
          <w:szCs w:val="24"/>
        </w:rPr>
        <w:t>~</w:t>
      </w:r>
      <w:r>
        <w:rPr>
          <w:sz w:val="24"/>
          <w:szCs w:val="24"/>
        </w:rPr>
        <w:t xml:space="preserve"> </w:t>
      </w:r>
      <w:r w:rsidR="009D1E53">
        <w:rPr>
          <w:sz w:val="24"/>
          <w:szCs w:val="24"/>
        </w:rPr>
        <w:t>2</w:t>
      </w:r>
      <w:r w:rsidR="00F87288">
        <w:rPr>
          <w:sz w:val="24"/>
          <w:szCs w:val="24"/>
        </w:rPr>
        <w:t>3</w:t>
      </w:r>
      <w:r w:rsidRPr="002D5A54">
        <w:rPr>
          <w:sz w:val="24"/>
          <w:szCs w:val="24"/>
          <w:vertAlign w:val="superscript"/>
        </w:rPr>
        <w:t>th</w:t>
      </w:r>
      <w:r>
        <w:rPr>
          <w:sz w:val="24"/>
          <w:szCs w:val="24"/>
        </w:rPr>
        <w:t xml:space="preserve"> change] ------</w:t>
      </w:r>
      <w:r w:rsidR="000E237C">
        <w:rPr>
          <w:sz w:val="24"/>
          <w:szCs w:val="24"/>
        </w:rPr>
        <w:t>-</w:t>
      </w:r>
      <w:r>
        <w:rPr>
          <w:sz w:val="24"/>
          <w:szCs w:val="24"/>
        </w:rPr>
        <w:t>--</w:t>
      </w:r>
      <w:r w:rsidR="000E237C">
        <w:rPr>
          <w:sz w:val="24"/>
          <w:szCs w:val="24"/>
        </w:rPr>
        <w:t>-</w:t>
      </w:r>
      <w:r>
        <w:rPr>
          <w:sz w:val="24"/>
          <w:szCs w:val="24"/>
        </w:rPr>
        <w:t>------------------</w:t>
      </w:r>
      <w:r w:rsidR="00F87288">
        <w:rPr>
          <w:sz w:val="24"/>
          <w:szCs w:val="24"/>
        </w:rPr>
        <w:t>---</w:t>
      </w:r>
      <w:r>
        <w:rPr>
          <w:sz w:val="24"/>
          <w:szCs w:val="24"/>
        </w:rPr>
        <w:t>------------</w:t>
      </w:r>
    </w:p>
    <w:p w14:paraId="0494162D" w14:textId="77777777" w:rsidR="00D35E95" w:rsidRPr="003541C3" w:rsidRDefault="00D35E95" w:rsidP="00D35E95">
      <w:pPr>
        <w:pStyle w:val="Heading4"/>
        <w:rPr>
          <w:lang w:eastAsia="ko-KR"/>
        </w:rPr>
      </w:pPr>
      <w:r w:rsidRPr="003541C3">
        <w:rPr>
          <w:lang w:eastAsia="ko-KR"/>
        </w:rPr>
        <w:t>6.1.3.72</w:t>
      </w:r>
      <w:r w:rsidRPr="003541C3">
        <w:rPr>
          <w:lang w:eastAsia="ko-KR"/>
        </w:rPr>
        <w:tab/>
        <w:t>Delay Status Report MAC CE</w:t>
      </w:r>
      <w:bookmarkEnd w:id="147"/>
    </w:p>
    <w:p w14:paraId="40237239" w14:textId="77777777" w:rsidR="00D35E95" w:rsidRPr="003541C3" w:rsidRDefault="00D35E95" w:rsidP="00D35E95">
      <w:pPr>
        <w:keepNext/>
        <w:keepLines/>
        <w:spacing w:before="60"/>
      </w:pPr>
      <w:r w:rsidRPr="003541C3">
        <w:t xml:space="preserve">The Delay Status Report (DSR) MAC CE is identified by MAC subheader with an </w:t>
      </w:r>
      <w:r w:rsidRPr="003541C3">
        <w:rPr>
          <w:bCs/>
          <w:noProof/>
          <w:lang w:eastAsia="ko-KR"/>
        </w:rPr>
        <w:t>eLCID</w:t>
      </w:r>
      <w:r w:rsidRPr="003541C3">
        <w:t xml:space="preserve"> as specified in Table 6.2.1-</w:t>
      </w:r>
      <w:r w:rsidRPr="003541C3">
        <w:rPr>
          <w:bCs/>
          <w:noProof/>
          <w:lang w:eastAsia="ko-KR"/>
        </w:rPr>
        <w:t>2b</w:t>
      </w:r>
      <w:r w:rsidRPr="003541C3">
        <w:t>.</w:t>
      </w:r>
    </w:p>
    <w:p w14:paraId="2AE1BF30" w14:textId="77777777" w:rsidR="00D35E95" w:rsidRPr="003541C3" w:rsidRDefault="00D35E95" w:rsidP="00D35E95">
      <w:pPr>
        <w:keepNext/>
        <w:keepLines/>
        <w:spacing w:before="60"/>
      </w:pPr>
      <w:r w:rsidRPr="003541C3">
        <w:t>The fields in the DSR MAC CE are defined as follows:</w:t>
      </w:r>
    </w:p>
    <w:p w14:paraId="31705D0B" w14:textId="77777777" w:rsidR="00D35E95" w:rsidRPr="003541C3" w:rsidRDefault="00D35E95" w:rsidP="00D35E95">
      <w:pPr>
        <w:pStyle w:val="B1"/>
        <w:rPr>
          <w:lang w:eastAsia="ko-KR"/>
        </w:rPr>
      </w:pPr>
      <w:r w:rsidRPr="003541C3">
        <w:rPr>
          <w:lang w:eastAsia="ko-KR"/>
        </w:rPr>
        <w:t>-</w:t>
      </w:r>
      <w:r w:rsidRPr="003541C3">
        <w:rPr>
          <w:lang w:eastAsia="ko-KR"/>
        </w:rPr>
        <w:tab/>
      </w:r>
      <w:proofErr w:type="spellStart"/>
      <w:r w:rsidRPr="003541C3">
        <w:rPr>
          <w:lang w:eastAsia="ko-KR"/>
        </w:rPr>
        <w:t>LCG</w:t>
      </w:r>
      <w:r w:rsidRPr="003541C3">
        <w:rPr>
          <w:vertAlign w:val="subscript"/>
          <w:lang w:eastAsia="ko-KR"/>
        </w:rPr>
        <w:t>i</w:t>
      </w:r>
      <w:proofErr w:type="spellEnd"/>
      <w:r w:rsidRPr="003541C3">
        <w:rPr>
          <w:lang w:eastAsia="ko-KR"/>
        </w:rPr>
        <w:t xml:space="preserve">: This field indicates the presence of delay information (i.e. the Remaining Time and Buffer Size fields) for the LCG </w:t>
      </w:r>
      <w:proofErr w:type="spellStart"/>
      <w:r w:rsidRPr="003541C3">
        <w:rPr>
          <w:lang w:eastAsia="ko-KR"/>
        </w:rPr>
        <w:t>i</w:t>
      </w:r>
      <w:proofErr w:type="spellEnd"/>
      <w:r w:rsidRPr="003541C3">
        <w:rPr>
          <w:lang w:eastAsia="ko-KR"/>
        </w:rPr>
        <w:t xml:space="preserve">. The </w:t>
      </w:r>
      <w:proofErr w:type="spellStart"/>
      <w:r w:rsidRPr="003541C3">
        <w:rPr>
          <w:lang w:eastAsia="ko-KR"/>
        </w:rPr>
        <w:t>LCG</w:t>
      </w:r>
      <w:r w:rsidRPr="003541C3">
        <w:rPr>
          <w:vertAlign w:val="subscript"/>
          <w:lang w:eastAsia="ko-KR"/>
        </w:rPr>
        <w:t>i</w:t>
      </w:r>
      <w:proofErr w:type="spellEnd"/>
      <w:r w:rsidRPr="003541C3">
        <w:rPr>
          <w:lang w:eastAsia="ko-KR"/>
        </w:rPr>
        <w:t xml:space="preserve"> field set to 1 indicates that the delay information for the LCG </w:t>
      </w:r>
      <w:proofErr w:type="spellStart"/>
      <w:r w:rsidRPr="003541C3">
        <w:rPr>
          <w:lang w:eastAsia="ko-KR"/>
        </w:rPr>
        <w:t>i</w:t>
      </w:r>
      <w:proofErr w:type="spellEnd"/>
      <w:r w:rsidRPr="003541C3">
        <w:rPr>
          <w:lang w:eastAsia="ko-KR"/>
        </w:rPr>
        <w:t xml:space="preserve"> is reported. The </w:t>
      </w:r>
      <w:proofErr w:type="spellStart"/>
      <w:r w:rsidRPr="003541C3">
        <w:rPr>
          <w:lang w:eastAsia="ko-KR"/>
        </w:rPr>
        <w:t>LCG</w:t>
      </w:r>
      <w:r w:rsidRPr="003541C3">
        <w:rPr>
          <w:vertAlign w:val="subscript"/>
          <w:lang w:eastAsia="ko-KR"/>
        </w:rPr>
        <w:t>i</w:t>
      </w:r>
      <w:proofErr w:type="spellEnd"/>
      <w:r w:rsidRPr="003541C3">
        <w:rPr>
          <w:lang w:eastAsia="ko-KR"/>
        </w:rPr>
        <w:t xml:space="preserve"> field set to 0 indicates that the delay information for the LCG </w:t>
      </w:r>
      <w:proofErr w:type="spellStart"/>
      <w:r w:rsidRPr="003541C3">
        <w:rPr>
          <w:lang w:eastAsia="ko-KR"/>
        </w:rPr>
        <w:t>i</w:t>
      </w:r>
      <w:proofErr w:type="spellEnd"/>
      <w:r w:rsidRPr="003541C3">
        <w:rPr>
          <w:lang w:eastAsia="ko-KR"/>
        </w:rPr>
        <w:t xml:space="preserve"> is not reported;</w:t>
      </w:r>
    </w:p>
    <w:p w14:paraId="3EAE4936" w14:textId="3921C52A" w:rsidR="00D35E95" w:rsidRPr="003541C3" w:rsidRDefault="00D35E95" w:rsidP="00D35E95">
      <w:pPr>
        <w:pStyle w:val="B1"/>
        <w:rPr>
          <w:lang w:eastAsia="ko-KR"/>
        </w:rPr>
      </w:pPr>
      <w:r w:rsidRPr="003541C3">
        <w:rPr>
          <w:lang w:eastAsia="ko-KR"/>
        </w:rPr>
        <w:t>-</w:t>
      </w:r>
      <w:r w:rsidRPr="003541C3">
        <w:rPr>
          <w:lang w:eastAsia="ko-KR"/>
        </w:rPr>
        <w:tab/>
        <w:t xml:space="preserve">Remaining Time: This field indicates the shortest remaining value of </w:t>
      </w:r>
      <w:ins w:id="148" w:author="Linhai He" w:date="2024-03-06T15:15:00Z">
        <w:r w:rsidR="00A76E61">
          <w:rPr>
            <w:lang w:eastAsia="ko-KR"/>
          </w:rPr>
          <w:t xml:space="preserve">running </w:t>
        </w:r>
      </w:ins>
      <w:r w:rsidRPr="003541C3">
        <w:rPr>
          <w:lang w:eastAsia="ko-KR"/>
        </w:rPr>
        <w:t xml:space="preserve">PDCP </w:t>
      </w:r>
      <w:proofErr w:type="spellStart"/>
      <w:r w:rsidRPr="003541C3">
        <w:rPr>
          <w:i/>
          <w:iCs/>
        </w:rPr>
        <w:t>discardTimer</w:t>
      </w:r>
      <w:proofErr w:type="spellEnd"/>
      <w:r w:rsidRPr="003541C3">
        <w:t xml:space="preserve"> (described in clause 7.3 in TS 38.323 [4]) </w:t>
      </w:r>
      <w:r w:rsidRPr="003541C3">
        <w:rPr>
          <w:lang w:eastAsia="ko-KR"/>
        </w:rPr>
        <w:t xml:space="preserve">among all PDCP SDUs </w:t>
      </w:r>
      <w:ins w:id="149" w:author="Linhai He" w:date="2024-03-06T16:35:00Z">
        <w:r w:rsidR="00836547">
          <w:rPr>
            <w:lang w:eastAsia="ko-KR"/>
          </w:rPr>
          <w:t xml:space="preserve">that are </w:t>
        </w:r>
      </w:ins>
      <w:r w:rsidRPr="003541C3">
        <w:rPr>
          <w:lang w:eastAsia="ko-KR"/>
        </w:rPr>
        <w:t>buffered for an LCG</w:t>
      </w:r>
      <w:ins w:id="150" w:author="Linhai He" w:date="2024-03-06T16:35:00Z">
        <w:r w:rsidR="00836547">
          <w:rPr>
            <w:lang w:eastAsia="ko-KR"/>
          </w:rPr>
          <w:t xml:space="preserve"> but have not been transmitted in any MAC PDU</w:t>
        </w:r>
      </w:ins>
      <w:r w:rsidRPr="003541C3">
        <w:rPr>
          <w:lang w:eastAsia="ko-KR"/>
        </w:rPr>
        <w:t xml:space="preserve">, </w:t>
      </w:r>
      <w:r w:rsidRPr="003541C3">
        <w:t xml:space="preserve">at the time of the first symbol of the first PUSCH transmission that includes this DSR </w:t>
      </w:r>
      <w:r w:rsidRPr="003541C3">
        <w:rPr>
          <w:lang w:eastAsia="ko-KR"/>
        </w:rPr>
        <w:t>MAC CE. The length of this field is 6 bits.</w:t>
      </w:r>
      <w:ins w:id="151" w:author="Linhai He" w:date="2024-03-06T16:35:00Z">
        <w:r w:rsidR="005965DD">
          <w:rPr>
            <w:lang w:eastAsia="ko-KR"/>
          </w:rPr>
          <w:t xml:space="preserve"> </w:t>
        </w:r>
      </w:ins>
      <w:ins w:id="152" w:author="Linhai He" w:date="2024-03-06T16:29:00Z">
        <w:r w:rsidR="00C00460" w:rsidRPr="005403D1">
          <w:rPr>
            <w:rFonts w:eastAsia="Times New Roman"/>
            <w:lang w:eastAsia="ko-KR"/>
          </w:rPr>
          <w:t xml:space="preserve">This field is present only if the </w:t>
        </w:r>
      </w:ins>
      <w:ins w:id="153" w:author="Linhai He" w:date="2024-03-07T11:49:00Z">
        <w:r w:rsidR="005769C9">
          <w:rPr>
            <w:rFonts w:eastAsia="Times New Roman"/>
            <w:lang w:eastAsia="ko-KR"/>
          </w:rPr>
          <w:t>buffer size</w:t>
        </w:r>
      </w:ins>
      <w:ins w:id="154" w:author="Linhai He" w:date="2024-03-06T16:29:00Z">
        <w:r w:rsidR="00C00460" w:rsidRPr="005403D1">
          <w:rPr>
            <w:rFonts w:eastAsia="Times New Roman"/>
            <w:lang w:eastAsia="ko-KR"/>
          </w:rPr>
          <w:t xml:space="preserve"> </w:t>
        </w:r>
      </w:ins>
      <w:ins w:id="155" w:author="Linhai He" w:date="2024-03-07T11:49:00Z">
        <w:r w:rsidR="005769C9">
          <w:rPr>
            <w:rFonts w:eastAsia="Times New Roman"/>
            <w:lang w:eastAsia="ko-KR"/>
          </w:rPr>
          <w:t xml:space="preserve">indicated by </w:t>
        </w:r>
      </w:ins>
      <w:ins w:id="156" w:author="Linhai He" w:date="2024-03-06T16:29:00Z">
        <w:r w:rsidR="00C00460" w:rsidRPr="005403D1">
          <w:rPr>
            <w:rFonts w:eastAsia="Times New Roman"/>
            <w:lang w:eastAsia="ko-KR"/>
          </w:rPr>
          <w:t>the corresponding Buffer Size field is not zero; otherwise, this field is reserved</w:t>
        </w:r>
      </w:ins>
      <w:ins w:id="157" w:author="Linhai He" w:date="2024-03-06T16:30:00Z">
        <w:r w:rsidR="00F83C19">
          <w:rPr>
            <w:rFonts w:eastAsia="Times New Roman"/>
            <w:lang w:eastAsia="ko-KR"/>
          </w:rPr>
          <w:t xml:space="preserve"> and set to 0</w:t>
        </w:r>
      </w:ins>
      <w:ins w:id="158" w:author="Linhai He" w:date="2024-03-06T16:29:00Z">
        <w:r w:rsidR="00C00460" w:rsidRPr="005403D1">
          <w:rPr>
            <w:rFonts w:eastAsia="Times New Roman"/>
            <w:lang w:eastAsia="ko-KR"/>
          </w:rPr>
          <w:t>. If present,</w:t>
        </w:r>
      </w:ins>
      <w:r w:rsidRPr="003541C3">
        <w:rPr>
          <w:lang w:eastAsia="ko-KR"/>
        </w:rPr>
        <w:t xml:space="preserve"> </w:t>
      </w:r>
      <w:ins w:id="159" w:author="Linhai He" w:date="2024-03-06T16:31:00Z">
        <w:r w:rsidR="00D61913">
          <w:rPr>
            <w:lang w:eastAsia="ko-KR"/>
          </w:rPr>
          <w:t>t</w:t>
        </w:r>
      </w:ins>
      <w:del w:id="160" w:author="Linhai He" w:date="2024-03-06T16:29:00Z">
        <w:r w:rsidRPr="003541C3" w:rsidDel="00C00460">
          <w:rPr>
            <w:lang w:eastAsia="ko-KR"/>
          </w:rPr>
          <w:delText>T</w:delText>
        </w:r>
      </w:del>
      <w:r w:rsidRPr="003541C3">
        <w:rPr>
          <w:lang w:eastAsia="ko-KR"/>
        </w:rPr>
        <w:t xml:space="preserve">he value </w:t>
      </w:r>
      <w:r w:rsidRPr="003541C3">
        <w:rPr>
          <w:i/>
          <w:iCs/>
          <w:lang w:eastAsia="ko-KR"/>
        </w:rPr>
        <w:t>r</w:t>
      </w:r>
      <w:r w:rsidRPr="003541C3">
        <w:rPr>
          <w:lang w:eastAsia="ko-KR"/>
        </w:rPr>
        <w:t xml:space="preserve"> in this field indicates a remaining time within the range of (</w:t>
      </w:r>
      <w:r w:rsidRPr="003541C3">
        <w:rPr>
          <w:i/>
          <w:iCs/>
          <w:lang w:eastAsia="ko-KR"/>
        </w:rPr>
        <w:t>r</w:t>
      </w:r>
      <w:r w:rsidRPr="003541C3">
        <w:rPr>
          <w:lang w:eastAsia="ko-KR"/>
        </w:rPr>
        <w:t xml:space="preserve">, </w:t>
      </w:r>
      <w:r w:rsidRPr="003541C3">
        <w:rPr>
          <w:i/>
          <w:iCs/>
          <w:lang w:eastAsia="ko-KR"/>
        </w:rPr>
        <w:t>r</w:t>
      </w:r>
      <w:r w:rsidRPr="003541C3">
        <w:rPr>
          <w:lang w:eastAsia="ko-KR"/>
        </w:rPr>
        <w:t xml:space="preserve"> + 1] msec;</w:t>
      </w:r>
    </w:p>
    <w:p w14:paraId="3F3B6AC5" w14:textId="30D315FA" w:rsidR="00D35E95" w:rsidRPr="003541C3" w:rsidRDefault="00D35E95" w:rsidP="00D35E95">
      <w:pPr>
        <w:pStyle w:val="B1"/>
        <w:rPr>
          <w:lang w:eastAsia="ko-KR"/>
        </w:rPr>
      </w:pPr>
      <w:r w:rsidRPr="003541C3">
        <w:rPr>
          <w:lang w:eastAsia="ko-KR"/>
        </w:rPr>
        <w:t>-</w:t>
      </w:r>
      <w:r w:rsidRPr="003541C3">
        <w:rPr>
          <w:lang w:eastAsia="ko-KR"/>
        </w:rPr>
        <w:tab/>
        <w:t xml:space="preserve">BT: This field is present only if the corresponding LCG is configured with </w:t>
      </w:r>
      <w:proofErr w:type="spellStart"/>
      <w:r w:rsidRPr="003541C3">
        <w:rPr>
          <w:i/>
          <w:iCs/>
          <w:lang w:eastAsia="ko-KR"/>
        </w:rPr>
        <w:t>additionalBS</w:t>
      </w:r>
      <w:del w:id="161" w:author="Linhai He" w:date="2024-02-06T16:05:00Z">
        <w:r w:rsidRPr="003541C3" w:rsidDel="002743D6">
          <w:rPr>
            <w:i/>
            <w:iCs/>
            <w:lang w:eastAsia="ko-KR"/>
          </w:rPr>
          <w:delText>R</w:delText>
        </w:r>
      </w:del>
      <w:r w:rsidRPr="003541C3">
        <w:rPr>
          <w:i/>
          <w:iCs/>
          <w:lang w:eastAsia="ko-KR"/>
        </w:rPr>
        <w:t>-TableAllowed</w:t>
      </w:r>
      <w:proofErr w:type="spellEnd"/>
      <w:ins w:id="162" w:author="Linhai He" w:date="2024-03-06T16:31:00Z">
        <w:r w:rsidR="00FB7460">
          <w:rPr>
            <w:i/>
            <w:iCs/>
            <w:lang w:eastAsia="ko-KR"/>
          </w:rPr>
          <w:t xml:space="preserve"> </w:t>
        </w:r>
      </w:ins>
      <w:ins w:id="163" w:author="Linhai He" w:date="2024-03-06T16:32:00Z">
        <w:r w:rsidR="00533C75" w:rsidRPr="005403D1">
          <w:rPr>
            <w:rFonts w:eastAsia="Times New Roman"/>
            <w:lang w:eastAsia="ko-KR"/>
          </w:rPr>
          <w:t xml:space="preserve">and the </w:t>
        </w:r>
      </w:ins>
      <w:ins w:id="164" w:author="Linhai He" w:date="2024-03-07T11:50:00Z">
        <w:r w:rsidR="005769C9">
          <w:rPr>
            <w:rFonts w:eastAsia="Times New Roman"/>
            <w:lang w:eastAsia="ko-KR"/>
          </w:rPr>
          <w:t xml:space="preserve">buffer size indicated by </w:t>
        </w:r>
      </w:ins>
      <w:ins w:id="165" w:author="Linhai He" w:date="2024-03-06T16:32:00Z">
        <w:r w:rsidR="00533C75" w:rsidRPr="005403D1">
          <w:rPr>
            <w:rFonts w:eastAsia="Times New Roman"/>
            <w:lang w:eastAsia="ko-KR"/>
          </w:rPr>
          <w:t>the corresponding Buffer Size field is not zero</w:t>
        </w:r>
      </w:ins>
      <w:r w:rsidRPr="003541C3">
        <w:rPr>
          <w:lang w:eastAsia="ko-KR"/>
        </w:rPr>
        <w:t>;</w:t>
      </w:r>
      <w:r w:rsidRPr="003541C3">
        <w:rPr>
          <w:i/>
          <w:iCs/>
          <w:lang w:eastAsia="ko-KR"/>
        </w:rPr>
        <w:t xml:space="preserve"> </w:t>
      </w:r>
      <w:r w:rsidRPr="003541C3">
        <w:rPr>
          <w:lang w:eastAsia="ko-KR"/>
        </w:rPr>
        <w:t>otherwise, this field is reserved</w:t>
      </w:r>
      <w:ins w:id="166" w:author="Linhai He" w:date="2024-03-06T16:32:00Z">
        <w:r w:rsidR="00533C75">
          <w:rPr>
            <w:lang w:eastAsia="ko-KR"/>
          </w:rPr>
          <w:t xml:space="preserve"> and set to 0</w:t>
        </w:r>
      </w:ins>
      <w:r w:rsidRPr="003541C3">
        <w:rPr>
          <w:lang w:eastAsia="ko-KR"/>
        </w:rPr>
        <w:t xml:space="preserve">. If present, the BT field set to 1 indicates that the buffer sizes specified in Table 6.1.3.1-3 are used to set the value of the Buffer Size field, while the BT field set to 0 indicates that the buffer sizes specified in Table 6.1.3.1-2 are used </w:t>
      </w:r>
      <w:proofErr w:type="gramStart"/>
      <w:r w:rsidRPr="003541C3">
        <w:rPr>
          <w:lang w:eastAsia="ko-KR"/>
        </w:rPr>
        <w:t>instead;</w:t>
      </w:r>
      <w:proofErr w:type="gramEnd"/>
    </w:p>
    <w:p w14:paraId="657BCC59" w14:textId="7FC94048" w:rsidR="00D35E95" w:rsidRPr="003541C3" w:rsidRDefault="00D35E95" w:rsidP="00D35E95">
      <w:pPr>
        <w:pStyle w:val="B1"/>
        <w:rPr>
          <w:lang w:eastAsia="ko-KR"/>
        </w:rPr>
      </w:pPr>
      <w:r w:rsidRPr="003541C3">
        <w:rPr>
          <w:lang w:eastAsia="ko-KR"/>
        </w:rPr>
        <w:t>-</w:t>
      </w:r>
      <w:r w:rsidRPr="003541C3">
        <w:rPr>
          <w:lang w:eastAsia="ko-KR"/>
        </w:rPr>
        <w:tab/>
        <w:t>Buffer Size: The Buffer Size field indicates the total amount of delay-critical UL data for an LCG according to the data volume calculation procedure specified in clause 5.5 in TS 38.322 [3] and clause 5.6 in TS 38.323 [4] for the associated RLC and PDCP entities, respectively, after the MAC PDU has been built.</w:t>
      </w:r>
      <w:r w:rsidRPr="003541C3" w:rsidDel="000E61A5">
        <w:rPr>
          <w:lang w:eastAsia="ko-KR"/>
        </w:rPr>
        <w:t xml:space="preserve"> </w:t>
      </w:r>
      <w:r w:rsidRPr="003541C3">
        <w:rPr>
          <w:lang w:eastAsia="ko-KR"/>
        </w:rPr>
        <w:t xml:space="preserve">If the corresponding LCG is configured with </w:t>
      </w:r>
      <w:proofErr w:type="spellStart"/>
      <w:r w:rsidRPr="003541C3">
        <w:rPr>
          <w:i/>
          <w:iCs/>
          <w:lang w:eastAsia="ko-KR"/>
        </w:rPr>
        <w:t>additionalBS</w:t>
      </w:r>
      <w:del w:id="167" w:author="Linhai He" w:date="2024-02-06T16:05:00Z">
        <w:r w:rsidRPr="003541C3" w:rsidDel="002743D6">
          <w:rPr>
            <w:i/>
            <w:iCs/>
            <w:lang w:eastAsia="ko-KR"/>
          </w:rPr>
          <w:delText>R</w:delText>
        </w:r>
      </w:del>
      <w:r w:rsidRPr="003541C3">
        <w:rPr>
          <w:i/>
          <w:iCs/>
          <w:lang w:eastAsia="ko-KR"/>
        </w:rPr>
        <w:t>-TableAllowed</w:t>
      </w:r>
      <w:proofErr w:type="spellEnd"/>
      <w:r w:rsidRPr="003541C3">
        <w:rPr>
          <w:i/>
          <w:iCs/>
          <w:lang w:eastAsia="ko-KR"/>
        </w:rPr>
        <w:t xml:space="preserve"> </w:t>
      </w:r>
      <w:r w:rsidRPr="003541C3">
        <w:rPr>
          <w:lang w:eastAsia="ko-KR"/>
        </w:rPr>
        <w:t>and the amount of delay-critical UL data for an LCG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6AFCF01A" w14:textId="2FA46E65" w:rsidR="00D35E95" w:rsidRDefault="004F58B3" w:rsidP="00D35E95">
      <w:pPr>
        <w:keepNext/>
        <w:keepLines/>
        <w:spacing w:before="60"/>
        <w:rPr>
          <w:bCs/>
          <w:noProof/>
          <w:lang w:eastAsia="ko-KR"/>
        </w:rPr>
      </w:pPr>
      <w:ins w:id="168" w:author="Linhai He" w:date="2024-03-04T16:30:00Z">
        <w:r>
          <w:rPr>
            <w:bCs/>
            <w:noProof/>
            <w:lang w:eastAsia="ko-KR"/>
          </w:rPr>
          <w:t>The DSR MAC CE shall include</w:t>
        </w:r>
      </w:ins>
      <w:ins w:id="169" w:author="Linhai He" w:date="2024-03-04T16:33:00Z">
        <w:r w:rsidR="00EE3E1F">
          <w:rPr>
            <w:bCs/>
            <w:noProof/>
            <w:lang w:eastAsia="ko-KR"/>
          </w:rPr>
          <w:t xml:space="preserve"> delay information of</w:t>
        </w:r>
      </w:ins>
      <w:ins w:id="170" w:author="Linhai He" w:date="2024-03-04T16:30:00Z">
        <w:r>
          <w:rPr>
            <w:bCs/>
            <w:noProof/>
            <w:lang w:eastAsia="ko-KR"/>
          </w:rPr>
          <w:t xml:space="preserve"> </w:t>
        </w:r>
      </w:ins>
      <w:ins w:id="171" w:author="Linhai He" w:date="2024-03-04T16:31:00Z">
        <w:r w:rsidR="00F519EE">
          <w:rPr>
            <w:bCs/>
            <w:noProof/>
            <w:lang w:eastAsia="ko-KR"/>
          </w:rPr>
          <w:t>a</w:t>
        </w:r>
      </w:ins>
      <w:ins w:id="172" w:author="Linhai He" w:date="2024-03-04T16:32:00Z">
        <w:r w:rsidR="00F519EE">
          <w:rPr>
            <w:bCs/>
            <w:noProof/>
            <w:lang w:eastAsia="ko-KR"/>
          </w:rPr>
          <w:t xml:space="preserve">ll </w:t>
        </w:r>
      </w:ins>
      <w:ins w:id="173" w:author="Linhai He" w:date="2024-03-04T16:30:00Z">
        <w:r>
          <w:rPr>
            <w:bCs/>
            <w:noProof/>
            <w:lang w:eastAsia="ko-KR"/>
          </w:rPr>
          <w:t>LCGs</w:t>
        </w:r>
      </w:ins>
      <w:ins w:id="174" w:author="Linhai He" w:date="2024-03-04T16:38:00Z">
        <w:r w:rsidR="00E337F0">
          <w:rPr>
            <w:bCs/>
            <w:noProof/>
            <w:lang w:eastAsia="ko-KR"/>
          </w:rPr>
          <w:t xml:space="preserve"> w</w:t>
        </w:r>
        <w:r w:rsidR="002E483A">
          <w:rPr>
            <w:bCs/>
            <w:noProof/>
            <w:lang w:eastAsia="ko-KR"/>
          </w:rPr>
          <w:t>hich have</w:t>
        </w:r>
      </w:ins>
      <w:ins w:id="175" w:author="Linhai He" w:date="2024-03-04T16:30:00Z">
        <w:r>
          <w:rPr>
            <w:bCs/>
            <w:noProof/>
            <w:lang w:eastAsia="ko-KR"/>
          </w:rPr>
          <w:t xml:space="preserve"> </w:t>
        </w:r>
        <w:r w:rsidR="00BC6E8E">
          <w:rPr>
            <w:bCs/>
            <w:noProof/>
            <w:lang w:eastAsia="ko-KR"/>
          </w:rPr>
          <w:t>pending DSR</w:t>
        </w:r>
      </w:ins>
      <w:ins w:id="176" w:author="Linhai He" w:date="2024-03-04T16:31:00Z">
        <w:r w:rsidR="00C45818">
          <w:rPr>
            <w:bCs/>
            <w:noProof/>
            <w:lang w:eastAsia="ko-KR"/>
          </w:rPr>
          <w:t xml:space="preserve">s when the MAC PDU </w:t>
        </w:r>
      </w:ins>
      <w:ins w:id="177" w:author="Linhai He" w:date="2024-03-04T16:32:00Z">
        <w:r w:rsidR="00F519EE">
          <w:rPr>
            <w:bCs/>
            <w:noProof/>
            <w:lang w:eastAsia="ko-KR"/>
          </w:rPr>
          <w:t>containing th</w:t>
        </w:r>
        <w:r w:rsidR="00213C16">
          <w:rPr>
            <w:bCs/>
            <w:noProof/>
            <w:lang w:eastAsia="ko-KR"/>
          </w:rPr>
          <w:t xml:space="preserve">is DSR MAC CE is to be built. </w:t>
        </w:r>
      </w:ins>
      <w:r w:rsidR="00D35E95" w:rsidRPr="003541C3">
        <w:rPr>
          <w:bCs/>
          <w:noProof/>
          <w:lang w:eastAsia="ko-KR"/>
        </w:rPr>
        <w:t xml:space="preserve">The Remaining Time, the BT, and the Buffer Size fields for an LCG shall be reported in two consecutive octets. These three </w:t>
      </w:r>
      <w:r w:rsidR="00D35E95" w:rsidRPr="003541C3">
        <w:t>fields</w:t>
      </w:r>
      <w:r w:rsidR="00D35E95" w:rsidRPr="003541C3">
        <w:rPr>
          <w:bCs/>
          <w:noProof/>
          <w:lang w:eastAsia="ko-KR"/>
        </w:rPr>
        <w:t xml:space="preserve"> for different LCGs shall be</w:t>
      </w:r>
      <w:r w:rsidR="00D35E95" w:rsidRPr="003541C3">
        <w:t xml:space="preserve"> included in </w:t>
      </w:r>
      <w:r w:rsidR="00D35E95" w:rsidRPr="003541C3">
        <w:rPr>
          <w:bCs/>
          <w:noProof/>
          <w:lang w:eastAsia="ko-KR"/>
        </w:rPr>
        <w:t>a</w:t>
      </w:r>
      <w:r w:rsidR="00D35E95" w:rsidRPr="003541C3">
        <w:t xml:space="preserve"> DSR MAC CE </w:t>
      </w:r>
      <w:r w:rsidR="00D35E95" w:rsidRPr="003541C3">
        <w:rPr>
          <w:bCs/>
          <w:noProof/>
          <w:lang w:eastAsia="ko-KR"/>
        </w:rPr>
        <w:t>in ascending order based on the</w:t>
      </w:r>
      <w:ins w:id="178" w:author="Linhai He" w:date="2024-02-06T16:08:00Z">
        <w:r w:rsidR="00A665EE">
          <w:rPr>
            <w:bCs/>
            <w:noProof/>
            <w:lang w:eastAsia="ko-KR"/>
          </w:rPr>
          <w:t xml:space="preserve"> </w:t>
        </w:r>
      </w:ins>
      <w:r w:rsidR="00D35E95" w:rsidRPr="003541C3">
        <w:rPr>
          <w:bCs/>
          <w:noProof/>
          <w:lang w:eastAsia="ko-KR"/>
        </w:rPr>
        <w:t>LCG</w:t>
      </w:r>
      <w:r w:rsidR="00D35E95" w:rsidRPr="003541C3">
        <w:rPr>
          <w:bCs/>
          <w:noProof/>
          <w:vertAlign w:val="subscript"/>
          <w:lang w:eastAsia="ko-KR"/>
        </w:rPr>
        <w:t>i</w:t>
      </w:r>
      <w:r w:rsidR="00D35E95" w:rsidRPr="003541C3">
        <w:rPr>
          <w:bCs/>
          <w:noProof/>
          <w:lang w:eastAsia="ko-KR"/>
        </w:rPr>
        <w:t>.</w:t>
      </w:r>
    </w:p>
    <w:p w14:paraId="7CB65748" w14:textId="56E9995B" w:rsidR="00D4682A" w:rsidRDefault="00D35E95" w:rsidP="006970BC">
      <w:pPr>
        <w:keepNext/>
        <w:keepLines/>
        <w:rPr>
          <w:bCs/>
          <w:noProof/>
          <w:lang w:eastAsia="ko-KR"/>
        </w:rPr>
      </w:pPr>
      <w:r>
        <w:rPr>
          <w:bCs/>
          <w:noProof/>
          <w:lang w:eastAsia="ko-KR"/>
        </w:rPr>
        <w:t>(Text omitted)</w:t>
      </w:r>
    </w:p>
    <w:p w14:paraId="2297DBDC" w14:textId="77878C92" w:rsidR="00537BE8" w:rsidRPr="006970BC" w:rsidRDefault="00537BE8" w:rsidP="00537BE8">
      <w:pPr>
        <w:keepNext/>
        <w:keepLines/>
        <w:rPr>
          <w:sz w:val="32"/>
          <w:szCs w:val="32"/>
        </w:rPr>
      </w:pPr>
      <w:r w:rsidRPr="006970BC">
        <w:rPr>
          <w:bCs/>
          <w:noProof/>
          <w:sz w:val="24"/>
          <w:szCs w:val="24"/>
          <w:lang w:eastAsia="ko-KR"/>
        </w:rPr>
        <w:t>-----------------</w:t>
      </w:r>
      <w:r>
        <w:rPr>
          <w:bCs/>
          <w:noProof/>
          <w:sz w:val="24"/>
          <w:szCs w:val="24"/>
          <w:lang w:eastAsia="ko-KR"/>
        </w:rPr>
        <w:t>-</w:t>
      </w:r>
      <w:r w:rsidRPr="006970BC">
        <w:rPr>
          <w:bCs/>
          <w:noProof/>
          <w:sz w:val="24"/>
          <w:szCs w:val="24"/>
          <w:lang w:eastAsia="ko-KR"/>
        </w:rPr>
        <w:t>----</w:t>
      </w:r>
      <w:r>
        <w:rPr>
          <w:bCs/>
          <w:noProof/>
          <w:sz w:val="24"/>
          <w:szCs w:val="24"/>
          <w:lang w:eastAsia="ko-KR"/>
        </w:rPr>
        <w:t>-</w:t>
      </w:r>
      <w:r w:rsidRPr="006970BC">
        <w:rPr>
          <w:bCs/>
          <w:noProof/>
          <w:sz w:val="24"/>
          <w:szCs w:val="24"/>
          <w:lang w:eastAsia="ko-KR"/>
        </w:rPr>
        <w:t>----------</w:t>
      </w:r>
      <w:r>
        <w:rPr>
          <w:bCs/>
          <w:noProof/>
          <w:sz w:val="24"/>
          <w:szCs w:val="24"/>
          <w:lang w:eastAsia="ko-KR"/>
        </w:rPr>
        <w:t>-</w:t>
      </w:r>
      <w:r w:rsidRPr="006970BC">
        <w:rPr>
          <w:bCs/>
          <w:noProof/>
          <w:sz w:val="24"/>
          <w:szCs w:val="24"/>
          <w:lang w:eastAsia="ko-KR"/>
        </w:rPr>
        <w:t xml:space="preserve">--- [End of the </w:t>
      </w:r>
      <w:r w:rsidR="009D1E53">
        <w:rPr>
          <w:bCs/>
          <w:noProof/>
          <w:sz w:val="24"/>
          <w:szCs w:val="24"/>
          <w:lang w:eastAsia="ko-KR"/>
        </w:rPr>
        <w:t>21</w:t>
      </w:r>
      <w:r w:rsidRPr="006970BC">
        <w:rPr>
          <w:bCs/>
          <w:noProof/>
          <w:sz w:val="24"/>
          <w:szCs w:val="24"/>
          <w:vertAlign w:val="superscript"/>
          <w:lang w:eastAsia="ko-KR"/>
        </w:rPr>
        <w:t>th</w:t>
      </w:r>
      <w:r>
        <w:rPr>
          <w:bCs/>
          <w:noProof/>
          <w:sz w:val="24"/>
          <w:szCs w:val="24"/>
          <w:vertAlign w:val="superscript"/>
          <w:lang w:eastAsia="ko-KR"/>
        </w:rPr>
        <w:t xml:space="preserve"> </w:t>
      </w:r>
      <w:r w:rsidR="006A7463">
        <w:rPr>
          <w:bCs/>
          <w:noProof/>
          <w:sz w:val="24"/>
          <w:szCs w:val="24"/>
          <w:lang w:eastAsia="ko-KR"/>
        </w:rPr>
        <w:t>~</w:t>
      </w:r>
      <w:r>
        <w:rPr>
          <w:bCs/>
          <w:noProof/>
          <w:sz w:val="24"/>
          <w:szCs w:val="24"/>
          <w:lang w:eastAsia="ko-KR"/>
        </w:rPr>
        <w:t xml:space="preserve"> </w:t>
      </w:r>
      <w:r w:rsidR="009D1E53">
        <w:rPr>
          <w:bCs/>
          <w:noProof/>
          <w:sz w:val="24"/>
          <w:szCs w:val="24"/>
          <w:lang w:eastAsia="ko-KR"/>
        </w:rPr>
        <w:t>2</w:t>
      </w:r>
      <w:r w:rsidR="006A7463">
        <w:rPr>
          <w:bCs/>
          <w:noProof/>
          <w:sz w:val="24"/>
          <w:szCs w:val="24"/>
          <w:lang w:eastAsia="ko-KR"/>
        </w:rPr>
        <w:t>3</w:t>
      </w:r>
      <w:r w:rsidRPr="00192762">
        <w:rPr>
          <w:bCs/>
          <w:noProof/>
          <w:sz w:val="24"/>
          <w:szCs w:val="24"/>
          <w:vertAlign w:val="superscript"/>
          <w:lang w:eastAsia="ko-KR"/>
        </w:rPr>
        <w:t>th</w:t>
      </w:r>
      <w:r>
        <w:rPr>
          <w:bCs/>
          <w:noProof/>
          <w:sz w:val="24"/>
          <w:szCs w:val="24"/>
          <w:lang w:eastAsia="ko-KR"/>
        </w:rPr>
        <w:t xml:space="preserve"> </w:t>
      </w:r>
      <w:r w:rsidRPr="006970BC">
        <w:rPr>
          <w:bCs/>
          <w:noProof/>
          <w:sz w:val="24"/>
          <w:szCs w:val="24"/>
          <w:lang w:eastAsia="ko-KR"/>
        </w:rPr>
        <w:t>change] -----------------------------</w:t>
      </w:r>
      <w:r w:rsidR="006A7463">
        <w:rPr>
          <w:bCs/>
          <w:noProof/>
          <w:sz w:val="24"/>
          <w:szCs w:val="24"/>
          <w:lang w:eastAsia="ko-KR"/>
        </w:rPr>
        <w:t>-</w:t>
      </w:r>
      <w:r w:rsidRPr="006970BC">
        <w:rPr>
          <w:bCs/>
          <w:noProof/>
          <w:sz w:val="24"/>
          <w:szCs w:val="24"/>
          <w:lang w:eastAsia="ko-KR"/>
        </w:rPr>
        <w:t>-------------</w:t>
      </w:r>
    </w:p>
    <w:p w14:paraId="41D6FC17" w14:textId="28F5C4B1" w:rsidR="008F60E8" w:rsidRPr="00D4682A" w:rsidRDefault="008F60E8" w:rsidP="008F60E8">
      <w:pPr>
        <w:tabs>
          <w:tab w:val="left" w:pos="3594"/>
        </w:tabs>
        <w:rPr>
          <w:sz w:val="24"/>
          <w:szCs w:val="24"/>
        </w:rPr>
      </w:pPr>
      <w:r w:rsidRPr="00D4682A">
        <w:rPr>
          <w:sz w:val="24"/>
          <w:szCs w:val="24"/>
        </w:rPr>
        <w:t>--------</w:t>
      </w:r>
      <w:r w:rsidR="00D4682A">
        <w:rPr>
          <w:sz w:val="24"/>
          <w:szCs w:val="24"/>
        </w:rPr>
        <w:t>------</w:t>
      </w:r>
      <w:r w:rsidRPr="00D4682A">
        <w:rPr>
          <w:sz w:val="24"/>
          <w:szCs w:val="24"/>
        </w:rPr>
        <w:t>-------------</w:t>
      </w:r>
      <w:r w:rsidR="00492670">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B903EC">
        <w:rPr>
          <w:sz w:val="24"/>
          <w:szCs w:val="24"/>
        </w:rPr>
        <w:t>2</w:t>
      </w:r>
      <w:r w:rsidR="006A7463">
        <w:rPr>
          <w:sz w:val="24"/>
          <w:szCs w:val="24"/>
        </w:rPr>
        <w:t>4</w:t>
      </w:r>
      <w:r w:rsidRPr="00D4682A">
        <w:rPr>
          <w:sz w:val="24"/>
          <w:szCs w:val="24"/>
          <w:vertAlign w:val="superscript"/>
        </w:rPr>
        <w:t>th</w:t>
      </w:r>
      <w:r w:rsidRPr="00D4682A">
        <w:rPr>
          <w:sz w:val="24"/>
          <w:szCs w:val="24"/>
        </w:rPr>
        <w:t xml:space="preserve"> </w:t>
      </w:r>
      <w:r w:rsidR="00492670">
        <w:rPr>
          <w:sz w:val="24"/>
          <w:szCs w:val="24"/>
        </w:rPr>
        <w:t>and 2</w:t>
      </w:r>
      <w:r w:rsidR="006A7463">
        <w:rPr>
          <w:sz w:val="24"/>
          <w:szCs w:val="24"/>
        </w:rPr>
        <w:t>5</w:t>
      </w:r>
      <w:r w:rsidR="00492670" w:rsidRPr="00492670">
        <w:rPr>
          <w:sz w:val="24"/>
          <w:szCs w:val="24"/>
          <w:vertAlign w:val="superscript"/>
        </w:rPr>
        <w:t>th</w:t>
      </w:r>
      <w:r w:rsidR="00492670">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6970BC">
        <w:rPr>
          <w:sz w:val="24"/>
          <w:szCs w:val="24"/>
        </w:rPr>
        <w:t>-</w:t>
      </w:r>
      <w:r w:rsidR="00D4682A">
        <w:rPr>
          <w:sz w:val="24"/>
          <w:szCs w:val="24"/>
        </w:rPr>
        <w:t>------</w:t>
      </w:r>
      <w:r w:rsidRPr="00D4682A">
        <w:rPr>
          <w:sz w:val="24"/>
          <w:szCs w:val="24"/>
        </w:rPr>
        <w:t>--------------------</w:t>
      </w:r>
    </w:p>
    <w:p w14:paraId="75195DA6" w14:textId="77777777" w:rsidR="00D4682A" w:rsidRDefault="00D4682A" w:rsidP="00D4682A">
      <w:pPr>
        <w:pStyle w:val="Heading4"/>
        <w:rPr>
          <w:lang w:eastAsia="ja-JP"/>
        </w:rPr>
      </w:pPr>
      <w:bookmarkStart w:id="179" w:name="_Toc155999846"/>
      <w:r>
        <w:t>6.1.3.73</w:t>
      </w:r>
      <w:r>
        <w:tab/>
        <w:t>PSI-Based SDU Discard Activation/Deactivation MAC CE</w:t>
      </w:r>
      <w:bookmarkEnd w:id="179"/>
    </w:p>
    <w:p w14:paraId="10F8E441" w14:textId="77777777" w:rsidR="00D4682A" w:rsidRPr="003541C3" w:rsidRDefault="00D4682A" w:rsidP="00D4682A">
      <w:pPr>
        <w:keepNext/>
        <w:keepLines/>
        <w:spacing w:before="60"/>
        <w:rPr>
          <w:bCs/>
          <w:noProof/>
          <w:lang w:eastAsia="ko-KR"/>
        </w:rPr>
      </w:pPr>
      <w:r w:rsidRPr="003541C3">
        <w:rPr>
          <w:bCs/>
          <w:noProof/>
          <w:lang w:eastAsia="ko-KR"/>
        </w:rPr>
        <w:t>The PSI-Based SDU Discard Activation/Deactivation MAC CE is identified by MAC subheader with an one-octet eLCID as specified in Table 6.2.1-1b.</w:t>
      </w:r>
    </w:p>
    <w:p w14:paraId="375938CD" w14:textId="77777777" w:rsidR="00D4682A" w:rsidRPr="003541C3" w:rsidRDefault="00D4682A" w:rsidP="00D4682A">
      <w:pPr>
        <w:keepNext/>
        <w:keepLines/>
        <w:spacing w:before="60"/>
        <w:rPr>
          <w:bCs/>
          <w:noProof/>
          <w:lang w:eastAsia="ko-KR"/>
        </w:rPr>
      </w:pPr>
      <w:r w:rsidRPr="003541C3">
        <w:rPr>
          <w:bCs/>
          <w:noProof/>
          <w:lang w:eastAsia="ko-KR"/>
        </w:rPr>
        <w:t>It has a fixed size and consists of one octet defined as follows (Figure 6.1.3.73-1):</w:t>
      </w:r>
    </w:p>
    <w:p w14:paraId="74E4EA3C" w14:textId="612CF000" w:rsidR="00D4682A" w:rsidRPr="003541C3" w:rsidRDefault="00D4682A" w:rsidP="00D4682A">
      <w:pPr>
        <w:pStyle w:val="B1"/>
        <w:rPr>
          <w:noProof/>
          <w:lang w:eastAsia="ko-KR"/>
        </w:rPr>
      </w:pPr>
      <w:r>
        <w:rPr>
          <w:noProof/>
          <w:lang w:eastAsia="ko-KR"/>
        </w:rPr>
        <w:t>-</w:t>
      </w:r>
      <w:r>
        <w:rPr>
          <w:noProof/>
          <w:lang w:eastAsia="ko-KR"/>
        </w:rPr>
        <w:tab/>
      </w:r>
      <w:r w:rsidRPr="003541C3">
        <w:rPr>
          <w:noProof/>
          <w:lang w:eastAsia="ko-KR"/>
        </w:rPr>
        <w:t>D</w:t>
      </w:r>
      <w:r w:rsidRPr="003541C3">
        <w:rPr>
          <w:noProof/>
          <w:vertAlign w:val="subscript"/>
          <w:lang w:eastAsia="ko-KR"/>
        </w:rPr>
        <w:t>i</w:t>
      </w:r>
      <w:r w:rsidRPr="003541C3">
        <w:rPr>
          <w:noProof/>
          <w:lang w:eastAsia="ko-KR"/>
        </w:rPr>
        <w:t xml:space="preserve">: This field indicates the activation/deactivation status of the PSI-based SDU discard of DRB i, where i is the ascending order of the DRB ID among the DRBs configured with </w:t>
      </w:r>
      <w:proofErr w:type="spellStart"/>
      <w:ins w:id="180" w:author="Linhai He" w:date="2024-01-26T21:36:00Z">
        <w:r w:rsidRPr="00D22E31">
          <w:rPr>
            <w:i/>
          </w:rPr>
          <w:t>discardTimer</w:t>
        </w:r>
        <w:r>
          <w:rPr>
            <w:i/>
          </w:rPr>
          <w:t>ForLowImportance</w:t>
        </w:r>
      </w:ins>
      <w:proofErr w:type="spellEnd"/>
      <w:del w:id="181" w:author="Linhai He" w:date="2024-01-26T21:36:00Z">
        <w:r w:rsidRPr="003541C3" w:rsidDel="00D4682A">
          <w:rPr>
            <w:noProof/>
            <w:lang w:eastAsia="ko-KR"/>
          </w:rPr>
          <w:delText>PSI-based SDU discard</w:delText>
        </w:r>
      </w:del>
      <w:r w:rsidR="0070406F">
        <w:rPr>
          <w:noProof/>
          <w:lang w:eastAsia="ko-KR"/>
        </w:rPr>
        <w:t xml:space="preserve"> </w:t>
      </w:r>
      <w:ins w:id="182" w:author="Linhai He" w:date="2024-03-04T12:42:00Z">
        <w:r w:rsidR="0070406F" w:rsidRPr="0070406F">
          <w:rPr>
            <w:noProof/>
            <w:lang w:eastAsia="ko-KR"/>
          </w:rPr>
          <w:t>and with RLC entity(ies) associated with this MAC entity</w:t>
        </w:r>
      </w:ins>
      <w:r w:rsidRPr="003541C3">
        <w:rPr>
          <w:noProof/>
          <w:lang w:eastAsia="ko-KR"/>
        </w:rPr>
        <w:t>. The Di field set to 1 indicates that the PSI-based SDU discard shall be activated for DRB i. The Di field set to 0 indicates that the PSI-based SDU discard shall be deactivated for DRB i.</w:t>
      </w:r>
    </w:p>
    <w:p w14:paraId="0CFAF0DE" w14:textId="77777777" w:rsidR="00D4682A" w:rsidRPr="003541C3" w:rsidRDefault="00D4682A" w:rsidP="00D4682A">
      <w:pPr>
        <w:pStyle w:val="TH"/>
      </w:pPr>
      <w:r w:rsidRPr="003541C3">
        <w:rPr>
          <w:noProof/>
        </w:rPr>
        <w:object w:dxaOrig="5700" w:dyaOrig="1020" w14:anchorId="4328D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54.45pt" o:ole="">
            <v:imagedata r:id="rId11" o:title=""/>
          </v:shape>
          <o:OLEObject Type="Embed" ProgID="Visio.Drawing.15" ShapeID="_x0000_i1025" DrawAspect="Content" ObjectID="_1771393644" r:id="rId12"/>
        </w:object>
      </w:r>
    </w:p>
    <w:p w14:paraId="05187854" w14:textId="6A410BC5" w:rsidR="00D4682A" w:rsidRPr="00D4682A" w:rsidRDefault="00D4682A" w:rsidP="00D4682A">
      <w:pPr>
        <w:pStyle w:val="TF"/>
      </w:pPr>
      <w:r w:rsidRPr="003541C3">
        <w:t>Figure 6.1.3.73-</w:t>
      </w:r>
      <w:r>
        <w:t>1</w:t>
      </w:r>
      <w:r w:rsidRPr="003541C3">
        <w:t>: PSI-</w:t>
      </w:r>
      <w:del w:id="183" w:author="Linhai He" w:date="2024-03-06T16:37:00Z">
        <w:r w:rsidRPr="003541C3" w:rsidDel="00D50D14">
          <w:delText xml:space="preserve">based </w:delText>
        </w:r>
      </w:del>
      <w:ins w:id="184" w:author="Linhai He" w:date="2024-03-06T16:37:00Z">
        <w:r w:rsidR="00D50D14">
          <w:t>B</w:t>
        </w:r>
        <w:r w:rsidR="00D50D14" w:rsidRPr="003541C3">
          <w:t xml:space="preserve">ased </w:t>
        </w:r>
      </w:ins>
      <w:r w:rsidRPr="003541C3">
        <w:t>SDU Discard Activation/Deactivation MAC CE</w:t>
      </w:r>
    </w:p>
    <w:p w14:paraId="42677096" w14:textId="45CC22C9" w:rsidR="008F60E8" w:rsidRPr="00D4682A" w:rsidRDefault="008F60E8" w:rsidP="008F60E8">
      <w:pPr>
        <w:tabs>
          <w:tab w:val="left" w:pos="3594"/>
        </w:tabs>
        <w:rPr>
          <w:sz w:val="24"/>
          <w:szCs w:val="24"/>
        </w:rPr>
      </w:pPr>
      <w:r w:rsidRPr="00D4682A">
        <w:rPr>
          <w:sz w:val="24"/>
          <w:szCs w:val="24"/>
        </w:rPr>
        <w:t xml:space="preserve">------------------------------------ </w:t>
      </w:r>
      <w:r w:rsidRPr="00D4682A">
        <w:rPr>
          <w:rFonts w:hint="eastAsia"/>
          <w:sz w:val="24"/>
          <w:szCs w:val="24"/>
        </w:rPr>
        <w:t>[</w:t>
      </w:r>
      <w:r w:rsidRPr="00D4682A">
        <w:rPr>
          <w:sz w:val="24"/>
          <w:szCs w:val="24"/>
        </w:rPr>
        <w:t xml:space="preserve">End of the </w:t>
      </w:r>
      <w:r w:rsidR="00CE3EC8">
        <w:rPr>
          <w:sz w:val="24"/>
          <w:szCs w:val="24"/>
        </w:rPr>
        <w:t>2</w:t>
      </w:r>
      <w:r w:rsidR="00F87288">
        <w:rPr>
          <w:sz w:val="24"/>
          <w:szCs w:val="24"/>
        </w:rPr>
        <w:t>4</w:t>
      </w:r>
      <w:r w:rsidR="00CE3EC8" w:rsidRPr="00D4682A">
        <w:rPr>
          <w:sz w:val="24"/>
          <w:szCs w:val="24"/>
          <w:vertAlign w:val="superscript"/>
        </w:rPr>
        <w:t>th</w:t>
      </w:r>
      <w:r w:rsidR="00CE3EC8" w:rsidRPr="00D4682A">
        <w:rPr>
          <w:sz w:val="24"/>
          <w:szCs w:val="24"/>
        </w:rPr>
        <w:t xml:space="preserve"> </w:t>
      </w:r>
      <w:r w:rsidR="00CE3EC8">
        <w:rPr>
          <w:sz w:val="24"/>
          <w:szCs w:val="24"/>
        </w:rPr>
        <w:t>and 2</w:t>
      </w:r>
      <w:r w:rsidR="00F87288">
        <w:rPr>
          <w:sz w:val="24"/>
          <w:szCs w:val="24"/>
        </w:rPr>
        <w:t>5</w:t>
      </w:r>
      <w:r w:rsidR="00CE3EC8" w:rsidRPr="00492670">
        <w:rPr>
          <w:sz w:val="24"/>
          <w:szCs w:val="24"/>
          <w:vertAlign w:val="superscript"/>
        </w:rPr>
        <w:t>th</w:t>
      </w:r>
      <w:r w:rsidR="00CE3EC8">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CE3EC8">
        <w:rPr>
          <w:sz w:val="24"/>
          <w:szCs w:val="24"/>
        </w:rPr>
        <w:t>-</w:t>
      </w:r>
      <w:r w:rsidR="00D4682A">
        <w:rPr>
          <w:sz w:val="24"/>
          <w:szCs w:val="24"/>
        </w:rPr>
        <w:t>------</w:t>
      </w:r>
      <w:r w:rsidR="00537BE8">
        <w:rPr>
          <w:sz w:val="24"/>
          <w:szCs w:val="24"/>
        </w:rPr>
        <w:t>-</w:t>
      </w:r>
      <w:r w:rsidR="00D4682A">
        <w:rPr>
          <w:sz w:val="24"/>
          <w:szCs w:val="24"/>
        </w:rPr>
        <w:t>-</w:t>
      </w:r>
      <w:r w:rsidRPr="00D4682A">
        <w:rPr>
          <w:sz w:val="24"/>
          <w:szCs w:val="24"/>
        </w:rPr>
        <w:t>-------------------</w:t>
      </w:r>
    </w:p>
    <w:sectPr w:rsidR="008F60E8" w:rsidRPr="00D4682A">
      <w:head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7DAEA" w14:textId="77777777" w:rsidR="00A8159D" w:rsidRDefault="00A8159D">
      <w:r>
        <w:separator/>
      </w:r>
    </w:p>
  </w:endnote>
  <w:endnote w:type="continuationSeparator" w:id="0">
    <w:p w14:paraId="1C15BC72" w14:textId="77777777" w:rsidR="00A8159D" w:rsidRDefault="00A81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77BDC" w14:textId="77777777" w:rsidR="00A8159D" w:rsidRDefault="00A8159D">
      <w:r>
        <w:separator/>
      </w:r>
    </w:p>
  </w:footnote>
  <w:footnote w:type="continuationSeparator" w:id="0">
    <w:p w14:paraId="68F43266" w14:textId="77777777" w:rsidR="00A8159D" w:rsidRDefault="00A81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77777777" w:rsidR="00384281" w:rsidRDefault="0038428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E41D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670E6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2C7A78"/>
    <w:lvl w:ilvl="0">
      <w:start w:val="1"/>
      <w:numFmt w:val="decimal"/>
      <w:pStyle w:val="ListNumber3"/>
      <w:lvlText w:val="%1."/>
      <w:lvlJc w:val="left"/>
      <w:pPr>
        <w:tabs>
          <w:tab w:val="num" w:pos="926"/>
        </w:tabs>
        <w:ind w:left="926" w:hanging="360"/>
      </w:pPr>
    </w:lvl>
  </w:abstractNum>
  <w:abstractNum w:abstractNumId="3" w15:restartNumberingAfterBreak="0">
    <w:nsid w:val="080A17B2"/>
    <w:multiLevelType w:val="hybridMultilevel"/>
    <w:tmpl w:val="ACFCE6B0"/>
    <w:lvl w:ilvl="0" w:tplc="5680F87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2"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2F120D8"/>
    <w:multiLevelType w:val="hybridMultilevel"/>
    <w:tmpl w:val="3FC4A858"/>
    <w:lvl w:ilvl="0" w:tplc="52F61566">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F9F0374"/>
    <w:multiLevelType w:val="hybridMultilevel"/>
    <w:tmpl w:val="61CAEEDE"/>
    <w:lvl w:ilvl="0" w:tplc="95BE22C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320748"/>
    <w:multiLevelType w:val="hybridMultilevel"/>
    <w:tmpl w:val="FAF06F7C"/>
    <w:lvl w:ilvl="0" w:tplc="74E04038">
      <w:start w:val="5"/>
      <w:numFmt w:val="bullet"/>
      <w:lvlText w:val="-"/>
      <w:lvlJc w:val="left"/>
      <w:pPr>
        <w:ind w:left="1004" w:hanging="360"/>
      </w:pPr>
      <w:rPr>
        <w:rFonts w:ascii="Times New Roman" w:eastAsia="Times New Roman" w:hAnsi="Times New Roman" w:cs="Times New Roman"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7"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1428229742">
    <w:abstractNumId w:val="19"/>
  </w:num>
  <w:num w:numId="2" w16cid:durableId="1388913814">
    <w:abstractNumId w:val="20"/>
  </w:num>
  <w:num w:numId="3" w16cid:durableId="1957054479">
    <w:abstractNumId w:val="8"/>
  </w:num>
  <w:num w:numId="4" w16cid:durableId="1924562755">
    <w:abstractNumId w:val="4"/>
  </w:num>
  <w:num w:numId="5" w16cid:durableId="1854805759">
    <w:abstractNumId w:val="11"/>
  </w:num>
  <w:num w:numId="6" w16cid:durableId="737478313">
    <w:abstractNumId w:val="14"/>
  </w:num>
  <w:num w:numId="7" w16cid:durableId="1571228830">
    <w:abstractNumId w:val="21"/>
  </w:num>
  <w:num w:numId="8" w16cid:durableId="1174952057">
    <w:abstractNumId w:val="12"/>
  </w:num>
  <w:num w:numId="9" w16cid:durableId="1482237943">
    <w:abstractNumId w:val="23"/>
  </w:num>
  <w:num w:numId="10" w16cid:durableId="1400713896">
    <w:abstractNumId w:val="13"/>
  </w:num>
  <w:num w:numId="11" w16cid:durableId="1934315172">
    <w:abstractNumId w:val="17"/>
  </w:num>
  <w:num w:numId="12" w16cid:durableId="366805419">
    <w:abstractNumId w:val="7"/>
  </w:num>
  <w:num w:numId="13" w16cid:durableId="1550071439">
    <w:abstractNumId w:val="5"/>
  </w:num>
  <w:num w:numId="14" w16cid:durableId="1174566172">
    <w:abstractNumId w:val="22"/>
  </w:num>
  <w:num w:numId="15" w16cid:durableId="1422026995">
    <w:abstractNumId w:val="15"/>
  </w:num>
  <w:num w:numId="16" w16cid:durableId="30963213">
    <w:abstractNumId w:val="6"/>
  </w:num>
  <w:num w:numId="17" w16cid:durableId="97066041">
    <w:abstractNumId w:val="10"/>
  </w:num>
  <w:num w:numId="18" w16cid:durableId="1039746657">
    <w:abstractNumId w:val="9"/>
  </w:num>
  <w:num w:numId="19" w16cid:durableId="992678708">
    <w:abstractNumId w:val="18"/>
  </w:num>
  <w:num w:numId="20" w16cid:durableId="174197613">
    <w:abstractNumId w:val="25"/>
  </w:num>
  <w:num w:numId="21" w16cid:durableId="1677460583">
    <w:abstractNumId w:val="27"/>
  </w:num>
  <w:num w:numId="22" w16cid:durableId="846528806">
    <w:abstractNumId w:val="16"/>
  </w:num>
  <w:num w:numId="23" w16cid:durableId="907230017">
    <w:abstractNumId w:val="3"/>
  </w:num>
  <w:num w:numId="24" w16cid:durableId="1107239810">
    <w:abstractNumId w:val="24"/>
  </w:num>
  <w:num w:numId="25" w16cid:durableId="768744750">
    <w:abstractNumId w:val="26"/>
  </w:num>
  <w:num w:numId="26" w16cid:durableId="922841242">
    <w:abstractNumId w:val="2"/>
  </w:num>
  <w:num w:numId="27" w16cid:durableId="2086997748">
    <w:abstractNumId w:val="1"/>
  </w:num>
  <w:num w:numId="28" w16cid:durableId="898135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675"/>
    <w:rsid w:val="00001BF5"/>
    <w:rsid w:val="00003336"/>
    <w:rsid w:val="00005270"/>
    <w:rsid w:val="00005817"/>
    <w:rsid w:val="00007C59"/>
    <w:rsid w:val="00013F41"/>
    <w:rsid w:val="000144B2"/>
    <w:rsid w:val="00017E4E"/>
    <w:rsid w:val="00022E4A"/>
    <w:rsid w:val="00025294"/>
    <w:rsid w:val="00030AB7"/>
    <w:rsid w:val="00030B2D"/>
    <w:rsid w:val="0003123D"/>
    <w:rsid w:val="00032C6D"/>
    <w:rsid w:val="00036F57"/>
    <w:rsid w:val="0004137A"/>
    <w:rsid w:val="00042FFC"/>
    <w:rsid w:val="00045CEE"/>
    <w:rsid w:val="00046C71"/>
    <w:rsid w:val="00052935"/>
    <w:rsid w:val="00052B7B"/>
    <w:rsid w:val="00056B1F"/>
    <w:rsid w:val="0005728E"/>
    <w:rsid w:val="00057CC4"/>
    <w:rsid w:val="00060DB1"/>
    <w:rsid w:val="0006317E"/>
    <w:rsid w:val="00067B17"/>
    <w:rsid w:val="0007044D"/>
    <w:rsid w:val="0007174F"/>
    <w:rsid w:val="00072AED"/>
    <w:rsid w:val="00073454"/>
    <w:rsid w:val="00073BAC"/>
    <w:rsid w:val="00074DCD"/>
    <w:rsid w:val="000805E2"/>
    <w:rsid w:val="00080B54"/>
    <w:rsid w:val="00081D03"/>
    <w:rsid w:val="00082488"/>
    <w:rsid w:val="00082580"/>
    <w:rsid w:val="00084AE2"/>
    <w:rsid w:val="00084F2A"/>
    <w:rsid w:val="00087350"/>
    <w:rsid w:val="00090E76"/>
    <w:rsid w:val="00094091"/>
    <w:rsid w:val="000944DC"/>
    <w:rsid w:val="000A1AC3"/>
    <w:rsid w:val="000A44FE"/>
    <w:rsid w:val="000A4D56"/>
    <w:rsid w:val="000A6394"/>
    <w:rsid w:val="000A7BAC"/>
    <w:rsid w:val="000B0C57"/>
    <w:rsid w:val="000B4E89"/>
    <w:rsid w:val="000B5488"/>
    <w:rsid w:val="000B6C71"/>
    <w:rsid w:val="000C038A"/>
    <w:rsid w:val="000C19B2"/>
    <w:rsid w:val="000C239D"/>
    <w:rsid w:val="000C5581"/>
    <w:rsid w:val="000C6598"/>
    <w:rsid w:val="000C6D26"/>
    <w:rsid w:val="000D00CE"/>
    <w:rsid w:val="000D4E9C"/>
    <w:rsid w:val="000E237C"/>
    <w:rsid w:val="000E481B"/>
    <w:rsid w:val="000E4CA1"/>
    <w:rsid w:val="000E7403"/>
    <w:rsid w:val="000F09E1"/>
    <w:rsid w:val="000F1516"/>
    <w:rsid w:val="000F194A"/>
    <w:rsid w:val="000F2C2E"/>
    <w:rsid w:val="000F3F80"/>
    <w:rsid w:val="000F5EA5"/>
    <w:rsid w:val="0010042D"/>
    <w:rsid w:val="00101736"/>
    <w:rsid w:val="00102E6D"/>
    <w:rsid w:val="0010371C"/>
    <w:rsid w:val="00103C05"/>
    <w:rsid w:val="001071D6"/>
    <w:rsid w:val="00107586"/>
    <w:rsid w:val="00111D0C"/>
    <w:rsid w:val="001129E9"/>
    <w:rsid w:val="00114C25"/>
    <w:rsid w:val="0011532D"/>
    <w:rsid w:val="00116A58"/>
    <w:rsid w:val="001170B5"/>
    <w:rsid w:val="001178DF"/>
    <w:rsid w:val="00122ABE"/>
    <w:rsid w:val="00124229"/>
    <w:rsid w:val="00124C69"/>
    <w:rsid w:val="00127B4A"/>
    <w:rsid w:val="001327D9"/>
    <w:rsid w:val="00133CD2"/>
    <w:rsid w:val="001353F4"/>
    <w:rsid w:val="00135404"/>
    <w:rsid w:val="0013573A"/>
    <w:rsid w:val="00135FBF"/>
    <w:rsid w:val="00141D96"/>
    <w:rsid w:val="00142734"/>
    <w:rsid w:val="001450FF"/>
    <w:rsid w:val="00145462"/>
    <w:rsid w:val="00145D43"/>
    <w:rsid w:val="00150B5A"/>
    <w:rsid w:val="00152626"/>
    <w:rsid w:val="00156169"/>
    <w:rsid w:val="00156249"/>
    <w:rsid w:val="00157D15"/>
    <w:rsid w:val="001600A4"/>
    <w:rsid w:val="00165FDB"/>
    <w:rsid w:val="00170E55"/>
    <w:rsid w:val="00174DBF"/>
    <w:rsid w:val="00175ACC"/>
    <w:rsid w:val="0017625C"/>
    <w:rsid w:val="00180296"/>
    <w:rsid w:val="00185043"/>
    <w:rsid w:val="00185D77"/>
    <w:rsid w:val="00186739"/>
    <w:rsid w:val="001927F6"/>
    <w:rsid w:val="00192C46"/>
    <w:rsid w:val="00195E64"/>
    <w:rsid w:val="00196F10"/>
    <w:rsid w:val="00197CB2"/>
    <w:rsid w:val="001A1932"/>
    <w:rsid w:val="001A40D7"/>
    <w:rsid w:val="001A450A"/>
    <w:rsid w:val="001A70CB"/>
    <w:rsid w:val="001A7B60"/>
    <w:rsid w:val="001B049D"/>
    <w:rsid w:val="001B0D85"/>
    <w:rsid w:val="001B124D"/>
    <w:rsid w:val="001B682C"/>
    <w:rsid w:val="001B6930"/>
    <w:rsid w:val="001B7A65"/>
    <w:rsid w:val="001C35E3"/>
    <w:rsid w:val="001C5905"/>
    <w:rsid w:val="001C5AF0"/>
    <w:rsid w:val="001C5D77"/>
    <w:rsid w:val="001C6F09"/>
    <w:rsid w:val="001D0E0B"/>
    <w:rsid w:val="001D13E0"/>
    <w:rsid w:val="001D4406"/>
    <w:rsid w:val="001D4D80"/>
    <w:rsid w:val="001D58A9"/>
    <w:rsid w:val="001D75AD"/>
    <w:rsid w:val="001E0D08"/>
    <w:rsid w:val="001E1A70"/>
    <w:rsid w:val="001E1EEF"/>
    <w:rsid w:val="001E41F3"/>
    <w:rsid w:val="001E5F76"/>
    <w:rsid w:val="001E66AB"/>
    <w:rsid w:val="001F042C"/>
    <w:rsid w:val="001F0DC6"/>
    <w:rsid w:val="001F4D1A"/>
    <w:rsid w:val="001F533B"/>
    <w:rsid w:val="001F578B"/>
    <w:rsid w:val="001F60FF"/>
    <w:rsid w:val="001F67C9"/>
    <w:rsid w:val="001F6879"/>
    <w:rsid w:val="00200B8E"/>
    <w:rsid w:val="00200F93"/>
    <w:rsid w:val="00202764"/>
    <w:rsid w:val="002073F6"/>
    <w:rsid w:val="0021101F"/>
    <w:rsid w:val="00213C16"/>
    <w:rsid w:val="00213E95"/>
    <w:rsid w:val="002141A3"/>
    <w:rsid w:val="00215791"/>
    <w:rsid w:val="0022032C"/>
    <w:rsid w:val="002206C4"/>
    <w:rsid w:val="002212D1"/>
    <w:rsid w:val="0022155E"/>
    <w:rsid w:val="002233F0"/>
    <w:rsid w:val="00226D06"/>
    <w:rsid w:val="00227BF4"/>
    <w:rsid w:val="0023087D"/>
    <w:rsid w:val="002377A8"/>
    <w:rsid w:val="00241928"/>
    <w:rsid w:val="00243A61"/>
    <w:rsid w:val="0024479D"/>
    <w:rsid w:val="0024512A"/>
    <w:rsid w:val="00256310"/>
    <w:rsid w:val="00256764"/>
    <w:rsid w:val="00256C0D"/>
    <w:rsid w:val="00256D41"/>
    <w:rsid w:val="00256DD2"/>
    <w:rsid w:val="0026004D"/>
    <w:rsid w:val="00260A4E"/>
    <w:rsid w:val="00261D71"/>
    <w:rsid w:val="002630AB"/>
    <w:rsid w:val="00265102"/>
    <w:rsid w:val="002664C0"/>
    <w:rsid w:val="00266FA4"/>
    <w:rsid w:val="002703DD"/>
    <w:rsid w:val="0027189E"/>
    <w:rsid w:val="00271ABA"/>
    <w:rsid w:val="002743D6"/>
    <w:rsid w:val="00275C6C"/>
    <w:rsid w:val="00275D12"/>
    <w:rsid w:val="002761FE"/>
    <w:rsid w:val="00277943"/>
    <w:rsid w:val="002779D8"/>
    <w:rsid w:val="00280819"/>
    <w:rsid w:val="00281282"/>
    <w:rsid w:val="0028519B"/>
    <w:rsid w:val="00285921"/>
    <w:rsid w:val="002860C4"/>
    <w:rsid w:val="002866DB"/>
    <w:rsid w:val="00292BB6"/>
    <w:rsid w:val="002A01CC"/>
    <w:rsid w:val="002A27FC"/>
    <w:rsid w:val="002A2873"/>
    <w:rsid w:val="002A6020"/>
    <w:rsid w:val="002A6CE8"/>
    <w:rsid w:val="002A6E95"/>
    <w:rsid w:val="002A7F12"/>
    <w:rsid w:val="002B53D1"/>
    <w:rsid w:val="002B5741"/>
    <w:rsid w:val="002B59E6"/>
    <w:rsid w:val="002B6012"/>
    <w:rsid w:val="002C322D"/>
    <w:rsid w:val="002C3AA2"/>
    <w:rsid w:val="002D2295"/>
    <w:rsid w:val="002D37FA"/>
    <w:rsid w:val="002D5657"/>
    <w:rsid w:val="002D5DB0"/>
    <w:rsid w:val="002E29AF"/>
    <w:rsid w:val="002E2F7C"/>
    <w:rsid w:val="002E483A"/>
    <w:rsid w:val="002E6055"/>
    <w:rsid w:val="002F09AB"/>
    <w:rsid w:val="002F0EEC"/>
    <w:rsid w:val="002F10EE"/>
    <w:rsid w:val="002F1A8E"/>
    <w:rsid w:val="002F3F9F"/>
    <w:rsid w:val="002F486B"/>
    <w:rsid w:val="002F6C12"/>
    <w:rsid w:val="0030020F"/>
    <w:rsid w:val="003017A1"/>
    <w:rsid w:val="003032B7"/>
    <w:rsid w:val="00303B1F"/>
    <w:rsid w:val="00305409"/>
    <w:rsid w:val="00306AF9"/>
    <w:rsid w:val="00306F24"/>
    <w:rsid w:val="003118EF"/>
    <w:rsid w:val="00314023"/>
    <w:rsid w:val="0031442D"/>
    <w:rsid w:val="0031618D"/>
    <w:rsid w:val="0032067C"/>
    <w:rsid w:val="003228FC"/>
    <w:rsid w:val="0032437F"/>
    <w:rsid w:val="00330126"/>
    <w:rsid w:val="003303F9"/>
    <w:rsid w:val="00331E15"/>
    <w:rsid w:val="003322D2"/>
    <w:rsid w:val="0033318B"/>
    <w:rsid w:val="003352C1"/>
    <w:rsid w:val="00337297"/>
    <w:rsid w:val="00340F12"/>
    <w:rsid w:val="00341932"/>
    <w:rsid w:val="0034211A"/>
    <w:rsid w:val="003425E6"/>
    <w:rsid w:val="003444C1"/>
    <w:rsid w:val="00350DB5"/>
    <w:rsid w:val="0035150D"/>
    <w:rsid w:val="00352ECC"/>
    <w:rsid w:val="00354AAF"/>
    <w:rsid w:val="0036005C"/>
    <w:rsid w:val="003603BC"/>
    <w:rsid w:val="003619C0"/>
    <w:rsid w:val="0036206B"/>
    <w:rsid w:val="0036292F"/>
    <w:rsid w:val="003634C4"/>
    <w:rsid w:val="00364A60"/>
    <w:rsid w:val="0036533B"/>
    <w:rsid w:val="00365BBA"/>
    <w:rsid w:val="00367D7F"/>
    <w:rsid w:val="0037200A"/>
    <w:rsid w:val="00373FF3"/>
    <w:rsid w:val="00374CC5"/>
    <w:rsid w:val="0037582A"/>
    <w:rsid w:val="0037663B"/>
    <w:rsid w:val="003810BF"/>
    <w:rsid w:val="003810ED"/>
    <w:rsid w:val="0038187B"/>
    <w:rsid w:val="00382B2C"/>
    <w:rsid w:val="00384281"/>
    <w:rsid w:val="00390BE3"/>
    <w:rsid w:val="003922E6"/>
    <w:rsid w:val="00392753"/>
    <w:rsid w:val="003937DB"/>
    <w:rsid w:val="0039386F"/>
    <w:rsid w:val="003940DE"/>
    <w:rsid w:val="003941A7"/>
    <w:rsid w:val="00396690"/>
    <w:rsid w:val="003A045B"/>
    <w:rsid w:val="003A0BA6"/>
    <w:rsid w:val="003B20B3"/>
    <w:rsid w:val="003B40ED"/>
    <w:rsid w:val="003B76C1"/>
    <w:rsid w:val="003C0364"/>
    <w:rsid w:val="003C57E0"/>
    <w:rsid w:val="003C680B"/>
    <w:rsid w:val="003D0267"/>
    <w:rsid w:val="003D0801"/>
    <w:rsid w:val="003D29E5"/>
    <w:rsid w:val="003D3D4C"/>
    <w:rsid w:val="003D462B"/>
    <w:rsid w:val="003D5104"/>
    <w:rsid w:val="003D5D5A"/>
    <w:rsid w:val="003E1A36"/>
    <w:rsid w:val="003E511D"/>
    <w:rsid w:val="003F19C4"/>
    <w:rsid w:val="003F57B0"/>
    <w:rsid w:val="003F5C6E"/>
    <w:rsid w:val="00400D83"/>
    <w:rsid w:val="0040108C"/>
    <w:rsid w:val="004016EC"/>
    <w:rsid w:val="004060D4"/>
    <w:rsid w:val="004100D5"/>
    <w:rsid w:val="004129B6"/>
    <w:rsid w:val="004129F4"/>
    <w:rsid w:val="00413E57"/>
    <w:rsid w:val="0041427D"/>
    <w:rsid w:val="00414DF7"/>
    <w:rsid w:val="00415080"/>
    <w:rsid w:val="00415B33"/>
    <w:rsid w:val="00420AFC"/>
    <w:rsid w:val="00420B7F"/>
    <w:rsid w:val="00420D62"/>
    <w:rsid w:val="004242F1"/>
    <w:rsid w:val="00424D40"/>
    <w:rsid w:val="004258E9"/>
    <w:rsid w:val="00426264"/>
    <w:rsid w:val="0043269B"/>
    <w:rsid w:val="00433F75"/>
    <w:rsid w:val="004350D9"/>
    <w:rsid w:val="00436FF9"/>
    <w:rsid w:val="004401F1"/>
    <w:rsid w:val="00440250"/>
    <w:rsid w:val="00440723"/>
    <w:rsid w:val="0044081A"/>
    <w:rsid w:val="00441137"/>
    <w:rsid w:val="0044325B"/>
    <w:rsid w:val="00443EE4"/>
    <w:rsid w:val="00444634"/>
    <w:rsid w:val="004469A8"/>
    <w:rsid w:val="00450682"/>
    <w:rsid w:val="00451E35"/>
    <w:rsid w:val="00452B29"/>
    <w:rsid w:val="00452F7C"/>
    <w:rsid w:val="00453240"/>
    <w:rsid w:val="00456026"/>
    <w:rsid w:val="00456A51"/>
    <w:rsid w:val="004670C7"/>
    <w:rsid w:val="004716A4"/>
    <w:rsid w:val="00471EA8"/>
    <w:rsid w:val="00473EB4"/>
    <w:rsid w:val="004744CE"/>
    <w:rsid w:val="00474539"/>
    <w:rsid w:val="004808CD"/>
    <w:rsid w:val="00481990"/>
    <w:rsid w:val="00482218"/>
    <w:rsid w:val="00484287"/>
    <w:rsid w:val="00485F4C"/>
    <w:rsid w:val="00487435"/>
    <w:rsid w:val="00492670"/>
    <w:rsid w:val="004960D2"/>
    <w:rsid w:val="00497E46"/>
    <w:rsid w:val="004A06CB"/>
    <w:rsid w:val="004A0B8D"/>
    <w:rsid w:val="004A288C"/>
    <w:rsid w:val="004A7676"/>
    <w:rsid w:val="004B1E54"/>
    <w:rsid w:val="004B32E7"/>
    <w:rsid w:val="004B6B46"/>
    <w:rsid w:val="004B7414"/>
    <w:rsid w:val="004B75B7"/>
    <w:rsid w:val="004C3028"/>
    <w:rsid w:val="004C4384"/>
    <w:rsid w:val="004C6B67"/>
    <w:rsid w:val="004C72E7"/>
    <w:rsid w:val="004C768A"/>
    <w:rsid w:val="004D4B55"/>
    <w:rsid w:val="004D7810"/>
    <w:rsid w:val="004E570C"/>
    <w:rsid w:val="004F3544"/>
    <w:rsid w:val="004F58B3"/>
    <w:rsid w:val="004F6164"/>
    <w:rsid w:val="004F6E07"/>
    <w:rsid w:val="005003A0"/>
    <w:rsid w:val="005020E8"/>
    <w:rsid w:val="00504B62"/>
    <w:rsid w:val="00506B55"/>
    <w:rsid w:val="00510D06"/>
    <w:rsid w:val="0051125B"/>
    <w:rsid w:val="00511EAB"/>
    <w:rsid w:val="005140B5"/>
    <w:rsid w:val="0051580D"/>
    <w:rsid w:val="00516401"/>
    <w:rsid w:val="00517150"/>
    <w:rsid w:val="00521301"/>
    <w:rsid w:val="00522E7F"/>
    <w:rsid w:val="00523221"/>
    <w:rsid w:val="00524053"/>
    <w:rsid w:val="00526193"/>
    <w:rsid w:val="0053052C"/>
    <w:rsid w:val="00530CA1"/>
    <w:rsid w:val="00531801"/>
    <w:rsid w:val="00532A28"/>
    <w:rsid w:val="00532E98"/>
    <w:rsid w:val="00533C75"/>
    <w:rsid w:val="00537BE8"/>
    <w:rsid w:val="005408CB"/>
    <w:rsid w:val="00545ECE"/>
    <w:rsid w:val="0054783A"/>
    <w:rsid w:val="00551DBF"/>
    <w:rsid w:val="00553C59"/>
    <w:rsid w:val="0055419A"/>
    <w:rsid w:val="005553B2"/>
    <w:rsid w:val="005554AE"/>
    <w:rsid w:val="0055754D"/>
    <w:rsid w:val="00566A36"/>
    <w:rsid w:val="00567C76"/>
    <w:rsid w:val="00567CA0"/>
    <w:rsid w:val="00571360"/>
    <w:rsid w:val="00571E10"/>
    <w:rsid w:val="0057389F"/>
    <w:rsid w:val="00574795"/>
    <w:rsid w:val="005769C9"/>
    <w:rsid w:val="005801E8"/>
    <w:rsid w:val="005805DE"/>
    <w:rsid w:val="00580627"/>
    <w:rsid w:val="005815EE"/>
    <w:rsid w:val="00582305"/>
    <w:rsid w:val="005838E9"/>
    <w:rsid w:val="00590ABD"/>
    <w:rsid w:val="00592D74"/>
    <w:rsid w:val="005947AE"/>
    <w:rsid w:val="00594FA6"/>
    <w:rsid w:val="005965DD"/>
    <w:rsid w:val="005A14E5"/>
    <w:rsid w:val="005A1BBA"/>
    <w:rsid w:val="005A3BB3"/>
    <w:rsid w:val="005A3E48"/>
    <w:rsid w:val="005A7E7F"/>
    <w:rsid w:val="005B0412"/>
    <w:rsid w:val="005B3C34"/>
    <w:rsid w:val="005B6D8F"/>
    <w:rsid w:val="005C12A6"/>
    <w:rsid w:val="005C1B36"/>
    <w:rsid w:val="005C1C08"/>
    <w:rsid w:val="005C22D1"/>
    <w:rsid w:val="005C2860"/>
    <w:rsid w:val="005C2E43"/>
    <w:rsid w:val="005C5F40"/>
    <w:rsid w:val="005C7F7E"/>
    <w:rsid w:val="005D034D"/>
    <w:rsid w:val="005D06CB"/>
    <w:rsid w:val="005D16A8"/>
    <w:rsid w:val="005D2314"/>
    <w:rsid w:val="005D2A30"/>
    <w:rsid w:val="005D344E"/>
    <w:rsid w:val="005D3BBF"/>
    <w:rsid w:val="005D4279"/>
    <w:rsid w:val="005D6D1F"/>
    <w:rsid w:val="005E21C4"/>
    <w:rsid w:val="005E2C44"/>
    <w:rsid w:val="005E605F"/>
    <w:rsid w:val="005E63DD"/>
    <w:rsid w:val="005E6817"/>
    <w:rsid w:val="005E722E"/>
    <w:rsid w:val="005F07E7"/>
    <w:rsid w:val="005F23E6"/>
    <w:rsid w:val="005F40DE"/>
    <w:rsid w:val="006019E6"/>
    <w:rsid w:val="006031A0"/>
    <w:rsid w:val="00604386"/>
    <w:rsid w:val="006052A0"/>
    <w:rsid w:val="0060767F"/>
    <w:rsid w:val="006114C5"/>
    <w:rsid w:val="006116AE"/>
    <w:rsid w:val="00611C64"/>
    <w:rsid w:val="00614B63"/>
    <w:rsid w:val="00615E5F"/>
    <w:rsid w:val="006205B7"/>
    <w:rsid w:val="00621188"/>
    <w:rsid w:val="00622EC7"/>
    <w:rsid w:val="006247BA"/>
    <w:rsid w:val="006257ED"/>
    <w:rsid w:val="00626BE2"/>
    <w:rsid w:val="0062724C"/>
    <w:rsid w:val="0063191C"/>
    <w:rsid w:val="00632EC5"/>
    <w:rsid w:val="00634D97"/>
    <w:rsid w:val="006356E5"/>
    <w:rsid w:val="00636AF3"/>
    <w:rsid w:val="006404F5"/>
    <w:rsid w:val="006412C5"/>
    <w:rsid w:val="00645FCC"/>
    <w:rsid w:val="00646173"/>
    <w:rsid w:val="0064703E"/>
    <w:rsid w:val="00650AE6"/>
    <w:rsid w:val="00651F9B"/>
    <w:rsid w:val="00655661"/>
    <w:rsid w:val="00657118"/>
    <w:rsid w:val="006575AE"/>
    <w:rsid w:val="006579C1"/>
    <w:rsid w:val="006641DA"/>
    <w:rsid w:val="00665969"/>
    <w:rsid w:val="0067158E"/>
    <w:rsid w:val="00673642"/>
    <w:rsid w:val="00673EAB"/>
    <w:rsid w:val="00674148"/>
    <w:rsid w:val="00674C7A"/>
    <w:rsid w:val="006767B9"/>
    <w:rsid w:val="006819EB"/>
    <w:rsid w:val="00684D14"/>
    <w:rsid w:val="00687B4B"/>
    <w:rsid w:val="00691580"/>
    <w:rsid w:val="00695808"/>
    <w:rsid w:val="006970BC"/>
    <w:rsid w:val="006A0AA3"/>
    <w:rsid w:val="006A1069"/>
    <w:rsid w:val="006A15E8"/>
    <w:rsid w:val="006A379E"/>
    <w:rsid w:val="006A61C3"/>
    <w:rsid w:val="006A7463"/>
    <w:rsid w:val="006B1C24"/>
    <w:rsid w:val="006B27DA"/>
    <w:rsid w:val="006B46FB"/>
    <w:rsid w:val="006B78C7"/>
    <w:rsid w:val="006C0DF0"/>
    <w:rsid w:val="006C1F16"/>
    <w:rsid w:val="006C2175"/>
    <w:rsid w:val="006C284A"/>
    <w:rsid w:val="006C29AA"/>
    <w:rsid w:val="006C48B7"/>
    <w:rsid w:val="006C5051"/>
    <w:rsid w:val="006C6E79"/>
    <w:rsid w:val="006D01B5"/>
    <w:rsid w:val="006D17BD"/>
    <w:rsid w:val="006E0116"/>
    <w:rsid w:val="006E1A8E"/>
    <w:rsid w:val="006E21FB"/>
    <w:rsid w:val="006E3486"/>
    <w:rsid w:val="006E34A7"/>
    <w:rsid w:val="006E3977"/>
    <w:rsid w:val="006E41F6"/>
    <w:rsid w:val="006F08B4"/>
    <w:rsid w:val="006F38F8"/>
    <w:rsid w:val="006F3D98"/>
    <w:rsid w:val="006F5882"/>
    <w:rsid w:val="006F7D5D"/>
    <w:rsid w:val="007008D4"/>
    <w:rsid w:val="00703CEB"/>
    <w:rsid w:val="0070406F"/>
    <w:rsid w:val="00704908"/>
    <w:rsid w:val="00704ECD"/>
    <w:rsid w:val="0070560A"/>
    <w:rsid w:val="00705812"/>
    <w:rsid w:val="00706CEF"/>
    <w:rsid w:val="00707A12"/>
    <w:rsid w:val="00711FC2"/>
    <w:rsid w:val="0072027A"/>
    <w:rsid w:val="007209CC"/>
    <w:rsid w:val="00720C82"/>
    <w:rsid w:val="0072478E"/>
    <w:rsid w:val="00725AFC"/>
    <w:rsid w:val="00727056"/>
    <w:rsid w:val="00732D41"/>
    <w:rsid w:val="007374D9"/>
    <w:rsid w:val="00737DBA"/>
    <w:rsid w:val="00737EE1"/>
    <w:rsid w:val="00737FF0"/>
    <w:rsid w:val="007405A9"/>
    <w:rsid w:val="00740E62"/>
    <w:rsid w:val="0074496F"/>
    <w:rsid w:val="007453F0"/>
    <w:rsid w:val="0074558B"/>
    <w:rsid w:val="00751327"/>
    <w:rsid w:val="0075175F"/>
    <w:rsid w:val="00752BC5"/>
    <w:rsid w:val="00752C45"/>
    <w:rsid w:val="007542B3"/>
    <w:rsid w:val="007543CD"/>
    <w:rsid w:val="00757895"/>
    <w:rsid w:val="0076198A"/>
    <w:rsid w:val="00761E84"/>
    <w:rsid w:val="007629EC"/>
    <w:rsid w:val="007637C8"/>
    <w:rsid w:val="00764F0A"/>
    <w:rsid w:val="00765355"/>
    <w:rsid w:val="00766F45"/>
    <w:rsid w:val="007670B9"/>
    <w:rsid w:val="0077203C"/>
    <w:rsid w:val="00773400"/>
    <w:rsid w:val="00773489"/>
    <w:rsid w:val="007750BB"/>
    <w:rsid w:val="00782B8B"/>
    <w:rsid w:val="00782BB0"/>
    <w:rsid w:val="00782BFB"/>
    <w:rsid w:val="007844BF"/>
    <w:rsid w:val="0079005D"/>
    <w:rsid w:val="00792342"/>
    <w:rsid w:val="0079595D"/>
    <w:rsid w:val="007966A3"/>
    <w:rsid w:val="00796B25"/>
    <w:rsid w:val="007A18D1"/>
    <w:rsid w:val="007A5BAA"/>
    <w:rsid w:val="007A7417"/>
    <w:rsid w:val="007B0459"/>
    <w:rsid w:val="007B316F"/>
    <w:rsid w:val="007B4BAB"/>
    <w:rsid w:val="007B512A"/>
    <w:rsid w:val="007B5B80"/>
    <w:rsid w:val="007B7445"/>
    <w:rsid w:val="007C1BA0"/>
    <w:rsid w:val="007C2097"/>
    <w:rsid w:val="007C21AA"/>
    <w:rsid w:val="007C3159"/>
    <w:rsid w:val="007C343C"/>
    <w:rsid w:val="007C3DD4"/>
    <w:rsid w:val="007C5EBD"/>
    <w:rsid w:val="007C70E9"/>
    <w:rsid w:val="007C7BE2"/>
    <w:rsid w:val="007C7E99"/>
    <w:rsid w:val="007D2C48"/>
    <w:rsid w:val="007D3B49"/>
    <w:rsid w:val="007D6A07"/>
    <w:rsid w:val="007E1504"/>
    <w:rsid w:val="007E4819"/>
    <w:rsid w:val="007E6580"/>
    <w:rsid w:val="007F4939"/>
    <w:rsid w:val="007F49D4"/>
    <w:rsid w:val="007F5FC3"/>
    <w:rsid w:val="007F7A75"/>
    <w:rsid w:val="00803E66"/>
    <w:rsid w:val="00804FFE"/>
    <w:rsid w:val="00805CF0"/>
    <w:rsid w:val="00806480"/>
    <w:rsid w:val="008067B3"/>
    <w:rsid w:val="00807B9D"/>
    <w:rsid w:val="00811612"/>
    <w:rsid w:val="0081307C"/>
    <w:rsid w:val="00813E85"/>
    <w:rsid w:val="0081472F"/>
    <w:rsid w:val="00814FC4"/>
    <w:rsid w:val="008175BA"/>
    <w:rsid w:val="008177E9"/>
    <w:rsid w:val="00822908"/>
    <w:rsid w:val="0082644B"/>
    <w:rsid w:val="008279FA"/>
    <w:rsid w:val="00834EC0"/>
    <w:rsid w:val="00836547"/>
    <w:rsid w:val="00836A1E"/>
    <w:rsid w:val="008404A9"/>
    <w:rsid w:val="0084085B"/>
    <w:rsid w:val="008422EF"/>
    <w:rsid w:val="00842974"/>
    <w:rsid w:val="00845D25"/>
    <w:rsid w:val="00846D35"/>
    <w:rsid w:val="008517AA"/>
    <w:rsid w:val="00851D8E"/>
    <w:rsid w:val="00851FF5"/>
    <w:rsid w:val="00854C29"/>
    <w:rsid w:val="008613CD"/>
    <w:rsid w:val="008626E7"/>
    <w:rsid w:val="00862C60"/>
    <w:rsid w:val="00864D99"/>
    <w:rsid w:val="0086543D"/>
    <w:rsid w:val="008665EC"/>
    <w:rsid w:val="00866E86"/>
    <w:rsid w:val="00867360"/>
    <w:rsid w:val="008673C7"/>
    <w:rsid w:val="0087018F"/>
    <w:rsid w:val="00870EE7"/>
    <w:rsid w:val="0087103E"/>
    <w:rsid w:val="00871046"/>
    <w:rsid w:val="00873073"/>
    <w:rsid w:val="00880269"/>
    <w:rsid w:val="00880F63"/>
    <w:rsid w:val="008860C4"/>
    <w:rsid w:val="00886B20"/>
    <w:rsid w:val="00887C3A"/>
    <w:rsid w:val="00894A32"/>
    <w:rsid w:val="00897816"/>
    <w:rsid w:val="008A195E"/>
    <w:rsid w:val="008A3DDE"/>
    <w:rsid w:val="008A4546"/>
    <w:rsid w:val="008A7865"/>
    <w:rsid w:val="008B0ACC"/>
    <w:rsid w:val="008B25A5"/>
    <w:rsid w:val="008B2FA3"/>
    <w:rsid w:val="008B482E"/>
    <w:rsid w:val="008B7D88"/>
    <w:rsid w:val="008B7ED7"/>
    <w:rsid w:val="008C163D"/>
    <w:rsid w:val="008C291F"/>
    <w:rsid w:val="008C2B4E"/>
    <w:rsid w:val="008C550E"/>
    <w:rsid w:val="008C75DB"/>
    <w:rsid w:val="008D153F"/>
    <w:rsid w:val="008D3DBC"/>
    <w:rsid w:val="008E0BF6"/>
    <w:rsid w:val="008E308E"/>
    <w:rsid w:val="008E319F"/>
    <w:rsid w:val="008E4173"/>
    <w:rsid w:val="008E6F41"/>
    <w:rsid w:val="008E7C72"/>
    <w:rsid w:val="008F5211"/>
    <w:rsid w:val="008F5D1C"/>
    <w:rsid w:val="008F60E8"/>
    <w:rsid w:val="008F6312"/>
    <w:rsid w:val="008F686C"/>
    <w:rsid w:val="008F6EC4"/>
    <w:rsid w:val="008F7A3D"/>
    <w:rsid w:val="00900E6A"/>
    <w:rsid w:val="009020B5"/>
    <w:rsid w:val="00904053"/>
    <w:rsid w:val="0090472F"/>
    <w:rsid w:val="009058DF"/>
    <w:rsid w:val="009116BD"/>
    <w:rsid w:val="00912A41"/>
    <w:rsid w:val="00912D8A"/>
    <w:rsid w:val="00913E1E"/>
    <w:rsid w:val="00914ABB"/>
    <w:rsid w:val="00915815"/>
    <w:rsid w:val="0092093D"/>
    <w:rsid w:val="009209A0"/>
    <w:rsid w:val="009225DA"/>
    <w:rsid w:val="00922D2E"/>
    <w:rsid w:val="00923F34"/>
    <w:rsid w:val="00924E36"/>
    <w:rsid w:val="00926190"/>
    <w:rsid w:val="0092661B"/>
    <w:rsid w:val="00926D23"/>
    <w:rsid w:val="009278F2"/>
    <w:rsid w:val="00927EC3"/>
    <w:rsid w:val="00930042"/>
    <w:rsid w:val="00930CE5"/>
    <w:rsid w:val="009335F0"/>
    <w:rsid w:val="00936194"/>
    <w:rsid w:val="00936E68"/>
    <w:rsid w:val="009407CF"/>
    <w:rsid w:val="009417DE"/>
    <w:rsid w:val="00943AD4"/>
    <w:rsid w:val="00946169"/>
    <w:rsid w:val="00951420"/>
    <w:rsid w:val="00952B94"/>
    <w:rsid w:val="00954E6A"/>
    <w:rsid w:val="00957E9E"/>
    <w:rsid w:val="0096142F"/>
    <w:rsid w:val="00964D79"/>
    <w:rsid w:val="0096745B"/>
    <w:rsid w:val="00971C3D"/>
    <w:rsid w:val="00972A60"/>
    <w:rsid w:val="0097331A"/>
    <w:rsid w:val="009749B9"/>
    <w:rsid w:val="009777D9"/>
    <w:rsid w:val="00980B61"/>
    <w:rsid w:val="0099194C"/>
    <w:rsid w:val="00991B88"/>
    <w:rsid w:val="0099201B"/>
    <w:rsid w:val="00993742"/>
    <w:rsid w:val="00996832"/>
    <w:rsid w:val="009A0E2B"/>
    <w:rsid w:val="009A155C"/>
    <w:rsid w:val="009A227B"/>
    <w:rsid w:val="009A28B9"/>
    <w:rsid w:val="009A5585"/>
    <w:rsid w:val="009A579D"/>
    <w:rsid w:val="009B0781"/>
    <w:rsid w:val="009B13FA"/>
    <w:rsid w:val="009B14EB"/>
    <w:rsid w:val="009B254E"/>
    <w:rsid w:val="009B4770"/>
    <w:rsid w:val="009B5DF1"/>
    <w:rsid w:val="009C22F5"/>
    <w:rsid w:val="009C35E9"/>
    <w:rsid w:val="009C3D41"/>
    <w:rsid w:val="009C405C"/>
    <w:rsid w:val="009C500C"/>
    <w:rsid w:val="009D1E53"/>
    <w:rsid w:val="009D3188"/>
    <w:rsid w:val="009D412B"/>
    <w:rsid w:val="009D67C9"/>
    <w:rsid w:val="009E0275"/>
    <w:rsid w:val="009E1405"/>
    <w:rsid w:val="009E3297"/>
    <w:rsid w:val="009E523D"/>
    <w:rsid w:val="009E6A69"/>
    <w:rsid w:val="009E6C0B"/>
    <w:rsid w:val="009E73CF"/>
    <w:rsid w:val="009F2ABF"/>
    <w:rsid w:val="009F3191"/>
    <w:rsid w:val="009F3B1B"/>
    <w:rsid w:val="009F50FA"/>
    <w:rsid w:val="009F63A3"/>
    <w:rsid w:val="009F7119"/>
    <w:rsid w:val="009F734F"/>
    <w:rsid w:val="00A0113D"/>
    <w:rsid w:val="00A05519"/>
    <w:rsid w:val="00A10EBC"/>
    <w:rsid w:val="00A11764"/>
    <w:rsid w:val="00A12BD5"/>
    <w:rsid w:val="00A134AE"/>
    <w:rsid w:val="00A137D9"/>
    <w:rsid w:val="00A13D67"/>
    <w:rsid w:val="00A13EC0"/>
    <w:rsid w:val="00A15920"/>
    <w:rsid w:val="00A15A3F"/>
    <w:rsid w:val="00A16AED"/>
    <w:rsid w:val="00A16E56"/>
    <w:rsid w:val="00A20951"/>
    <w:rsid w:val="00A22CE5"/>
    <w:rsid w:val="00A246B6"/>
    <w:rsid w:val="00A2620F"/>
    <w:rsid w:val="00A31E9D"/>
    <w:rsid w:val="00A4334F"/>
    <w:rsid w:val="00A47622"/>
    <w:rsid w:val="00A47DE5"/>
    <w:rsid w:val="00A47E70"/>
    <w:rsid w:val="00A53302"/>
    <w:rsid w:val="00A53C5B"/>
    <w:rsid w:val="00A53E53"/>
    <w:rsid w:val="00A55C9C"/>
    <w:rsid w:val="00A57308"/>
    <w:rsid w:val="00A63C23"/>
    <w:rsid w:val="00A65778"/>
    <w:rsid w:val="00A658B4"/>
    <w:rsid w:val="00A65E77"/>
    <w:rsid w:val="00A665EE"/>
    <w:rsid w:val="00A71077"/>
    <w:rsid w:val="00A7113E"/>
    <w:rsid w:val="00A7276E"/>
    <w:rsid w:val="00A73C3E"/>
    <w:rsid w:val="00A74DC3"/>
    <w:rsid w:val="00A7671C"/>
    <w:rsid w:val="00A76E61"/>
    <w:rsid w:val="00A8159D"/>
    <w:rsid w:val="00A81B62"/>
    <w:rsid w:val="00A81E3C"/>
    <w:rsid w:val="00A82787"/>
    <w:rsid w:val="00A837AD"/>
    <w:rsid w:val="00A83C13"/>
    <w:rsid w:val="00A84D1E"/>
    <w:rsid w:val="00A9275C"/>
    <w:rsid w:val="00A9568A"/>
    <w:rsid w:val="00AA1388"/>
    <w:rsid w:val="00AA3991"/>
    <w:rsid w:val="00AB1696"/>
    <w:rsid w:val="00AC17C1"/>
    <w:rsid w:val="00AC2090"/>
    <w:rsid w:val="00AC29EE"/>
    <w:rsid w:val="00AC470A"/>
    <w:rsid w:val="00AC4ACD"/>
    <w:rsid w:val="00AC5148"/>
    <w:rsid w:val="00AC74F6"/>
    <w:rsid w:val="00AD09ED"/>
    <w:rsid w:val="00AD0F47"/>
    <w:rsid w:val="00AD1CD8"/>
    <w:rsid w:val="00AD5217"/>
    <w:rsid w:val="00AD5D45"/>
    <w:rsid w:val="00AE2C4E"/>
    <w:rsid w:val="00AE47EB"/>
    <w:rsid w:val="00AE68D1"/>
    <w:rsid w:val="00AF2C23"/>
    <w:rsid w:val="00AF320D"/>
    <w:rsid w:val="00AF3D7C"/>
    <w:rsid w:val="00AF41FD"/>
    <w:rsid w:val="00AF4E2A"/>
    <w:rsid w:val="00AF750A"/>
    <w:rsid w:val="00B02200"/>
    <w:rsid w:val="00B03677"/>
    <w:rsid w:val="00B11295"/>
    <w:rsid w:val="00B15F45"/>
    <w:rsid w:val="00B203F4"/>
    <w:rsid w:val="00B258BB"/>
    <w:rsid w:val="00B309D9"/>
    <w:rsid w:val="00B31AFF"/>
    <w:rsid w:val="00B31BD3"/>
    <w:rsid w:val="00B3272C"/>
    <w:rsid w:val="00B33E38"/>
    <w:rsid w:val="00B36AFA"/>
    <w:rsid w:val="00B414F3"/>
    <w:rsid w:val="00B42178"/>
    <w:rsid w:val="00B42419"/>
    <w:rsid w:val="00B42F60"/>
    <w:rsid w:val="00B5146D"/>
    <w:rsid w:val="00B52347"/>
    <w:rsid w:val="00B556E5"/>
    <w:rsid w:val="00B55E56"/>
    <w:rsid w:val="00B563C4"/>
    <w:rsid w:val="00B56DD6"/>
    <w:rsid w:val="00B57390"/>
    <w:rsid w:val="00B575FC"/>
    <w:rsid w:val="00B57758"/>
    <w:rsid w:val="00B627CA"/>
    <w:rsid w:val="00B63338"/>
    <w:rsid w:val="00B63C6F"/>
    <w:rsid w:val="00B659CE"/>
    <w:rsid w:val="00B66AB2"/>
    <w:rsid w:val="00B67B97"/>
    <w:rsid w:val="00B72467"/>
    <w:rsid w:val="00B754AC"/>
    <w:rsid w:val="00B80322"/>
    <w:rsid w:val="00B8115E"/>
    <w:rsid w:val="00B840FF"/>
    <w:rsid w:val="00B845C7"/>
    <w:rsid w:val="00B84E85"/>
    <w:rsid w:val="00B85D16"/>
    <w:rsid w:val="00B9038F"/>
    <w:rsid w:val="00B903EC"/>
    <w:rsid w:val="00B93BF0"/>
    <w:rsid w:val="00B94DB0"/>
    <w:rsid w:val="00B95A91"/>
    <w:rsid w:val="00B968C8"/>
    <w:rsid w:val="00BA3EC5"/>
    <w:rsid w:val="00BA5705"/>
    <w:rsid w:val="00BA5F08"/>
    <w:rsid w:val="00BA73AA"/>
    <w:rsid w:val="00BB0AA6"/>
    <w:rsid w:val="00BB326E"/>
    <w:rsid w:val="00BB4B9C"/>
    <w:rsid w:val="00BB506F"/>
    <w:rsid w:val="00BB5DFC"/>
    <w:rsid w:val="00BB688D"/>
    <w:rsid w:val="00BC4714"/>
    <w:rsid w:val="00BC4DA3"/>
    <w:rsid w:val="00BC5667"/>
    <w:rsid w:val="00BC6E8E"/>
    <w:rsid w:val="00BC78DB"/>
    <w:rsid w:val="00BD279D"/>
    <w:rsid w:val="00BD3C6E"/>
    <w:rsid w:val="00BD52E0"/>
    <w:rsid w:val="00BD5C3E"/>
    <w:rsid w:val="00BD6474"/>
    <w:rsid w:val="00BD6BB8"/>
    <w:rsid w:val="00BD71D2"/>
    <w:rsid w:val="00BD7652"/>
    <w:rsid w:val="00BE2D24"/>
    <w:rsid w:val="00BE5630"/>
    <w:rsid w:val="00BF2ECA"/>
    <w:rsid w:val="00BF33B8"/>
    <w:rsid w:val="00BF3FB5"/>
    <w:rsid w:val="00BF60DE"/>
    <w:rsid w:val="00BF7B17"/>
    <w:rsid w:val="00C00460"/>
    <w:rsid w:val="00C00997"/>
    <w:rsid w:val="00C031EF"/>
    <w:rsid w:val="00C04252"/>
    <w:rsid w:val="00C049B2"/>
    <w:rsid w:val="00C06DB4"/>
    <w:rsid w:val="00C0723D"/>
    <w:rsid w:val="00C07E66"/>
    <w:rsid w:val="00C1139C"/>
    <w:rsid w:val="00C12633"/>
    <w:rsid w:val="00C1429E"/>
    <w:rsid w:val="00C14B16"/>
    <w:rsid w:val="00C2444F"/>
    <w:rsid w:val="00C2679F"/>
    <w:rsid w:val="00C30060"/>
    <w:rsid w:val="00C325BD"/>
    <w:rsid w:val="00C360EB"/>
    <w:rsid w:val="00C40192"/>
    <w:rsid w:val="00C40BAF"/>
    <w:rsid w:val="00C40F2E"/>
    <w:rsid w:val="00C45818"/>
    <w:rsid w:val="00C474B1"/>
    <w:rsid w:val="00C54215"/>
    <w:rsid w:val="00C550F4"/>
    <w:rsid w:val="00C570C3"/>
    <w:rsid w:val="00C605E1"/>
    <w:rsid w:val="00C657B8"/>
    <w:rsid w:val="00C66F10"/>
    <w:rsid w:val="00C67389"/>
    <w:rsid w:val="00C72C38"/>
    <w:rsid w:val="00C762DB"/>
    <w:rsid w:val="00C7680C"/>
    <w:rsid w:val="00C7701A"/>
    <w:rsid w:val="00C833B1"/>
    <w:rsid w:val="00C86E49"/>
    <w:rsid w:val="00C86F82"/>
    <w:rsid w:val="00C9221D"/>
    <w:rsid w:val="00C95985"/>
    <w:rsid w:val="00C9689E"/>
    <w:rsid w:val="00C9772F"/>
    <w:rsid w:val="00CA34B3"/>
    <w:rsid w:val="00CA4A48"/>
    <w:rsid w:val="00CA5F3C"/>
    <w:rsid w:val="00CA5FED"/>
    <w:rsid w:val="00CB0688"/>
    <w:rsid w:val="00CB186D"/>
    <w:rsid w:val="00CB31CA"/>
    <w:rsid w:val="00CB5E5E"/>
    <w:rsid w:val="00CC0A23"/>
    <w:rsid w:val="00CC2393"/>
    <w:rsid w:val="00CC5026"/>
    <w:rsid w:val="00CC54F0"/>
    <w:rsid w:val="00CD0B44"/>
    <w:rsid w:val="00CD0FD5"/>
    <w:rsid w:val="00CD3FFE"/>
    <w:rsid w:val="00CD4E00"/>
    <w:rsid w:val="00CD518F"/>
    <w:rsid w:val="00CD5925"/>
    <w:rsid w:val="00CD5AEB"/>
    <w:rsid w:val="00CE0D6F"/>
    <w:rsid w:val="00CE0FAF"/>
    <w:rsid w:val="00CE14F8"/>
    <w:rsid w:val="00CE3EC8"/>
    <w:rsid w:val="00CE4467"/>
    <w:rsid w:val="00CE480A"/>
    <w:rsid w:val="00CE5505"/>
    <w:rsid w:val="00CE600A"/>
    <w:rsid w:val="00CE6414"/>
    <w:rsid w:val="00CE64A8"/>
    <w:rsid w:val="00CF4B11"/>
    <w:rsid w:val="00CF79C1"/>
    <w:rsid w:val="00D009DF"/>
    <w:rsid w:val="00D03F9A"/>
    <w:rsid w:val="00D056CC"/>
    <w:rsid w:val="00D07A20"/>
    <w:rsid w:val="00D07E35"/>
    <w:rsid w:val="00D07FD5"/>
    <w:rsid w:val="00D10D98"/>
    <w:rsid w:val="00D122B0"/>
    <w:rsid w:val="00D12BAE"/>
    <w:rsid w:val="00D1341F"/>
    <w:rsid w:val="00D13576"/>
    <w:rsid w:val="00D14B64"/>
    <w:rsid w:val="00D16663"/>
    <w:rsid w:val="00D21BBC"/>
    <w:rsid w:val="00D252E0"/>
    <w:rsid w:val="00D25F2F"/>
    <w:rsid w:val="00D27B24"/>
    <w:rsid w:val="00D33CC6"/>
    <w:rsid w:val="00D33E77"/>
    <w:rsid w:val="00D35E95"/>
    <w:rsid w:val="00D367E7"/>
    <w:rsid w:val="00D400BA"/>
    <w:rsid w:val="00D40240"/>
    <w:rsid w:val="00D4086D"/>
    <w:rsid w:val="00D40A65"/>
    <w:rsid w:val="00D40E2F"/>
    <w:rsid w:val="00D44D38"/>
    <w:rsid w:val="00D4558A"/>
    <w:rsid w:val="00D4682A"/>
    <w:rsid w:val="00D46889"/>
    <w:rsid w:val="00D47470"/>
    <w:rsid w:val="00D47564"/>
    <w:rsid w:val="00D50D14"/>
    <w:rsid w:val="00D5685A"/>
    <w:rsid w:val="00D577D0"/>
    <w:rsid w:val="00D60AAC"/>
    <w:rsid w:val="00D61913"/>
    <w:rsid w:val="00D64445"/>
    <w:rsid w:val="00D7093C"/>
    <w:rsid w:val="00D70E8B"/>
    <w:rsid w:val="00D73AE0"/>
    <w:rsid w:val="00D80689"/>
    <w:rsid w:val="00D8608C"/>
    <w:rsid w:val="00D86B85"/>
    <w:rsid w:val="00D86FC1"/>
    <w:rsid w:val="00D9439F"/>
    <w:rsid w:val="00D96E32"/>
    <w:rsid w:val="00DA0C3E"/>
    <w:rsid w:val="00DA32FC"/>
    <w:rsid w:val="00DA4B72"/>
    <w:rsid w:val="00DA5562"/>
    <w:rsid w:val="00DA6B9F"/>
    <w:rsid w:val="00DB1A6B"/>
    <w:rsid w:val="00DB29DB"/>
    <w:rsid w:val="00DB2F04"/>
    <w:rsid w:val="00DB4536"/>
    <w:rsid w:val="00DB45B7"/>
    <w:rsid w:val="00DB774E"/>
    <w:rsid w:val="00DC0035"/>
    <w:rsid w:val="00DC00C0"/>
    <w:rsid w:val="00DC0CE7"/>
    <w:rsid w:val="00DC183E"/>
    <w:rsid w:val="00DC196F"/>
    <w:rsid w:val="00DC25DD"/>
    <w:rsid w:val="00DC52FC"/>
    <w:rsid w:val="00DC7FCA"/>
    <w:rsid w:val="00DD3A67"/>
    <w:rsid w:val="00DD4117"/>
    <w:rsid w:val="00DD4896"/>
    <w:rsid w:val="00DD75E0"/>
    <w:rsid w:val="00DE34CF"/>
    <w:rsid w:val="00DE39EB"/>
    <w:rsid w:val="00DE3BDA"/>
    <w:rsid w:val="00DE598C"/>
    <w:rsid w:val="00DF0B41"/>
    <w:rsid w:val="00DF1533"/>
    <w:rsid w:val="00DF464B"/>
    <w:rsid w:val="00DF49A2"/>
    <w:rsid w:val="00DF513F"/>
    <w:rsid w:val="00DF6F77"/>
    <w:rsid w:val="00E0265B"/>
    <w:rsid w:val="00E0315D"/>
    <w:rsid w:val="00E0443D"/>
    <w:rsid w:val="00E06768"/>
    <w:rsid w:val="00E06F70"/>
    <w:rsid w:val="00E103DD"/>
    <w:rsid w:val="00E1093A"/>
    <w:rsid w:val="00E12663"/>
    <w:rsid w:val="00E1318E"/>
    <w:rsid w:val="00E135C8"/>
    <w:rsid w:val="00E15F48"/>
    <w:rsid w:val="00E164A5"/>
    <w:rsid w:val="00E20A0B"/>
    <w:rsid w:val="00E20ED0"/>
    <w:rsid w:val="00E23D88"/>
    <w:rsid w:val="00E2640D"/>
    <w:rsid w:val="00E277FA"/>
    <w:rsid w:val="00E30754"/>
    <w:rsid w:val="00E32F7F"/>
    <w:rsid w:val="00E337F0"/>
    <w:rsid w:val="00E34245"/>
    <w:rsid w:val="00E3563A"/>
    <w:rsid w:val="00E35C4C"/>
    <w:rsid w:val="00E374D3"/>
    <w:rsid w:val="00E41373"/>
    <w:rsid w:val="00E426C8"/>
    <w:rsid w:val="00E42938"/>
    <w:rsid w:val="00E42951"/>
    <w:rsid w:val="00E44A83"/>
    <w:rsid w:val="00E464AA"/>
    <w:rsid w:val="00E46D48"/>
    <w:rsid w:val="00E47503"/>
    <w:rsid w:val="00E4769B"/>
    <w:rsid w:val="00E47AC8"/>
    <w:rsid w:val="00E540B0"/>
    <w:rsid w:val="00E60F3F"/>
    <w:rsid w:val="00E70FAB"/>
    <w:rsid w:val="00E71F0C"/>
    <w:rsid w:val="00E73014"/>
    <w:rsid w:val="00E742EE"/>
    <w:rsid w:val="00E76437"/>
    <w:rsid w:val="00E766BA"/>
    <w:rsid w:val="00E76C19"/>
    <w:rsid w:val="00E81B74"/>
    <w:rsid w:val="00E82E37"/>
    <w:rsid w:val="00E844E6"/>
    <w:rsid w:val="00E84C2F"/>
    <w:rsid w:val="00E853D4"/>
    <w:rsid w:val="00E86752"/>
    <w:rsid w:val="00E869CD"/>
    <w:rsid w:val="00E9060A"/>
    <w:rsid w:val="00EA0191"/>
    <w:rsid w:val="00EA03D9"/>
    <w:rsid w:val="00EA19D3"/>
    <w:rsid w:val="00EA2334"/>
    <w:rsid w:val="00EA49C2"/>
    <w:rsid w:val="00EA5250"/>
    <w:rsid w:val="00EB14DD"/>
    <w:rsid w:val="00EB4089"/>
    <w:rsid w:val="00EB6206"/>
    <w:rsid w:val="00EB649A"/>
    <w:rsid w:val="00EC03BF"/>
    <w:rsid w:val="00EC0BB1"/>
    <w:rsid w:val="00EC1F37"/>
    <w:rsid w:val="00ED3084"/>
    <w:rsid w:val="00ED4F7B"/>
    <w:rsid w:val="00EE0357"/>
    <w:rsid w:val="00EE0D1B"/>
    <w:rsid w:val="00EE1DBD"/>
    <w:rsid w:val="00EE3143"/>
    <w:rsid w:val="00EE3A71"/>
    <w:rsid w:val="00EE3E1F"/>
    <w:rsid w:val="00EE4632"/>
    <w:rsid w:val="00EE7D7C"/>
    <w:rsid w:val="00EF009C"/>
    <w:rsid w:val="00EF0B64"/>
    <w:rsid w:val="00EF2DDC"/>
    <w:rsid w:val="00F01C47"/>
    <w:rsid w:val="00F02163"/>
    <w:rsid w:val="00F066B4"/>
    <w:rsid w:val="00F148AC"/>
    <w:rsid w:val="00F148CE"/>
    <w:rsid w:val="00F17530"/>
    <w:rsid w:val="00F213E3"/>
    <w:rsid w:val="00F230A3"/>
    <w:rsid w:val="00F235B8"/>
    <w:rsid w:val="00F25476"/>
    <w:rsid w:val="00F25D98"/>
    <w:rsid w:val="00F300FB"/>
    <w:rsid w:val="00F306EA"/>
    <w:rsid w:val="00F316F7"/>
    <w:rsid w:val="00F37671"/>
    <w:rsid w:val="00F37D99"/>
    <w:rsid w:val="00F43035"/>
    <w:rsid w:val="00F43165"/>
    <w:rsid w:val="00F447FA"/>
    <w:rsid w:val="00F4530E"/>
    <w:rsid w:val="00F454C5"/>
    <w:rsid w:val="00F46BE9"/>
    <w:rsid w:val="00F47A4A"/>
    <w:rsid w:val="00F50223"/>
    <w:rsid w:val="00F519EE"/>
    <w:rsid w:val="00F53183"/>
    <w:rsid w:val="00F53F04"/>
    <w:rsid w:val="00F56AFD"/>
    <w:rsid w:val="00F62D86"/>
    <w:rsid w:val="00F63940"/>
    <w:rsid w:val="00F6464F"/>
    <w:rsid w:val="00F65C77"/>
    <w:rsid w:val="00F66C20"/>
    <w:rsid w:val="00F70613"/>
    <w:rsid w:val="00F73B3D"/>
    <w:rsid w:val="00F761BC"/>
    <w:rsid w:val="00F776FB"/>
    <w:rsid w:val="00F8019D"/>
    <w:rsid w:val="00F80E9C"/>
    <w:rsid w:val="00F81679"/>
    <w:rsid w:val="00F81A8E"/>
    <w:rsid w:val="00F8261E"/>
    <w:rsid w:val="00F83834"/>
    <w:rsid w:val="00F83C19"/>
    <w:rsid w:val="00F84316"/>
    <w:rsid w:val="00F84DAA"/>
    <w:rsid w:val="00F86A1C"/>
    <w:rsid w:val="00F87288"/>
    <w:rsid w:val="00F87B19"/>
    <w:rsid w:val="00F87B4E"/>
    <w:rsid w:val="00F91C1A"/>
    <w:rsid w:val="00F91E14"/>
    <w:rsid w:val="00F920BE"/>
    <w:rsid w:val="00F95542"/>
    <w:rsid w:val="00F95ED6"/>
    <w:rsid w:val="00F97965"/>
    <w:rsid w:val="00FA1DB2"/>
    <w:rsid w:val="00FA3072"/>
    <w:rsid w:val="00FA341D"/>
    <w:rsid w:val="00FA456C"/>
    <w:rsid w:val="00FA4C1E"/>
    <w:rsid w:val="00FA6C33"/>
    <w:rsid w:val="00FA78BE"/>
    <w:rsid w:val="00FA7F5A"/>
    <w:rsid w:val="00FB6386"/>
    <w:rsid w:val="00FB6CFC"/>
    <w:rsid w:val="00FB7460"/>
    <w:rsid w:val="00FB7885"/>
    <w:rsid w:val="00FC1C1D"/>
    <w:rsid w:val="00FC334C"/>
    <w:rsid w:val="00FC4280"/>
    <w:rsid w:val="00FC6461"/>
    <w:rsid w:val="00FD0960"/>
    <w:rsid w:val="00FD197F"/>
    <w:rsid w:val="00FD349A"/>
    <w:rsid w:val="00FF1207"/>
    <w:rsid w:val="00FF1CED"/>
    <w:rsid w:val="00FF4565"/>
    <w:rsid w:val="00FF6C1D"/>
    <w:rsid w:val="00FF6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table" w:styleId="TableGrid">
    <w:name w:val="Table Grid"/>
    <w:basedOn w:val="TableNormal"/>
    <w:rsid w:val="00046C71"/>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C30060"/>
  </w:style>
  <w:style w:type="paragraph" w:styleId="BlockText">
    <w:name w:val="Block Text"/>
    <w:basedOn w:val="Normal"/>
    <w:rsid w:val="00C300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30060"/>
    <w:pPr>
      <w:spacing w:after="120"/>
    </w:pPr>
  </w:style>
  <w:style w:type="character" w:customStyle="1" w:styleId="BodyTextChar">
    <w:name w:val="Body Text Char"/>
    <w:basedOn w:val="DefaultParagraphFont"/>
    <w:link w:val="BodyText"/>
    <w:rsid w:val="00C30060"/>
    <w:rPr>
      <w:rFonts w:ascii="Times New Roman" w:hAnsi="Times New Roman"/>
      <w:lang w:val="en-GB" w:eastAsia="en-US"/>
    </w:rPr>
  </w:style>
  <w:style w:type="paragraph" w:styleId="BodyText2">
    <w:name w:val="Body Text 2"/>
    <w:basedOn w:val="Normal"/>
    <w:link w:val="BodyText2Char"/>
    <w:rsid w:val="00C30060"/>
    <w:pPr>
      <w:spacing w:after="120" w:line="480" w:lineRule="auto"/>
    </w:pPr>
  </w:style>
  <w:style w:type="character" w:customStyle="1" w:styleId="BodyText2Char">
    <w:name w:val="Body Text 2 Char"/>
    <w:basedOn w:val="DefaultParagraphFont"/>
    <w:link w:val="BodyText2"/>
    <w:rsid w:val="00C30060"/>
    <w:rPr>
      <w:rFonts w:ascii="Times New Roman" w:hAnsi="Times New Roman"/>
      <w:lang w:val="en-GB" w:eastAsia="en-US"/>
    </w:rPr>
  </w:style>
  <w:style w:type="paragraph" w:styleId="BodyText3">
    <w:name w:val="Body Text 3"/>
    <w:basedOn w:val="Normal"/>
    <w:link w:val="BodyText3Char"/>
    <w:rsid w:val="00C30060"/>
    <w:pPr>
      <w:spacing w:after="120"/>
    </w:pPr>
    <w:rPr>
      <w:sz w:val="16"/>
      <w:szCs w:val="16"/>
    </w:rPr>
  </w:style>
  <w:style w:type="character" w:customStyle="1" w:styleId="BodyText3Char">
    <w:name w:val="Body Text 3 Char"/>
    <w:basedOn w:val="DefaultParagraphFont"/>
    <w:link w:val="BodyText3"/>
    <w:rsid w:val="00C30060"/>
    <w:rPr>
      <w:rFonts w:ascii="Times New Roman" w:hAnsi="Times New Roman"/>
      <w:sz w:val="16"/>
      <w:szCs w:val="16"/>
      <w:lang w:val="en-GB" w:eastAsia="en-US"/>
    </w:rPr>
  </w:style>
  <w:style w:type="paragraph" w:styleId="BodyTextFirstIndent">
    <w:name w:val="Body Text First Indent"/>
    <w:basedOn w:val="BodyText"/>
    <w:link w:val="BodyTextFirstIndentChar"/>
    <w:rsid w:val="00C30060"/>
    <w:pPr>
      <w:spacing w:after="180"/>
      <w:ind w:firstLine="360"/>
    </w:pPr>
  </w:style>
  <w:style w:type="character" w:customStyle="1" w:styleId="BodyTextFirstIndentChar">
    <w:name w:val="Body Text First Indent Char"/>
    <w:basedOn w:val="BodyTextChar"/>
    <w:link w:val="BodyTextFirstIndent"/>
    <w:rsid w:val="00C30060"/>
    <w:rPr>
      <w:rFonts w:ascii="Times New Roman" w:hAnsi="Times New Roman"/>
      <w:lang w:val="en-GB" w:eastAsia="en-US"/>
    </w:rPr>
  </w:style>
  <w:style w:type="paragraph" w:styleId="BodyTextIndent">
    <w:name w:val="Body Text Indent"/>
    <w:basedOn w:val="Normal"/>
    <w:link w:val="BodyTextIndentChar"/>
    <w:rsid w:val="00C30060"/>
    <w:pPr>
      <w:spacing w:after="120"/>
      <w:ind w:left="283"/>
    </w:pPr>
  </w:style>
  <w:style w:type="character" w:customStyle="1" w:styleId="BodyTextIndentChar">
    <w:name w:val="Body Text Indent Char"/>
    <w:basedOn w:val="DefaultParagraphFont"/>
    <w:link w:val="BodyTextIndent"/>
    <w:rsid w:val="00C30060"/>
    <w:rPr>
      <w:rFonts w:ascii="Times New Roman" w:hAnsi="Times New Roman"/>
      <w:lang w:val="en-GB" w:eastAsia="en-US"/>
    </w:rPr>
  </w:style>
  <w:style w:type="paragraph" w:styleId="BodyTextFirstIndent2">
    <w:name w:val="Body Text First Indent 2"/>
    <w:basedOn w:val="BodyTextIndent"/>
    <w:link w:val="BodyTextFirstIndent2Char"/>
    <w:rsid w:val="00C30060"/>
    <w:pPr>
      <w:spacing w:after="180"/>
      <w:ind w:left="360" w:firstLine="360"/>
    </w:pPr>
  </w:style>
  <w:style w:type="character" w:customStyle="1" w:styleId="BodyTextFirstIndent2Char">
    <w:name w:val="Body Text First Indent 2 Char"/>
    <w:basedOn w:val="BodyTextIndentChar"/>
    <w:link w:val="BodyTextFirstIndent2"/>
    <w:rsid w:val="00C30060"/>
    <w:rPr>
      <w:rFonts w:ascii="Times New Roman" w:hAnsi="Times New Roman"/>
      <w:lang w:val="en-GB" w:eastAsia="en-US"/>
    </w:rPr>
  </w:style>
  <w:style w:type="paragraph" w:styleId="BodyTextIndent2">
    <w:name w:val="Body Text Indent 2"/>
    <w:basedOn w:val="Normal"/>
    <w:link w:val="BodyTextIndent2Char"/>
    <w:rsid w:val="00C30060"/>
    <w:pPr>
      <w:spacing w:after="120" w:line="480" w:lineRule="auto"/>
      <w:ind w:left="283"/>
    </w:pPr>
  </w:style>
  <w:style w:type="character" w:customStyle="1" w:styleId="BodyTextIndent2Char">
    <w:name w:val="Body Text Indent 2 Char"/>
    <w:basedOn w:val="DefaultParagraphFont"/>
    <w:link w:val="BodyTextIndent2"/>
    <w:rsid w:val="00C30060"/>
    <w:rPr>
      <w:rFonts w:ascii="Times New Roman" w:hAnsi="Times New Roman"/>
      <w:lang w:val="en-GB" w:eastAsia="en-US"/>
    </w:rPr>
  </w:style>
  <w:style w:type="paragraph" w:styleId="BodyTextIndent3">
    <w:name w:val="Body Text Indent 3"/>
    <w:basedOn w:val="Normal"/>
    <w:link w:val="BodyTextIndent3Char"/>
    <w:rsid w:val="00C30060"/>
    <w:pPr>
      <w:spacing w:after="120"/>
      <w:ind w:left="283"/>
    </w:pPr>
    <w:rPr>
      <w:sz w:val="16"/>
      <w:szCs w:val="16"/>
    </w:rPr>
  </w:style>
  <w:style w:type="character" w:customStyle="1" w:styleId="BodyTextIndent3Char">
    <w:name w:val="Body Text Indent 3 Char"/>
    <w:basedOn w:val="DefaultParagraphFont"/>
    <w:link w:val="BodyTextIndent3"/>
    <w:rsid w:val="00C30060"/>
    <w:rPr>
      <w:rFonts w:ascii="Times New Roman" w:hAnsi="Times New Roman"/>
      <w:sz w:val="16"/>
      <w:szCs w:val="16"/>
      <w:lang w:val="en-GB" w:eastAsia="en-US"/>
    </w:rPr>
  </w:style>
  <w:style w:type="paragraph" w:styleId="Caption">
    <w:name w:val="caption"/>
    <w:basedOn w:val="Normal"/>
    <w:next w:val="Normal"/>
    <w:semiHidden/>
    <w:unhideWhenUsed/>
    <w:qFormat/>
    <w:rsid w:val="00C30060"/>
    <w:pPr>
      <w:spacing w:after="200"/>
    </w:pPr>
    <w:rPr>
      <w:i/>
      <w:iCs/>
      <w:color w:val="44546A" w:themeColor="text2"/>
      <w:sz w:val="18"/>
      <w:szCs w:val="18"/>
    </w:rPr>
  </w:style>
  <w:style w:type="paragraph" w:styleId="Closing">
    <w:name w:val="Closing"/>
    <w:basedOn w:val="Normal"/>
    <w:link w:val="ClosingChar"/>
    <w:rsid w:val="00C30060"/>
    <w:pPr>
      <w:spacing w:after="0"/>
      <w:ind w:left="4252"/>
    </w:pPr>
  </w:style>
  <w:style w:type="character" w:customStyle="1" w:styleId="ClosingChar">
    <w:name w:val="Closing Char"/>
    <w:basedOn w:val="DefaultParagraphFont"/>
    <w:link w:val="Closing"/>
    <w:rsid w:val="00C30060"/>
    <w:rPr>
      <w:rFonts w:ascii="Times New Roman" w:hAnsi="Times New Roman"/>
      <w:lang w:val="en-GB" w:eastAsia="en-US"/>
    </w:rPr>
  </w:style>
  <w:style w:type="paragraph" w:styleId="Date">
    <w:name w:val="Date"/>
    <w:basedOn w:val="Normal"/>
    <w:next w:val="Normal"/>
    <w:link w:val="DateChar"/>
    <w:rsid w:val="00C30060"/>
  </w:style>
  <w:style w:type="character" w:customStyle="1" w:styleId="DateChar">
    <w:name w:val="Date Char"/>
    <w:basedOn w:val="DefaultParagraphFont"/>
    <w:link w:val="Date"/>
    <w:rsid w:val="00C30060"/>
    <w:rPr>
      <w:rFonts w:ascii="Times New Roman" w:hAnsi="Times New Roman"/>
      <w:lang w:val="en-GB" w:eastAsia="en-US"/>
    </w:rPr>
  </w:style>
  <w:style w:type="paragraph" w:styleId="E-mailSignature">
    <w:name w:val="E-mail Signature"/>
    <w:basedOn w:val="Normal"/>
    <w:link w:val="E-mailSignatureChar"/>
    <w:rsid w:val="00C30060"/>
    <w:pPr>
      <w:spacing w:after="0"/>
    </w:pPr>
  </w:style>
  <w:style w:type="character" w:customStyle="1" w:styleId="E-mailSignatureChar">
    <w:name w:val="E-mail Signature Char"/>
    <w:basedOn w:val="DefaultParagraphFont"/>
    <w:link w:val="E-mailSignature"/>
    <w:rsid w:val="00C30060"/>
    <w:rPr>
      <w:rFonts w:ascii="Times New Roman" w:hAnsi="Times New Roman"/>
      <w:lang w:val="en-GB" w:eastAsia="en-US"/>
    </w:rPr>
  </w:style>
  <w:style w:type="paragraph" w:styleId="EndnoteText">
    <w:name w:val="endnote text"/>
    <w:basedOn w:val="Normal"/>
    <w:link w:val="EndnoteTextChar"/>
    <w:rsid w:val="00C30060"/>
    <w:pPr>
      <w:spacing w:after="0"/>
    </w:pPr>
  </w:style>
  <w:style w:type="character" w:customStyle="1" w:styleId="EndnoteTextChar">
    <w:name w:val="Endnote Text Char"/>
    <w:basedOn w:val="DefaultParagraphFont"/>
    <w:link w:val="EndnoteText"/>
    <w:rsid w:val="00C30060"/>
    <w:rPr>
      <w:rFonts w:ascii="Times New Roman" w:hAnsi="Times New Roman"/>
      <w:lang w:val="en-GB" w:eastAsia="en-US"/>
    </w:rPr>
  </w:style>
  <w:style w:type="paragraph" w:styleId="EnvelopeAddress">
    <w:name w:val="envelope address"/>
    <w:basedOn w:val="Normal"/>
    <w:rsid w:val="00C3006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30060"/>
    <w:pPr>
      <w:spacing w:after="0"/>
    </w:pPr>
    <w:rPr>
      <w:rFonts w:asciiTheme="majorHAnsi" w:eastAsiaTheme="majorEastAsia" w:hAnsiTheme="majorHAnsi" w:cstheme="majorBidi"/>
    </w:rPr>
  </w:style>
  <w:style w:type="paragraph" w:styleId="HTMLAddress">
    <w:name w:val="HTML Address"/>
    <w:basedOn w:val="Normal"/>
    <w:link w:val="HTMLAddressChar"/>
    <w:rsid w:val="00C30060"/>
    <w:pPr>
      <w:spacing w:after="0"/>
    </w:pPr>
    <w:rPr>
      <w:i/>
      <w:iCs/>
    </w:rPr>
  </w:style>
  <w:style w:type="character" w:customStyle="1" w:styleId="HTMLAddressChar">
    <w:name w:val="HTML Address Char"/>
    <w:basedOn w:val="DefaultParagraphFont"/>
    <w:link w:val="HTMLAddress"/>
    <w:rsid w:val="00C30060"/>
    <w:rPr>
      <w:rFonts w:ascii="Times New Roman" w:hAnsi="Times New Roman"/>
      <w:i/>
      <w:iCs/>
      <w:lang w:val="en-GB" w:eastAsia="en-US"/>
    </w:rPr>
  </w:style>
  <w:style w:type="paragraph" w:styleId="HTMLPreformatted">
    <w:name w:val="HTML Preformatted"/>
    <w:basedOn w:val="Normal"/>
    <w:link w:val="HTMLPreformattedChar"/>
    <w:rsid w:val="00C30060"/>
    <w:pPr>
      <w:spacing w:after="0"/>
    </w:pPr>
    <w:rPr>
      <w:rFonts w:ascii="Consolas" w:hAnsi="Consolas"/>
    </w:rPr>
  </w:style>
  <w:style w:type="character" w:customStyle="1" w:styleId="HTMLPreformattedChar">
    <w:name w:val="HTML Preformatted Char"/>
    <w:basedOn w:val="DefaultParagraphFont"/>
    <w:link w:val="HTMLPreformatted"/>
    <w:rsid w:val="00C30060"/>
    <w:rPr>
      <w:rFonts w:ascii="Consolas" w:hAnsi="Consolas"/>
      <w:lang w:val="en-GB" w:eastAsia="en-US"/>
    </w:rPr>
  </w:style>
  <w:style w:type="paragraph" w:styleId="Index3">
    <w:name w:val="index 3"/>
    <w:basedOn w:val="Normal"/>
    <w:next w:val="Normal"/>
    <w:rsid w:val="00C30060"/>
    <w:pPr>
      <w:spacing w:after="0"/>
      <w:ind w:left="600" w:hanging="200"/>
    </w:pPr>
  </w:style>
  <w:style w:type="paragraph" w:styleId="Index4">
    <w:name w:val="index 4"/>
    <w:basedOn w:val="Normal"/>
    <w:next w:val="Normal"/>
    <w:rsid w:val="00C30060"/>
    <w:pPr>
      <w:spacing w:after="0"/>
      <w:ind w:left="800" w:hanging="200"/>
    </w:pPr>
  </w:style>
  <w:style w:type="paragraph" w:styleId="Index5">
    <w:name w:val="index 5"/>
    <w:basedOn w:val="Normal"/>
    <w:next w:val="Normal"/>
    <w:rsid w:val="00C30060"/>
    <w:pPr>
      <w:spacing w:after="0"/>
      <w:ind w:left="1000" w:hanging="200"/>
    </w:pPr>
  </w:style>
  <w:style w:type="paragraph" w:styleId="Index6">
    <w:name w:val="index 6"/>
    <w:basedOn w:val="Normal"/>
    <w:next w:val="Normal"/>
    <w:rsid w:val="00C30060"/>
    <w:pPr>
      <w:spacing w:after="0"/>
      <w:ind w:left="1200" w:hanging="200"/>
    </w:pPr>
  </w:style>
  <w:style w:type="paragraph" w:styleId="Index7">
    <w:name w:val="index 7"/>
    <w:basedOn w:val="Normal"/>
    <w:next w:val="Normal"/>
    <w:rsid w:val="00C30060"/>
    <w:pPr>
      <w:spacing w:after="0"/>
      <w:ind w:left="1400" w:hanging="200"/>
    </w:pPr>
  </w:style>
  <w:style w:type="paragraph" w:styleId="Index8">
    <w:name w:val="index 8"/>
    <w:basedOn w:val="Normal"/>
    <w:next w:val="Normal"/>
    <w:rsid w:val="00C30060"/>
    <w:pPr>
      <w:spacing w:after="0"/>
      <w:ind w:left="1600" w:hanging="200"/>
    </w:pPr>
  </w:style>
  <w:style w:type="paragraph" w:styleId="Index9">
    <w:name w:val="index 9"/>
    <w:basedOn w:val="Normal"/>
    <w:next w:val="Normal"/>
    <w:rsid w:val="00C30060"/>
    <w:pPr>
      <w:spacing w:after="0"/>
      <w:ind w:left="1800" w:hanging="200"/>
    </w:pPr>
  </w:style>
  <w:style w:type="paragraph" w:styleId="IndexHeading">
    <w:name w:val="index heading"/>
    <w:basedOn w:val="Normal"/>
    <w:next w:val="Index1"/>
    <w:rsid w:val="00C3006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006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30060"/>
    <w:rPr>
      <w:rFonts w:ascii="Times New Roman" w:hAnsi="Times New Roman"/>
      <w:i/>
      <w:iCs/>
      <w:color w:val="4472C4" w:themeColor="accent1"/>
      <w:lang w:val="en-GB" w:eastAsia="en-US"/>
    </w:rPr>
  </w:style>
  <w:style w:type="paragraph" w:styleId="ListContinue">
    <w:name w:val="List Continue"/>
    <w:basedOn w:val="Normal"/>
    <w:rsid w:val="00C30060"/>
    <w:pPr>
      <w:spacing w:after="120"/>
      <w:ind w:left="283"/>
      <w:contextualSpacing/>
    </w:pPr>
  </w:style>
  <w:style w:type="paragraph" w:styleId="ListContinue2">
    <w:name w:val="List Continue 2"/>
    <w:basedOn w:val="Normal"/>
    <w:rsid w:val="00C30060"/>
    <w:pPr>
      <w:spacing w:after="120"/>
      <w:ind w:left="566"/>
      <w:contextualSpacing/>
    </w:pPr>
  </w:style>
  <w:style w:type="paragraph" w:styleId="ListContinue3">
    <w:name w:val="List Continue 3"/>
    <w:basedOn w:val="Normal"/>
    <w:rsid w:val="00C30060"/>
    <w:pPr>
      <w:spacing w:after="120"/>
      <w:ind w:left="849"/>
      <w:contextualSpacing/>
    </w:pPr>
  </w:style>
  <w:style w:type="paragraph" w:styleId="ListContinue4">
    <w:name w:val="List Continue 4"/>
    <w:basedOn w:val="Normal"/>
    <w:rsid w:val="00C30060"/>
    <w:pPr>
      <w:spacing w:after="120"/>
      <w:ind w:left="1132"/>
      <w:contextualSpacing/>
    </w:pPr>
  </w:style>
  <w:style w:type="paragraph" w:styleId="ListContinue5">
    <w:name w:val="List Continue 5"/>
    <w:basedOn w:val="Normal"/>
    <w:rsid w:val="00C30060"/>
    <w:pPr>
      <w:spacing w:after="120"/>
      <w:ind w:left="1415"/>
      <w:contextualSpacing/>
    </w:pPr>
  </w:style>
  <w:style w:type="paragraph" w:styleId="ListNumber3">
    <w:name w:val="List Number 3"/>
    <w:basedOn w:val="Normal"/>
    <w:rsid w:val="00C30060"/>
    <w:pPr>
      <w:numPr>
        <w:numId w:val="26"/>
      </w:numPr>
      <w:contextualSpacing/>
    </w:pPr>
  </w:style>
  <w:style w:type="paragraph" w:styleId="ListNumber4">
    <w:name w:val="List Number 4"/>
    <w:basedOn w:val="Normal"/>
    <w:rsid w:val="00C30060"/>
    <w:pPr>
      <w:numPr>
        <w:numId w:val="27"/>
      </w:numPr>
      <w:contextualSpacing/>
    </w:pPr>
  </w:style>
  <w:style w:type="paragraph" w:styleId="ListNumber5">
    <w:name w:val="List Number 5"/>
    <w:basedOn w:val="Normal"/>
    <w:rsid w:val="00C30060"/>
    <w:pPr>
      <w:numPr>
        <w:numId w:val="28"/>
      </w:numPr>
      <w:contextualSpacing/>
    </w:pPr>
  </w:style>
  <w:style w:type="paragraph" w:styleId="MacroText">
    <w:name w:val="macro"/>
    <w:link w:val="MacroTextChar"/>
    <w:rsid w:val="00C3006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30060"/>
    <w:rPr>
      <w:rFonts w:ascii="Consolas" w:hAnsi="Consolas"/>
      <w:lang w:val="en-GB" w:eastAsia="en-US"/>
    </w:rPr>
  </w:style>
  <w:style w:type="paragraph" w:styleId="MessageHeader">
    <w:name w:val="Message Header"/>
    <w:basedOn w:val="Normal"/>
    <w:link w:val="MessageHeaderChar"/>
    <w:rsid w:val="00C3006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006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30060"/>
    <w:rPr>
      <w:rFonts w:ascii="Times New Roman" w:hAnsi="Times New Roman"/>
      <w:lang w:val="en-GB" w:eastAsia="en-US"/>
    </w:rPr>
  </w:style>
  <w:style w:type="paragraph" w:styleId="NormalWeb">
    <w:name w:val="Normal (Web)"/>
    <w:basedOn w:val="Normal"/>
    <w:rsid w:val="00C30060"/>
    <w:rPr>
      <w:sz w:val="24"/>
      <w:szCs w:val="24"/>
    </w:rPr>
  </w:style>
  <w:style w:type="paragraph" w:styleId="NormalIndent">
    <w:name w:val="Normal Indent"/>
    <w:basedOn w:val="Normal"/>
    <w:rsid w:val="00C30060"/>
    <w:pPr>
      <w:ind w:left="720"/>
    </w:pPr>
  </w:style>
  <w:style w:type="paragraph" w:styleId="NoteHeading">
    <w:name w:val="Note Heading"/>
    <w:basedOn w:val="Normal"/>
    <w:next w:val="Normal"/>
    <w:link w:val="NoteHeadingChar"/>
    <w:rsid w:val="00C30060"/>
    <w:pPr>
      <w:spacing w:after="0"/>
    </w:pPr>
  </w:style>
  <w:style w:type="character" w:customStyle="1" w:styleId="NoteHeadingChar">
    <w:name w:val="Note Heading Char"/>
    <w:basedOn w:val="DefaultParagraphFont"/>
    <w:link w:val="NoteHeading"/>
    <w:rsid w:val="00C30060"/>
    <w:rPr>
      <w:rFonts w:ascii="Times New Roman" w:hAnsi="Times New Roman"/>
      <w:lang w:val="en-GB" w:eastAsia="en-US"/>
    </w:rPr>
  </w:style>
  <w:style w:type="paragraph" w:styleId="PlainText">
    <w:name w:val="Plain Text"/>
    <w:basedOn w:val="Normal"/>
    <w:link w:val="PlainTextChar"/>
    <w:rsid w:val="00C30060"/>
    <w:pPr>
      <w:spacing w:after="0"/>
    </w:pPr>
    <w:rPr>
      <w:rFonts w:ascii="Consolas" w:hAnsi="Consolas"/>
      <w:sz w:val="21"/>
      <w:szCs w:val="21"/>
    </w:rPr>
  </w:style>
  <w:style w:type="character" w:customStyle="1" w:styleId="PlainTextChar">
    <w:name w:val="Plain Text Char"/>
    <w:basedOn w:val="DefaultParagraphFont"/>
    <w:link w:val="PlainText"/>
    <w:rsid w:val="00C30060"/>
    <w:rPr>
      <w:rFonts w:ascii="Consolas" w:hAnsi="Consolas"/>
      <w:sz w:val="21"/>
      <w:szCs w:val="21"/>
      <w:lang w:val="en-GB" w:eastAsia="en-US"/>
    </w:rPr>
  </w:style>
  <w:style w:type="paragraph" w:styleId="Quote">
    <w:name w:val="Quote"/>
    <w:basedOn w:val="Normal"/>
    <w:next w:val="Normal"/>
    <w:link w:val="QuoteChar"/>
    <w:uiPriority w:val="29"/>
    <w:qFormat/>
    <w:rsid w:val="00C3006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006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30060"/>
  </w:style>
  <w:style w:type="character" w:customStyle="1" w:styleId="SalutationChar">
    <w:name w:val="Salutation Char"/>
    <w:basedOn w:val="DefaultParagraphFont"/>
    <w:link w:val="Salutation"/>
    <w:rsid w:val="00C30060"/>
    <w:rPr>
      <w:rFonts w:ascii="Times New Roman" w:hAnsi="Times New Roman"/>
      <w:lang w:val="en-GB" w:eastAsia="en-US"/>
    </w:rPr>
  </w:style>
  <w:style w:type="paragraph" w:styleId="Signature">
    <w:name w:val="Signature"/>
    <w:basedOn w:val="Normal"/>
    <w:link w:val="SignatureChar"/>
    <w:rsid w:val="00C30060"/>
    <w:pPr>
      <w:spacing w:after="0"/>
      <w:ind w:left="4252"/>
    </w:pPr>
  </w:style>
  <w:style w:type="character" w:customStyle="1" w:styleId="SignatureChar">
    <w:name w:val="Signature Char"/>
    <w:basedOn w:val="DefaultParagraphFont"/>
    <w:link w:val="Signature"/>
    <w:rsid w:val="00C30060"/>
    <w:rPr>
      <w:rFonts w:ascii="Times New Roman" w:hAnsi="Times New Roman"/>
      <w:lang w:val="en-GB" w:eastAsia="en-US"/>
    </w:rPr>
  </w:style>
  <w:style w:type="paragraph" w:styleId="Subtitle">
    <w:name w:val="Subtitle"/>
    <w:basedOn w:val="Normal"/>
    <w:next w:val="Normal"/>
    <w:link w:val="SubtitleChar"/>
    <w:qFormat/>
    <w:rsid w:val="00C3006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006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30060"/>
    <w:pPr>
      <w:spacing w:after="0"/>
      <w:ind w:left="200" w:hanging="200"/>
    </w:pPr>
  </w:style>
  <w:style w:type="paragraph" w:styleId="TableofFigures">
    <w:name w:val="table of figures"/>
    <w:basedOn w:val="Normal"/>
    <w:next w:val="Normal"/>
    <w:rsid w:val="00C30060"/>
    <w:pPr>
      <w:spacing w:after="0"/>
    </w:pPr>
  </w:style>
  <w:style w:type="paragraph" w:styleId="Title">
    <w:name w:val="Title"/>
    <w:basedOn w:val="Normal"/>
    <w:next w:val="Normal"/>
    <w:link w:val="TitleChar"/>
    <w:qFormat/>
    <w:rsid w:val="00C3006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006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3006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006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Doc-text2">
    <w:name w:val="Doc-text2"/>
    <w:basedOn w:val="Normal"/>
    <w:link w:val="Doc-text2Char"/>
    <w:qFormat/>
    <w:rsid w:val="007F493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F4939"/>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vsd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FE1176-93B5-4559-8BEF-54F469ADB07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20</Pages>
  <Words>7929</Words>
  <Characters>45198</Characters>
  <Application>Microsoft Office Word</Application>
  <DocSecurity>0</DocSecurity>
  <Lines>376</Lines>
  <Paragraphs>106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53021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Linhai He</cp:lastModifiedBy>
  <cp:revision>5</cp:revision>
  <cp:lastPrinted>2024-03-04T22:02:00Z</cp:lastPrinted>
  <dcterms:created xsi:type="dcterms:W3CDTF">2024-03-07T19:56:00Z</dcterms:created>
  <dcterms:modified xsi:type="dcterms:W3CDTF">2024-03-08T17:01:00Z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a7295cc1-d279-42ac-ab4d-3b0f4fece050_Enabled">
    <vt:lpwstr>true</vt:lpwstr>
  </property>
  <property fmtid="{D5CDD505-2E9C-101B-9397-08002B2CF9AE}" pid="11" name="MSIP_Label_a7295cc1-d279-42ac-ab4d-3b0f4fece050_SetDate">
    <vt:lpwstr>2024-03-06T10:30:40Z</vt:lpwstr>
  </property>
  <property fmtid="{D5CDD505-2E9C-101B-9397-08002B2CF9AE}" pid="12" name="MSIP_Label_a7295cc1-d279-42ac-ab4d-3b0f4fece050_Method">
    <vt:lpwstr>Standard</vt:lpwstr>
  </property>
  <property fmtid="{D5CDD505-2E9C-101B-9397-08002B2CF9AE}" pid="13" name="MSIP_Label_a7295cc1-d279-42ac-ab4d-3b0f4fece050_Name">
    <vt:lpwstr>FUJITSU-RESTRICTED​</vt:lpwstr>
  </property>
  <property fmtid="{D5CDD505-2E9C-101B-9397-08002B2CF9AE}" pid="14" name="MSIP_Label_a7295cc1-d279-42ac-ab4d-3b0f4fece050_SiteId">
    <vt:lpwstr>a19f121d-81e1-4858-a9d8-736e267fd4c7</vt:lpwstr>
  </property>
  <property fmtid="{D5CDD505-2E9C-101B-9397-08002B2CF9AE}" pid="15" name="MSIP_Label_a7295cc1-d279-42ac-ab4d-3b0f4fece050_ActionId">
    <vt:lpwstr>d9cb8ec8-fdc8-42f4-bac4-b17a41392335</vt:lpwstr>
  </property>
  <property fmtid="{D5CDD505-2E9C-101B-9397-08002B2CF9AE}" pid="16" name="MSIP_Label_a7295cc1-d279-42ac-ab4d-3b0f4fece050_ContentBits">
    <vt:lpwstr>0</vt:lpwstr>
  </property>
  <property fmtid="{D5CDD505-2E9C-101B-9397-08002B2CF9AE}" pid="17" name="CWM555b0270dc5611ee80001f3e00001f3e">
    <vt:lpwstr>CWMj+Wk0F6ocAXpfH5KaoJP94M+3iGPWxkYmSic9AklbKVQn3gn+Kr5AWAUH/DcuNHJBD2ECi7dtFVyI0GH5ZOx7g==</vt:lpwstr>
  </property>
</Properties>
</file>