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321B88F1"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7B7DF9">
        <w:rPr>
          <w:sz w:val="24"/>
          <w:szCs w:val="24"/>
        </w:rPr>
        <w:t>1690</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312BE616" w:rsidR="002A0674" w:rsidRDefault="00495A8E">
            <w:pPr>
              <w:pStyle w:val="CRCoverPage"/>
              <w:spacing w:after="0"/>
              <w:jc w:val="center"/>
              <w:pPrChange w:id="0" w:author="NR_MC_enh-Core" w:date="2024-03-08T23:05:00Z">
                <w:pPr>
                  <w:pStyle w:val="CRCoverPage"/>
                  <w:spacing w:after="0"/>
                </w:pPr>
              </w:pPrChange>
            </w:pPr>
            <w:r w:rsidRPr="006776EF">
              <w:rPr>
                <w:b/>
                <w:sz w:val="28"/>
                <w:rPrChange w:id="1" w:author="NR_MC_enh-Core" w:date="2024-03-08T23:05:00Z">
                  <w:rPr/>
                </w:rPrChange>
              </w:rPr>
              <w:t>1056</w:t>
            </w: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D33ED">
            <w:pPr>
              <w:pStyle w:val="CRCoverPage"/>
              <w:spacing w:after="0"/>
            </w:pPr>
            <w:r w:rsidRPr="00D13421">
              <w:t>C</w:t>
            </w:r>
            <w:r w:rsidR="006776EF">
              <w:t>orrections and Updates on Rel-18 UE capabilities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 xml:space="preserve">NR_QoE_enh-Core,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 xml:space="preserve">Rel-8 </w:t>
            </w:r>
            <w:proofErr w:type="gramStart"/>
            <w:r>
              <w:rPr>
                <w:i/>
                <w:sz w:val="18"/>
              </w:rPr>
              <w:t xml:space="preserve">   (</w:t>
            </w:r>
            <w:proofErr w:type="gramEnd"/>
            <w:r>
              <w:rPr>
                <w:i/>
                <w:sz w:val="18"/>
              </w:rPr>
              <w:t>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w:t>
            </w:r>
            <w:proofErr w:type="gramStart"/>
            <w:r>
              <w:rPr>
                <w:i/>
                <w:sz w:val="18"/>
              </w:rPr>
              <w:t xml:space="preserve">   (</w:t>
            </w:r>
            <w:proofErr w:type="gramEnd"/>
            <w:r>
              <w:rPr>
                <w:i/>
                <w:sz w:val="18"/>
              </w:rPr>
              <w:t>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 xml:space="preserve">401709), RAN4 UE feature list (R4-2403842), RAN2 UE capability corrections and further editorial </w:t>
            </w:r>
            <w:proofErr w:type="gramStart"/>
            <w:r>
              <w:t>corrections.</w:t>
            </w:r>
            <w:r w:rsidR="002A0674">
              <w:t>.</w:t>
            </w:r>
            <w:proofErr w:type="gramEnd"/>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45A8A26" w:rsidR="009371A6" w:rsidRDefault="009371A6" w:rsidP="002A0674">
            <w:pPr>
              <w:pStyle w:val="CRCoverPage"/>
              <w:numPr>
                <w:ilvl w:val="0"/>
                <w:numId w:val="2"/>
              </w:numPr>
              <w:spacing w:after="0"/>
            </w:pPr>
            <w:r>
              <w:t>R2-240</w:t>
            </w:r>
            <w:r w:rsidR="00B33AE7">
              <w:t>1</w:t>
            </w:r>
            <w:r w:rsidR="00E56383">
              <w:t>673</w:t>
            </w:r>
            <w:r>
              <w:t xml:space="preserve">, </w:t>
            </w:r>
            <w:r w:rsidR="00C06DDA" w:rsidRPr="00C06DDA">
              <w:t>Correction to 38.306 on capability description of CCCH LCID extension [LCID-extension]</w:t>
            </w:r>
          </w:p>
          <w:p w14:paraId="20DB9902" w14:textId="3CFD7732" w:rsidR="002A0674" w:rsidRDefault="002A0674" w:rsidP="002A0674">
            <w:pPr>
              <w:pStyle w:val="CRCoverPage"/>
              <w:numPr>
                <w:ilvl w:val="0"/>
                <w:numId w:val="2"/>
              </w:numPr>
              <w:spacing w:after="0"/>
            </w:pPr>
            <w:r>
              <w:t>R2-240165</w:t>
            </w:r>
            <w:r w:rsidR="00324691">
              <w:t>3</w:t>
            </w:r>
            <w:r>
              <w:t xml:space="preserve">, Correction on </w:t>
            </w:r>
            <w:proofErr w:type="spellStart"/>
            <w:r>
              <w:t>eMBS</w:t>
            </w:r>
            <w:proofErr w:type="spellEnd"/>
            <w:r>
              <w:t xml:space="preserve">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w:t>
            </w:r>
            <w:proofErr w:type="spellStart"/>
            <w:r w:rsidR="005845D0">
              <w:t>QoE</w:t>
            </w:r>
            <w:proofErr w:type="spellEnd"/>
            <w:r w:rsidR="005845D0">
              <w:t xml:space="preserve"> (e)</w:t>
            </w:r>
            <w:proofErr w:type="spellStart"/>
            <w:r w:rsidR="005845D0">
              <w:t>RedCap</w:t>
            </w:r>
            <w:proofErr w:type="spellEnd"/>
            <w:r w:rsidR="005845D0">
              <w:t xml:space="preserve">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 xml:space="preserve">Correction of MDT logged measurement memory requirement for </w:t>
            </w:r>
            <w:proofErr w:type="spellStart"/>
            <w:r w:rsidR="00443077" w:rsidRPr="004D21DF">
              <w:t>eRedCa</w:t>
            </w:r>
            <w:r w:rsidR="00443077">
              <w:t>for</w:t>
            </w:r>
            <w:proofErr w:type="spellEnd"/>
            <w:r w:rsidR="00443077">
              <w:t xml:space="preserve"> Rel-18 </w:t>
            </w:r>
            <w:proofErr w:type="spellStart"/>
            <w:proofErr w:type="gramStart"/>
            <w:r w:rsidR="00443077">
              <w:t>eRedCap</w:t>
            </w:r>
            <w:proofErr w:type="spellEnd"/>
            <w:proofErr w:type="gramEnd"/>
          </w:p>
          <w:p w14:paraId="162BF1AC" w14:textId="77777777" w:rsidR="00C90DBC" w:rsidRDefault="00C90DBC" w:rsidP="002A0674">
            <w:pPr>
              <w:pStyle w:val="CRCoverPage"/>
              <w:numPr>
                <w:ilvl w:val="0"/>
                <w:numId w:val="2"/>
              </w:numPr>
              <w:spacing w:after="0"/>
            </w:pPr>
            <w:r>
              <w:t xml:space="preserve">R2-2401856, </w:t>
            </w:r>
            <w:r w:rsidR="00862F80" w:rsidRPr="00862F80">
              <w:t xml:space="preserve">Clarification on </w:t>
            </w:r>
            <w:proofErr w:type="spellStart"/>
            <w:r w:rsidR="00862F80" w:rsidRPr="00862F80">
              <w:t>TxDiversity</w:t>
            </w:r>
            <w:proofErr w:type="spellEnd"/>
            <w:r w:rsidR="00862F80" w:rsidRPr="00862F80">
              <w:t xml:space="preserve"> for 2Tx</w:t>
            </w:r>
          </w:p>
          <w:p w14:paraId="2F3E74A8" w14:textId="77777777" w:rsidR="00AA0729" w:rsidRDefault="00AA0729" w:rsidP="002A0674">
            <w:pPr>
              <w:pStyle w:val="CRCoverPage"/>
              <w:numPr>
                <w:ilvl w:val="0"/>
                <w:numId w:val="2"/>
              </w:numPr>
              <w:spacing w:after="0"/>
            </w:pPr>
            <w:r>
              <w:t xml:space="preserve">R2-2401564, </w:t>
            </w:r>
            <w:fldSimple w:instr=" DOCPROPERTY  CrTitle  \* MERGEFORMAT ">
              <w:r w:rsidR="00EE044A">
                <w:t>Correction on NES UE capabilities to 38306</w:t>
              </w:r>
            </w:fldSimple>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 xml:space="preserve">Draft 306 CR for UE capability for </w:t>
            </w:r>
            <w:proofErr w:type="spellStart"/>
            <w:r w:rsidR="007746E9" w:rsidRPr="00654208">
              <w:t>feMob</w:t>
            </w:r>
            <w:proofErr w:type="spellEnd"/>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 xml:space="preserve">Updates to UE capabilities for Rel-18 NR NTN </w:t>
            </w:r>
            <w:proofErr w:type="spellStart"/>
            <w:r w:rsidR="005F612B">
              <w:t>Enh</w:t>
            </w:r>
            <w:proofErr w:type="spellEnd"/>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proofErr w:type="gramStart"/>
            <w:r w:rsidR="001A1DC1">
              <w:t>Multi-carrier</w:t>
            </w:r>
            <w:proofErr w:type="gramEnd"/>
            <w:r w:rsidR="001A1DC1" w:rsidRPr="00E15DA9">
              <w:t xml:space="preserve"> enhancements</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D33ED">
            <w:pPr>
              <w:pStyle w:val="CRCoverPage"/>
              <w:spacing w:after="0"/>
              <w:ind w:left="99"/>
            </w:pPr>
            <w:r>
              <w:t>TS38.3</w:t>
            </w:r>
            <w:r w:rsidR="006776EF">
              <w:t>31</w:t>
            </w:r>
            <w:r>
              <w:t xml:space="preserve"> CR</w:t>
            </w:r>
            <w:r w:rsidR="006776EF">
              <w:t>4638</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lastRenderedPageBreak/>
        <w:br w:type="page"/>
      </w:r>
      <w:r w:rsidR="00F03937"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2" w:name="_Toc12750872"/>
      <w:bookmarkStart w:id="3" w:name="_Toc29382236"/>
      <w:bookmarkStart w:id="4" w:name="_Toc37093353"/>
      <w:bookmarkStart w:id="5" w:name="_Toc37238629"/>
      <w:bookmarkStart w:id="6" w:name="_Toc37238743"/>
      <w:bookmarkStart w:id="7" w:name="_Toc46488638"/>
      <w:bookmarkStart w:id="8" w:name="_Toc52574059"/>
      <w:bookmarkStart w:id="9" w:name="_Toc52574145"/>
      <w:bookmarkStart w:id="10" w:name="_Toc156055008"/>
      <w:r w:rsidRPr="00936461">
        <w:lastRenderedPageBreak/>
        <w:t>Foreword</w:t>
      </w:r>
      <w:bookmarkEnd w:id="2"/>
      <w:bookmarkEnd w:id="3"/>
      <w:bookmarkEnd w:id="4"/>
      <w:bookmarkEnd w:id="5"/>
      <w:bookmarkEnd w:id="6"/>
      <w:bookmarkEnd w:id="7"/>
      <w:bookmarkEnd w:id="8"/>
      <w:bookmarkEnd w:id="9"/>
      <w:bookmarkEnd w:id="10"/>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 xml:space="preserve">Version </w:t>
      </w:r>
      <w:proofErr w:type="spellStart"/>
      <w:r w:rsidRPr="00936461">
        <w:t>x.y.z</w:t>
      </w:r>
      <w:proofErr w:type="spellEnd"/>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 xml:space="preserve">presented to TSG for </w:t>
      </w:r>
      <w:proofErr w:type="gramStart"/>
      <w:r w:rsidRPr="00936461">
        <w:t>information;</w:t>
      </w:r>
      <w:proofErr w:type="gramEnd"/>
    </w:p>
    <w:p w14:paraId="12AA217E" w14:textId="77777777" w:rsidR="00080512" w:rsidRPr="00936461" w:rsidRDefault="00080512">
      <w:pPr>
        <w:pStyle w:val="B3"/>
      </w:pPr>
      <w:r w:rsidRPr="00936461">
        <w:t>2</w:t>
      </w:r>
      <w:r w:rsidRPr="00936461">
        <w:tab/>
        <w:t xml:space="preserve">presented to TSG for </w:t>
      </w:r>
      <w:proofErr w:type="gramStart"/>
      <w:r w:rsidRPr="00936461">
        <w:t>approval;</w:t>
      </w:r>
      <w:proofErr w:type="gramEnd"/>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1" w:name="_Toc12750873"/>
      <w:bookmarkStart w:id="12" w:name="_Toc29382237"/>
      <w:bookmarkStart w:id="13" w:name="_Toc37093354"/>
      <w:bookmarkStart w:id="14" w:name="_Toc37238630"/>
      <w:bookmarkStart w:id="15" w:name="_Toc37238744"/>
      <w:bookmarkStart w:id="16" w:name="_Toc46488639"/>
      <w:bookmarkStart w:id="17" w:name="_Toc52574060"/>
      <w:bookmarkStart w:id="18" w:name="_Toc52574146"/>
      <w:bookmarkStart w:id="19" w:name="_Toc156055009"/>
      <w:r w:rsidRPr="00936461">
        <w:lastRenderedPageBreak/>
        <w:t>1</w:t>
      </w:r>
      <w:r w:rsidRPr="00936461">
        <w:tab/>
        <w:t>Scope</w:t>
      </w:r>
      <w:bookmarkEnd w:id="11"/>
      <w:bookmarkEnd w:id="12"/>
      <w:bookmarkEnd w:id="13"/>
      <w:bookmarkEnd w:id="14"/>
      <w:bookmarkEnd w:id="15"/>
      <w:bookmarkEnd w:id="16"/>
      <w:bookmarkEnd w:id="17"/>
      <w:bookmarkEnd w:id="18"/>
      <w:bookmarkEnd w:id="19"/>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20" w:name="_Toc12750874"/>
      <w:bookmarkStart w:id="21" w:name="_Toc29382238"/>
      <w:bookmarkStart w:id="22" w:name="_Toc37093355"/>
      <w:bookmarkStart w:id="23" w:name="_Toc37238631"/>
      <w:bookmarkStart w:id="24" w:name="_Toc37238745"/>
      <w:bookmarkStart w:id="25" w:name="_Toc46488640"/>
      <w:bookmarkStart w:id="26" w:name="_Toc52574061"/>
      <w:bookmarkStart w:id="27" w:name="_Toc52574147"/>
      <w:bookmarkStart w:id="28" w:name="_Toc156055010"/>
      <w:r w:rsidRPr="00936461">
        <w:t>2</w:t>
      </w:r>
      <w:r w:rsidRPr="00936461">
        <w:tab/>
        <w:t>References</w:t>
      </w:r>
      <w:bookmarkEnd w:id="20"/>
      <w:bookmarkEnd w:id="21"/>
      <w:bookmarkEnd w:id="22"/>
      <w:bookmarkEnd w:id="23"/>
      <w:bookmarkEnd w:id="24"/>
      <w:bookmarkEnd w:id="25"/>
      <w:bookmarkEnd w:id="26"/>
      <w:bookmarkEnd w:id="27"/>
      <w:bookmarkEnd w:id="28"/>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9" w:name="OLE_LINK1"/>
      <w:bookmarkStart w:id="30" w:name="OLE_LINK2"/>
      <w:bookmarkStart w:id="31" w:name="OLE_LINK3"/>
      <w:bookmarkStart w:id="32"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9"/>
    <w:bookmarkEnd w:id="30"/>
    <w:bookmarkEnd w:id="31"/>
    <w:bookmarkEnd w:id="32"/>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3" w:name="OLE_LINK23"/>
      <w:r w:rsidR="006D24C2" w:rsidRPr="00936461">
        <w:t>"</w:t>
      </w:r>
      <w:bookmarkEnd w:id="33"/>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4"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5" w:author="NR_ATG-Core" w:date="2024-03-05T17:56:00Z"/>
        </w:rPr>
      </w:pPr>
      <w:ins w:id="36"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7" w:name="_Toc12750875"/>
      <w:bookmarkStart w:id="38" w:name="_Toc29382239"/>
      <w:bookmarkStart w:id="39" w:name="_Toc37093356"/>
      <w:bookmarkStart w:id="40" w:name="_Toc37238632"/>
      <w:bookmarkStart w:id="41" w:name="_Toc37238746"/>
      <w:bookmarkStart w:id="42" w:name="_Toc46488641"/>
      <w:bookmarkStart w:id="43" w:name="_Toc52574062"/>
      <w:bookmarkStart w:id="44" w:name="_Toc52574148"/>
      <w:bookmarkStart w:id="45" w:name="_Toc156055011"/>
      <w:r w:rsidRPr="00936461">
        <w:t>3</w:t>
      </w:r>
      <w:r w:rsidR="00080512" w:rsidRPr="00936461">
        <w:tab/>
        <w:t xml:space="preserve">Definitions, </w:t>
      </w:r>
      <w:proofErr w:type="gramStart"/>
      <w:r w:rsidR="008028A4" w:rsidRPr="00936461">
        <w:t>symbols</w:t>
      </w:r>
      <w:proofErr w:type="gramEnd"/>
      <w:r w:rsidR="008028A4" w:rsidRPr="00936461">
        <w:t xml:space="preserve"> and abbreviations</w:t>
      </w:r>
      <w:bookmarkEnd w:id="37"/>
      <w:bookmarkEnd w:id="38"/>
      <w:bookmarkEnd w:id="39"/>
      <w:bookmarkEnd w:id="40"/>
      <w:bookmarkEnd w:id="41"/>
      <w:bookmarkEnd w:id="42"/>
      <w:bookmarkEnd w:id="43"/>
      <w:bookmarkEnd w:id="44"/>
      <w:bookmarkEnd w:id="45"/>
    </w:p>
    <w:p w14:paraId="46226B0C" w14:textId="77777777" w:rsidR="00080512" w:rsidRPr="00936461" w:rsidRDefault="00080512">
      <w:pPr>
        <w:pStyle w:val="Heading2"/>
      </w:pPr>
      <w:bookmarkStart w:id="46" w:name="_Toc12750876"/>
      <w:bookmarkStart w:id="47" w:name="_Toc29382240"/>
      <w:bookmarkStart w:id="48" w:name="_Toc37093357"/>
      <w:bookmarkStart w:id="49" w:name="_Toc37238633"/>
      <w:bookmarkStart w:id="50" w:name="_Toc37238747"/>
      <w:bookmarkStart w:id="51" w:name="_Toc46488642"/>
      <w:bookmarkStart w:id="52" w:name="_Toc52574063"/>
      <w:bookmarkStart w:id="53" w:name="_Toc52574149"/>
      <w:bookmarkStart w:id="54" w:name="_Toc156055012"/>
      <w:r w:rsidRPr="00936461">
        <w:t>3.1</w:t>
      </w:r>
      <w:r w:rsidRPr="00936461">
        <w:tab/>
        <w:t>Definitions</w:t>
      </w:r>
      <w:bookmarkEnd w:id="46"/>
      <w:bookmarkEnd w:id="47"/>
      <w:bookmarkEnd w:id="48"/>
      <w:bookmarkEnd w:id="49"/>
      <w:bookmarkEnd w:id="50"/>
      <w:bookmarkEnd w:id="51"/>
      <w:bookmarkEnd w:id="52"/>
      <w:bookmarkEnd w:id="53"/>
      <w:bookmarkEnd w:id="54"/>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proofErr w:type="spellStart"/>
      <w:r w:rsidRPr="00936461">
        <w:rPr>
          <w:b/>
          <w:lang w:eastAsia="zh-CN"/>
        </w:rPr>
        <w:t>eRedCap</w:t>
      </w:r>
      <w:proofErr w:type="spellEnd"/>
      <w:r w:rsidRPr="00936461">
        <w:rPr>
          <w:b/>
          <w:lang w:eastAsia="zh-CN"/>
        </w:rPr>
        <w:t xml:space="preserve">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proofErr w:type="spellStart"/>
      <w:r w:rsidR="008C7055" w:rsidRPr="00936461">
        <w:rPr>
          <w:lang w:eastAsia="zh-CN"/>
        </w:rPr>
        <w:t>Uu</w:t>
      </w:r>
      <w:proofErr w:type="spellEnd"/>
      <w:r w:rsidR="008C7055" w:rsidRPr="00936461">
        <w:rPr>
          <w:lang w:eastAsia="zh-CN"/>
        </w:rPr>
        <w:t xml:space="preserve"> </w:t>
      </w:r>
      <w:r w:rsidRPr="00936461">
        <w:rPr>
          <w:lang w:eastAsia="zh-CN"/>
        </w:rPr>
        <w:t xml:space="preserve">band combination that would result from another </w:t>
      </w:r>
      <w:proofErr w:type="spellStart"/>
      <w:r w:rsidR="008C7055" w:rsidRPr="00936461">
        <w:rPr>
          <w:lang w:eastAsia="zh-CN"/>
        </w:rPr>
        <w:t>Uu</w:t>
      </w:r>
      <w:proofErr w:type="spellEnd"/>
      <w:r w:rsidR="008C7055" w:rsidRPr="00936461">
        <w:rPr>
          <w:lang w:eastAsia="zh-CN"/>
        </w:rPr>
        <w:t xml:space="preserve"> </w:t>
      </w:r>
      <w:r w:rsidRPr="00936461">
        <w:rPr>
          <w:lang w:eastAsia="zh-CN"/>
        </w:rPr>
        <w:t xml:space="preserve">band combination </w:t>
      </w:r>
      <w:r w:rsidR="003E5235" w:rsidRPr="00936461">
        <w:t xml:space="preserve">(parent band combination) </w:t>
      </w:r>
      <w:r w:rsidRPr="00936461">
        <w:rPr>
          <w:lang w:eastAsia="zh-CN"/>
        </w:rPr>
        <w:t xml:space="preserve">by releasing at least one </w:t>
      </w:r>
      <w:proofErr w:type="spellStart"/>
      <w:r w:rsidRPr="00936461">
        <w:rPr>
          <w:lang w:eastAsia="zh-CN"/>
        </w:rPr>
        <w:t>SCell</w:t>
      </w:r>
      <w:proofErr w:type="spellEnd"/>
      <w:r w:rsidRPr="00936461">
        <w:rPr>
          <w:lang w:eastAsia="zh-CN"/>
        </w:rPr>
        <w:t xml:space="preserve"> or uplink configuration of </w:t>
      </w:r>
      <w:proofErr w:type="spellStart"/>
      <w:r w:rsidRPr="00936461">
        <w:rPr>
          <w:lang w:eastAsia="zh-CN"/>
        </w:rPr>
        <w:t>SCell</w:t>
      </w:r>
      <w:proofErr w:type="spellEnd"/>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w:t>
      </w:r>
      <w:proofErr w:type="spellStart"/>
      <w:r w:rsidR="008C7055" w:rsidRPr="00936461">
        <w:rPr>
          <w:lang w:eastAsia="zh-CN"/>
        </w:rPr>
        <w:t>sidelink</w:t>
      </w:r>
      <w:proofErr w:type="spellEnd"/>
      <w:r w:rsidR="008C7055" w:rsidRPr="00936461">
        <w:rPr>
          <w:lang w:eastAsia="zh-CN"/>
        </w:rPr>
        <w:t xml:space="preserve">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proofErr w:type="spellStart"/>
      <w:r w:rsidR="006D24C2" w:rsidRPr="00936461">
        <w:rPr>
          <w:i/>
          <w:lang w:eastAsia="zh-CN"/>
        </w:rPr>
        <w:t>supportedMinBandwidthDL</w:t>
      </w:r>
      <w:proofErr w:type="spellEnd"/>
      <w:r w:rsidR="006D24C2" w:rsidRPr="00936461">
        <w:rPr>
          <w:lang w:eastAsia="zh-CN"/>
        </w:rPr>
        <w:t>/</w:t>
      </w:r>
      <w:proofErr w:type="spellStart"/>
      <w:r w:rsidR="006D24C2" w:rsidRPr="00936461">
        <w:rPr>
          <w:i/>
          <w:lang w:eastAsia="zh-CN"/>
        </w:rPr>
        <w:t>supportedMinBandwidthUL</w:t>
      </w:r>
      <w:proofErr w:type="spellEnd"/>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5" w:name="_Toc12750877"/>
      <w:bookmarkStart w:id="56" w:name="_Toc29382241"/>
      <w:bookmarkStart w:id="57" w:name="_Toc37093358"/>
      <w:bookmarkStart w:id="58" w:name="_Toc37238634"/>
      <w:bookmarkStart w:id="59" w:name="_Toc37238748"/>
      <w:bookmarkStart w:id="60" w:name="_Toc46488643"/>
      <w:bookmarkStart w:id="61" w:name="_Toc52574064"/>
      <w:bookmarkStart w:id="62" w:name="_Toc52574150"/>
      <w:proofErr w:type="spellStart"/>
      <w:r w:rsidRPr="00936461">
        <w:rPr>
          <w:b/>
          <w:lang w:eastAsia="zh-CN"/>
        </w:rPr>
        <w:lastRenderedPageBreak/>
        <w:t>RedCap</w:t>
      </w:r>
      <w:proofErr w:type="spellEnd"/>
      <w:r w:rsidRPr="00936461">
        <w:rPr>
          <w:b/>
          <w:lang w:eastAsia="zh-CN"/>
        </w:rPr>
        <w:t xml:space="preserve">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 xml:space="preserve">Switching </w:t>
      </w:r>
      <w:proofErr w:type="spellStart"/>
      <w:r w:rsidRPr="00936461">
        <w:rPr>
          <w:b/>
          <w:bCs/>
        </w:rPr>
        <w:t>SCell</w:t>
      </w:r>
      <w:proofErr w:type="spellEnd"/>
      <w:r w:rsidRPr="00936461">
        <w:rPr>
          <w:b/>
          <w:bCs/>
        </w:rPr>
        <w:t xml:space="preserve"> (</w:t>
      </w:r>
      <w:proofErr w:type="spellStart"/>
      <w:r w:rsidRPr="00936461">
        <w:rPr>
          <w:b/>
          <w:bCs/>
        </w:rPr>
        <w:t>sSCell</w:t>
      </w:r>
      <w:proofErr w:type="spellEnd"/>
      <w:r w:rsidRPr="00936461">
        <w:rPr>
          <w:b/>
          <w:bCs/>
        </w:rPr>
        <w:t>):</w:t>
      </w:r>
      <w:r w:rsidRPr="00936461">
        <w:t xml:space="preserve"> The </w:t>
      </w:r>
      <w:proofErr w:type="spellStart"/>
      <w:r w:rsidRPr="00936461">
        <w:t>SCell</w:t>
      </w:r>
      <w:proofErr w:type="spellEnd"/>
      <w:r w:rsidRPr="00936461">
        <w:t xml:space="preserve"> configured with cross-carrier scheduling to </w:t>
      </w:r>
      <w:proofErr w:type="spellStart"/>
      <w:r w:rsidRPr="00936461">
        <w:t>PCell</w:t>
      </w:r>
      <w:proofErr w:type="spellEnd"/>
      <w:r w:rsidRPr="00936461">
        <w:t>/</w:t>
      </w:r>
      <w:proofErr w:type="spellStart"/>
      <w:r w:rsidRPr="00936461">
        <w:t>PSCell</w:t>
      </w:r>
      <w:proofErr w:type="spellEnd"/>
      <w:r w:rsidRPr="00936461">
        <w:t>.</w:t>
      </w:r>
    </w:p>
    <w:p w14:paraId="589F65F6" w14:textId="77777777" w:rsidR="00E53618" w:rsidRPr="00936461" w:rsidRDefault="00E53618" w:rsidP="00E53618">
      <w:pPr>
        <w:pStyle w:val="Heading2"/>
      </w:pPr>
      <w:bookmarkStart w:id="63" w:name="_Toc156055013"/>
      <w:r w:rsidRPr="00936461">
        <w:t>3.2</w:t>
      </w:r>
      <w:r w:rsidRPr="00936461">
        <w:tab/>
        <w:t>Symbols</w:t>
      </w:r>
      <w:bookmarkEnd w:id="55"/>
      <w:bookmarkEnd w:id="56"/>
      <w:bookmarkEnd w:id="57"/>
      <w:bookmarkEnd w:id="58"/>
      <w:bookmarkEnd w:id="59"/>
      <w:bookmarkEnd w:id="60"/>
      <w:bookmarkEnd w:id="61"/>
      <w:bookmarkEnd w:id="62"/>
      <w:bookmarkEnd w:id="63"/>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proofErr w:type="spellStart"/>
      <w:r w:rsidRPr="00936461">
        <w:t>MaxDLDataRate</w:t>
      </w:r>
      <w:proofErr w:type="spellEnd"/>
      <w:r w:rsidRPr="00936461">
        <w:t>:</w:t>
      </w:r>
      <w:r w:rsidRPr="00936461">
        <w:tab/>
      </w:r>
      <w:r w:rsidR="00DD1743" w:rsidRPr="00936461">
        <w:t>Maximum DL data rate</w:t>
      </w:r>
    </w:p>
    <w:p w14:paraId="0AEFE836" w14:textId="77777777" w:rsidR="00DB7BEB" w:rsidRPr="00936461" w:rsidRDefault="00714926" w:rsidP="00DB7BEB">
      <w:pPr>
        <w:pStyle w:val="EW"/>
        <w:ind w:left="2552" w:hanging="2268"/>
      </w:pPr>
      <w:proofErr w:type="spellStart"/>
      <w:r w:rsidRPr="00936461">
        <w:t>MaxDLDataRate_MN</w:t>
      </w:r>
      <w:proofErr w:type="spellEnd"/>
      <w:r w:rsidRPr="00936461">
        <w:t>:</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proofErr w:type="spellStart"/>
      <w:r w:rsidRPr="00936461">
        <w:t>MaxDLDataRate_SN</w:t>
      </w:r>
      <w:proofErr w:type="spellEnd"/>
      <w:r w:rsidRPr="00936461">
        <w:t>:</w:t>
      </w:r>
      <w:r w:rsidRPr="00936461">
        <w:tab/>
        <w:t>Maximum DL data rate in the SN</w:t>
      </w:r>
    </w:p>
    <w:p w14:paraId="5459D1E8" w14:textId="77777777" w:rsidR="00DD1743" w:rsidRPr="00936461" w:rsidRDefault="00C047B4" w:rsidP="00C047B4">
      <w:pPr>
        <w:pStyle w:val="EW"/>
        <w:ind w:left="2552" w:hanging="2268"/>
      </w:pPr>
      <w:proofErr w:type="spellStart"/>
      <w:r w:rsidRPr="00936461">
        <w:t>MaxULDataRate</w:t>
      </w:r>
      <w:proofErr w:type="spellEnd"/>
      <w:r w:rsidRPr="00936461">
        <w:t>:</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4" w:name="_Toc12750878"/>
      <w:bookmarkStart w:id="65" w:name="_Toc29382242"/>
      <w:bookmarkStart w:id="66" w:name="_Toc37093359"/>
      <w:bookmarkStart w:id="67" w:name="_Toc37238635"/>
      <w:bookmarkStart w:id="68" w:name="_Toc37238749"/>
      <w:bookmarkStart w:id="69" w:name="_Toc46488644"/>
      <w:bookmarkStart w:id="70" w:name="_Toc52574065"/>
      <w:bookmarkStart w:id="71" w:name="_Toc52574151"/>
      <w:proofErr w:type="spellStart"/>
      <w:r w:rsidRPr="00936461">
        <w:t>MaxSLtxDataRate</w:t>
      </w:r>
      <w:proofErr w:type="spellEnd"/>
      <w:r w:rsidRPr="00936461">
        <w:t>:</w:t>
      </w:r>
      <w:r w:rsidRPr="00936461">
        <w:tab/>
        <w:t>Maximum SL data rate in transmission</w:t>
      </w:r>
    </w:p>
    <w:p w14:paraId="3BC02C59" w14:textId="77777777" w:rsidR="00DC5DD5" w:rsidRPr="00936461" w:rsidRDefault="00DC5DD5" w:rsidP="00DC5DD5">
      <w:pPr>
        <w:pStyle w:val="EW"/>
        <w:ind w:left="2552" w:hanging="2268"/>
      </w:pPr>
      <w:proofErr w:type="spellStart"/>
      <w:r w:rsidRPr="00936461">
        <w:t>MaxSLrxDataRate</w:t>
      </w:r>
      <w:proofErr w:type="spellEnd"/>
      <w:r w:rsidRPr="00936461">
        <w:t>:</w:t>
      </w:r>
      <w:r w:rsidRPr="00936461">
        <w:tab/>
        <w:t>Maximum SL data rate in reception</w:t>
      </w:r>
    </w:p>
    <w:p w14:paraId="14D69B28" w14:textId="77777777" w:rsidR="00080512" w:rsidRPr="00936461" w:rsidRDefault="00080512">
      <w:pPr>
        <w:pStyle w:val="Heading2"/>
      </w:pPr>
      <w:bookmarkStart w:id="72" w:name="_Toc156055014"/>
      <w:r w:rsidRPr="00936461">
        <w:t>3.</w:t>
      </w:r>
      <w:r w:rsidR="00E53618" w:rsidRPr="00936461">
        <w:t>3</w:t>
      </w:r>
      <w:r w:rsidRPr="00936461">
        <w:tab/>
        <w:t>Abbreviations</w:t>
      </w:r>
      <w:bookmarkEnd w:id="64"/>
      <w:bookmarkEnd w:id="65"/>
      <w:bookmarkEnd w:id="66"/>
      <w:bookmarkEnd w:id="67"/>
      <w:bookmarkEnd w:id="68"/>
      <w:bookmarkEnd w:id="69"/>
      <w:bookmarkEnd w:id="70"/>
      <w:bookmarkEnd w:id="71"/>
      <w:bookmarkEnd w:id="72"/>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 xml:space="preserve">Air </w:t>
      </w:r>
      <w:proofErr w:type="gramStart"/>
      <w:r w:rsidRPr="00936461">
        <w:t>To</w:t>
      </w:r>
      <w:proofErr w:type="gramEnd"/>
      <w:r w:rsidRPr="00936461">
        <w:t xml:space="preserve">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 xml:space="preserve">Conditional </w:t>
      </w:r>
      <w:proofErr w:type="spellStart"/>
      <w:r w:rsidRPr="00936461">
        <w:t>PSCell</w:t>
      </w:r>
      <w:proofErr w:type="spellEnd"/>
      <w:r w:rsidRPr="00936461">
        <w:t xml:space="preserve">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3" w:author="NR_XR_enh-Core" w:date="2024-03-08T22:23:00Z"/>
        </w:rPr>
      </w:pPr>
      <w:r w:rsidRPr="00936461">
        <w:t>DL</w:t>
      </w:r>
      <w:r w:rsidRPr="00936461">
        <w:tab/>
        <w:t>Downlink</w:t>
      </w:r>
    </w:p>
    <w:p w14:paraId="4B46BC14" w14:textId="32C35D66" w:rsidR="00F7227E" w:rsidRPr="00936461" w:rsidRDefault="00F7227E" w:rsidP="00DD1743">
      <w:pPr>
        <w:pStyle w:val="EW"/>
      </w:pPr>
      <w:ins w:id="74"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w:t>
      </w:r>
      <w:proofErr w:type="gramStart"/>
      <w:r w:rsidRPr="00936461">
        <w:t>carrier</w:t>
      </w:r>
      <w:proofErr w:type="gramEnd"/>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proofErr w:type="spellStart"/>
      <w:r w:rsidRPr="00936461">
        <w:t>mTRP</w:t>
      </w:r>
      <w:proofErr w:type="spellEnd"/>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lastRenderedPageBreak/>
        <w:t>PSI</w:t>
      </w:r>
      <w:r w:rsidRPr="00936461">
        <w:tab/>
        <w:t>PDU Set Importance</w:t>
      </w:r>
    </w:p>
    <w:p w14:paraId="45F45AB6" w14:textId="77777777" w:rsidR="006D24C2" w:rsidRPr="00936461" w:rsidRDefault="006D24C2" w:rsidP="00DD1743">
      <w:pPr>
        <w:pStyle w:val="EW"/>
      </w:pPr>
      <w:proofErr w:type="spellStart"/>
      <w:r w:rsidRPr="00936461">
        <w:t>QoE</w:t>
      </w:r>
      <w:proofErr w:type="spellEnd"/>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proofErr w:type="spellStart"/>
      <w:r w:rsidRPr="00936461">
        <w:t>sTRP</w:t>
      </w:r>
      <w:proofErr w:type="spellEnd"/>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5" w:author="NR_NTN_enh-Core" w:date="2024-03-04T11:53:00Z"/>
        </w:rPr>
      </w:pPr>
      <w:r w:rsidRPr="00936461">
        <w:t>U</w:t>
      </w:r>
      <w:r w:rsidR="00AA140D" w:rsidRPr="00936461">
        <w:t>L</w:t>
      </w:r>
      <w:r w:rsidRPr="00936461">
        <w:tab/>
        <w:t>Uplink</w:t>
      </w:r>
    </w:p>
    <w:p w14:paraId="737FDC17" w14:textId="768EDB87" w:rsidR="008E0209" w:rsidRPr="00936461" w:rsidRDefault="008E0209" w:rsidP="00071325">
      <w:pPr>
        <w:pStyle w:val="EW"/>
      </w:pPr>
      <w:ins w:id="76" w:author="NR_NTN_enh-Core" w:date="2024-03-04T11:53:00Z">
        <w:r w:rsidRPr="00FE4415">
          <w:rPr>
            <w:bCs/>
            <w:iCs/>
          </w:rPr>
          <w:t>VSAT</w:t>
        </w:r>
      </w:ins>
      <w:ins w:id="77" w:author="NR_NTN_enh-Core" w:date="2024-03-11T23:46:00Z">
        <w:r w:rsidR="008A229E" w:rsidRPr="00936461">
          <w:tab/>
        </w:r>
      </w:ins>
      <w:ins w:id="78" w:author="NR_NTN_enh-Core" w:date="2024-03-04T11:53:00Z">
        <w:r>
          <w:rPr>
            <w:bCs/>
            <w:iCs/>
          </w:rPr>
          <w:t>V</w:t>
        </w:r>
      </w:ins>
      <w:ins w:id="79" w:author="NR_NTN_enh-Core" w:date="2024-03-04T11:54:00Z">
        <w:r w:rsidR="00C10FA7">
          <w:rPr>
            <w:bCs/>
            <w:iCs/>
          </w:rPr>
          <w:t>ery Small Ape</w:t>
        </w:r>
      </w:ins>
      <w:ins w:id="80" w:author="NR_NTN_enh-Core" w:date="2024-03-08T11:02:00Z">
        <w:r w:rsidR="009060D7">
          <w:rPr>
            <w:bCs/>
            <w:iCs/>
          </w:rPr>
          <w:t>r</w:t>
        </w:r>
      </w:ins>
      <w:ins w:id="81"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r>
      <w:proofErr w:type="spellStart"/>
      <w:r w:rsidRPr="00936461">
        <w:t>eXtended</w:t>
      </w:r>
      <w:proofErr w:type="spellEnd"/>
      <w:r w:rsidRPr="00936461">
        <w:t xml:space="preserve"> </w:t>
      </w:r>
      <w:proofErr w:type="gramStart"/>
      <w:r w:rsidRPr="00936461">
        <w:t>Reality</w:t>
      </w:r>
      <w:proofErr w:type="gramEnd"/>
    </w:p>
    <w:p w14:paraId="01F0E6E0" w14:textId="77777777" w:rsidR="00E53618" w:rsidRPr="00936461" w:rsidRDefault="00E53618" w:rsidP="00E53618">
      <w:pPr>
        <w:pStyle w:val="Heading1"/>
      </w:pPr>
      <w:bookmarkStart w:id="82" w:name="_Toc12750879"/>
      <w:bookmarkStart w:id="83" w:name="_Toc29382243"/>
      <w:bookmarkStart w:id="84" w:name="_Toc37093360"/>
      <w:bookmarkStart w:id="85" w:name="_Toc37238636"/>
      <w:bookmarkStart w:id="86" w:name="_Toc37238750"/>
      <w:bookmarkStart w:id="87" w:name="_Toc46488645"/>
      <w:bookmarkStart w:id="88" w:name="_Toc52574066"/>
      <w:bookmarkStart w:id="89" w:name="_Toc52574152"/>
      <w:bookmarkStart w:id="90" w:name="_Toc156055015"/>
      <w:r w:rsidRPr="00936461">
        <w:t>4</w:t>
      </w:r>
      <w:r w:rsidRPr="00936461">
        <w:tab/>
        <w:t>UE radio access capability parameters</w:t>
      </w:r>
      <w:bookmarkEnd w:id="82"/>
      <w:bookmarkEnd w:id="83"/>
      <w:bookmarkEnd w:id="84"/>
      <w:bookmarkEnd w:id="85"/>
      <w:bookmarkEnd w:id="86"/>
      <w:bookmarkEnd w:id="87"/>
      <w:bookmarkEnd w:id="88"/>
      <w:bookmarkEnd w:id="89"/>
      <w:bookmarkEnd w:id="90"/>
    </w:p>
    <w:p w14:paraId="11D5C07F" w14:textId="77777777" w:rsidR="00E53618" w:rsidRPr="00936461" w:rsidRDefault="00E53618" w:rsidP="00E53618">
      <w:pPr>
        <w:pStyle w:val="Heading2"/>
        <w:rPr>
          <w:i/>
        </w:rPr>
      </w:pPr>
      <w:bookmarkStart w:id="91" w:name="_Toc12750880"/>
      <w:bookmarkStart w:id="92" w:name="_Toc29382244"/>
      <w:bookmarkStart w:id="93" w:name="_Toc37093361"/>
      <w:bookmarkStart w:id="94" w:name="_Toc37238637"/>
      <w:bookmarkStart w:id="95" w:name="_Toc37238751"/>
      <w:bookmarkStart w:id="96" w:name="_Toc46488646"/>
      <w:bookmarkStart w:id="97" w:name="_Toc52574067"/>
      <w:bookmarkStart w:id="98" w:name="_Toc52574153"/>
      <w:bookmarkStart w:id="99" w:name="_Toc156055016"/>
      <w:r w:rsidRPr="00936461">
        <w:t>4.1</w:t>
      </w:r>
      <w:r w:rsidRPr="00936461">
        <w:tab/>
      </w:r>
      <w:r w:rsidR="00134A1C" w:rsidRPr="00936461">
        <w:t xml:space="preserve">Supported max data </w:t>
      </w:r>
      <w:proofErr w:type="gramStart"/>
      <w:r w:rsidR="00134A1C" w:rsidRPr="00936461">
        <w:t>rate</w:t>
      </w:r>
      <w:bookmarkEnd w:id="91"/>
      <w:bookmarkEnd w:id="92"/>
      <w:bookmarkEnd w:id="93"/>
      <w:bookmarkEnd w:id="94"/>
      <w:bookmarkEnd w:id="95"/>
      <w:bookmarkEnd w:id="96"/>
      <w:bookmarkEnd w:id="97"/>
      <w:bookmarkEnd w:id="98"/>
      <w:bookmarkEnd w:id="99"/>
      <w:proofErr w:type="gramEnd"/>
    </w:p>
    <w:p w14:paraId="5046868E" w14:textId="77777777" w:rsidR="006D700B" w:rsidRPr="00936461" w:rsidRDefault="006D700B" w:rsidP="00F70EB8">
      <w:pPr>
        <w:pStyle w:val="Heading3"/>
        <w:rPr>
          <w:i/>
        </w:rPr>
      </w:pPr>
      <w:bookmarkStart w:id="100" w:name="_Toc12750881"/>
      <w:bookmarkStart w:id="101" w:name="_Toc29382245"/>
      <w:bookmarkStart w:id="102" w:name="_Toc37093362"/>
      <w:bookmarkStart w:id="103" w:name="_Toc37238638"/>
      <w:bookmarkStart w:id="104" w:name="_Toc37238752"/>
      <w:bookmarkStart w:id="105" w:name="_Toc46488647"/>
      <w:bookmarkStart w:id="106" w:name="_Toc52574068"/>
      <w:bookmarkStart w:id="107" w:name="_Toc52574154"/>
      <w:bookmarkStart w:id="108" w:name="_Toc156055017"/>
      <w:r w:rsidRPr="00936461">
        <w:t>4.1.1</w:t>
      </w:r>
      <w:r w:rsidRPr="00936461">
        <w:tab/>
        <w:t>General</w:t>
      </w:r>
      <w:bookmarkEnd w:id="100"/>
      <w:bookmarkEnd w:id="101"/>
      <w:bookmarkEnd w:id="102"/>
      <w:bookmarkEnd w:id="103"/>
      <w:bookmarkEnd w:id="104"/>
      <w:bookmarkEnd w:id="105"/>
      <w:bookmarkEnd w:id="106"/>
      <w:bookmarkEnd w:id="107"/>
      <w:bookmarkEnd w:id="108"/>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w:t>
      </w:r>
      <w:proofErr w:type="spellStart"/>
      <w:r w:rsidR="008C7055" w:rsidRPr="00936461">
        <w:t>sidelink</w:t>
      </w:r>
      <w:proofErr w:type="spellEnd"/>
      <w:r w:rsidR="008C7055" w:rsidRPr="00936461">
        <w:t xml:space="preserve">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9" w:name="_Toc12750882"/>
      <w:bookmarkStart w:id="110" w:name="_Toc29382246"/>
      <w:bookmarkStart w:id="111" w:name="_Toc37093363"/>
      <w:bookmarkStart w:id="112" w:name="_Toc37238639"/>
      <w:bookmarkStart w:id="113" w:name="_Toc37238753"/>
      <w:bookmarkStart w:id="114" w:name="_Toc46488648"/>
      <w:bookmarkStart w:id="115" w:name="_Toc52574069"/>
      <w:bookmarkStart w:id="116" w:name="_Toc52574155"/>
      <w:bookmarkStart w:id="117" w:name="_Toc156055018"/>
      <w:r w:rsidRPr="00936461">
        <w:t>4.1.</w:t>
      </w:r>
      <w:r w:rsidR="006D700B" w:rsidRPr="00936461">
        <w:t>2</w:t>
      </w:r>
      <w:r w:rsidRPr="00936461">
        <w:tab/>
      </w:r>
      <w:r w:rsidR="0044486E" w:rsidRPr="00936461">
        <w:t>Supported m</w:t>
      </w:r>
      <w:r w:rsidR="006A26BB" w:rsidRPr="00936461">
        <w:t>ax data rate</w:t>
      </w:r>
      <w:bookmarkEnd w:id="109"/>
      <w:bookmarkEnd w:id="110"/>
      <w:bookmarkEnd w:id="111"/>
      <w:bookmarkEnd w:id="112"/>
      <w:bookmarkEnd w:id="113"/>
      <w:bookmarkEnd w:id="114"/>
      <w:bookmarkEnd w:id="115"/>
      <w:bookmarkEnd w:id="116"/>
      <w:r w:rsidR="008C7055" w:rsidRPr="00936461">
        <w:t xml:space="preserve"> for DL/UL</w:t>
      </w:r>
      <w:bookmarkEnd w:id="117"/>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45pt" o:ole="">
            <v:imagedata r:id="rId16" o:title=""/>
          </v:shape>
          <o:OLEObject Type="Embed" ProgID="Equation.3" ShapeID="_x0000_i1025" DrawAspect="Content" ObjectID="_1771710137"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proofErr w:type="spellStart"/>
      <w:r w:rsidRPr="00936461">
        <w:rPr>
          <w:rFonts w:ascii="Times" w:eastAsia="Batang" w:hAnsi="Times"/>
          <w:szCs w:val="24"/>
        </w:rPr>
        <w:t>R</w:t>
      </w:r>
      <w:r w:rsidRPr="00936461">
        <w:rPr>
          <w:rFonts w:ascii="Times" w:eastAsia="Batang" w:hAnsi="Times"/>
          <w:szCs w:val="24"/>
          <w:vertAlign w:val="subscript"/>
        </w:rPr>
        <w:t>max</w:t>
      </w:r>
      <w:proofErr w:type="spellEnd"/>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w:t>
      </w:r>
      <w:proofErr w:type="spellStart"/>
      <w:r w:rsidRPr="00936461">
        <w:rPr>
          <w:rFonts w:ascii="Times" w:eastAsia="Batang" w:hAnsi="Times"/>
          <w:szCs w:val="24"/>
        </w:rPr>
        <w:t>th</w:t>
      </w:r>
      <w:proofErr w:type="spellEnd"/>
      <w:r w:rsidRPr="00936461">
        <w:rPr>
          <w:rFonts w:ascii="Times" w:eastAsia="Batang" w:hAnsi="Times"/>
          <w:szCs w:val="24"/>
        </w:rPr>
        <w:t xml:space="preserve">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proofErr w:type="spellStart"/>
      <w:r w:rsidRPr="00936461">
        <w:rPr>
          <w:i/>
        </w:rPr>
        <w:t>maxNumberMIMO-LayersPDSCH</w:t>
      </w:r>
      <w:proofErr w:type="spellEnd"/>
      <w:r w:rsidRPr="00936461">
        <w:rPr>
          <w:i/>
        </w:rPr>
        <w:t xml:space="preserve"> </w:t>
      </w:r>
      <w:r w:rsidRPr="00936461">
        <w:t xml:space="preserve">for downlink and maximum of </w:t>
      </w:r>
      <w:proofErr w:type="spellStart"/>
      <w:r w:rsidRPr="00936461">
        <w:rPr>
          <w:i/>
        </w:rPr>
        <w:t>maxNumberMIMO</w:t>
      </w:r>
      <w:proofErr w:type="spellEnd"/>
      <w:r w:rsidRPr="00936461">
        <w:rPr>
          <w:i/>
        </w:rPr>
        <w:t>-</w:t>
      </w:r>
      <w:proofErr w:type="spellStart"/>
      <w:r w:rsidRPr="00936461">
        <w:rPr>
          <w:i/>
        </w:rPr>
        <w:t>LayersCB</w:t>
      </w:r>
      <w:proofErr w:type="spellEnd"/>
      <w:r w:rsidRPr="00936461">
        <w:rPr>
          <w:i/>
        </w:rPr>
        <w:t>-PUSCH</w:t>
      </w:r>
      <w:r w:rsidRPr="00936461">
        <w:t xml:space="preserve"> and </w:t>
      </w:r>
      <w:proofErr w:type="spellStart"/>
      <w:r w:rsidRPr="00936461">
        <w:rPr>
          <w:i/>
        </w:rPr>
        <w:t>maxNumberMIMO</w:t>
      </w:r>
      <w:proofErr w:type="spellEnd"/>
      <w:r w:rsidRPr="00936461">
        <w:rPr>
          <w:i/>
        </w:rPr>
        <w:t>-</w:t>
      </w:r>
      <w:proofErr w:type="spellStart"/>
      <w:r w:rsidRPr="00936461">
        <w:rPr>
          <w:i/>
        </w:rPr>
        <w:t>LayersNonCB</w:t>
      </w:r>
      <w:proofErr w:type="spellEnd"/>
      <w:r w:rsidRPr="00936461">
        <w:rPr>
          <w:i/>
        </w:rPr>
        <w:t xml:space="preserve">-PUSCH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25pt;height:17.45pt" o:ole="">
            <v:imagedata r:id="rId19" o:title=""/>
          </v:shape>
          <o:OLEObject Type="Embed" ProgID="Equation.3" ShapeID="_x0000_i1026" DrawAspect="Content" ObjectID="_1771710138"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proofErr w:type="spellStart"/>
      <w:r w:rsidR="008E3B11" w:rsidRPr="00936461">
        <w:rPr>
          <w:rFonts w:eastAsia="Batang"/>
          <w:i/>
          <w:szCs w:val="24"/>
        </w:rPr>
        <w:t>supportedModulationOrderDL</w:t>
      </w:r>
      <w:proofErr w:type="spellEnd"/>
      <w:r w:rsidR="008E3B11" w:rsidRPr="00936461">
        <w:rPr>
          <w:rFonts w:eastAsia="Batang"/>
          <w:i/>
          <w:szCs w:val="24"/>
        </w:rPr>
        <w:t xml:space="preserve"> </w:t>
      </w:r>
      <w:r w:rsidR="008E3B11" w:rsidRPr="00936461">
        <w:rPr>
          <w:rFonts w:eastAsia="Batang"/>
          <w:szCs w:val="24"/>
        </w:rPr>
        <w:t xml:space="preserve">for downlink and </w:t>
      </w:r>
      <w:proofErr w:type="spellStart"/>
      <w:r w:rsidR="008E3B11" w:rsidRPr="00936461">
        <w:rPr>
          <w:rFonts w:eastAsia="Batang"/>
          <w:i/>
          <w:szCs w:val="24"/>
        </w:rPr>
        <w:t>supportedModulationOrderUL</w:t>
      </w:r>
      <w:proofErr w:type="spellEnd"/>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8.55pt;height:18.55pt" o:ole="">
            <v:imagedata r:id="rId21" o:title=""/>
          </v:shape>
          <o:OLEObject Type="Embed" ProgID="Equation.3" ShapeID="_x0000_i1027" DrawAspect="Content" ObjectID="_1771710139" r:id="rId22"/>
        </w:object>
      </w:r>
      <w:r w:rsidR="004637DE" w:rsidRPr="00936461">
        <w:t>is the scaling factor</w:t>
      </w:r>
      <w:r w:rsidRPr="00936461">
        <w:t xml:space="preserve"> given by </w:t>
      </w:r>
      <w:proofErr w:type="spellStart"/>
      <w:r w:rsidRPr="00936461">
        <w:rPr>
          <w:i/>
        </w:rPr>
        <w:t>scalingFactor</w:t>
      </w:r>
      <w:proofErr w:type="spellEnd"/>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45pt;height:12pt" o:ole="">
            <v:imagedata r:id="rId23" o:title=""/>
          </v:shape>
          <o:OLEObject Type="Embed" ProgID="Equation.3" ShapeID="_x0000_i1028" DrawAspect="Content" ObjectID="_1771710140"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8" w:name="OLE_LINK8"/>
      <w:r w:rsidRPr="00936461">
        <w:tab/>
      </w:r>
      <w:r w:rsidR="00670279" w:rsidRPr="00936461">
        <w:object w:dxaOrig="340" w:dyaOrig="380" w14:anchorId="06D5B345">
          <v:shape id="_x0000_i1029" type="#_x0000_t75" style="width:17.45pt;height:18.55pt" o:ole="">
            <v:imagedata r:id="rId25" o:title=""/>
          </v:shape>
          <o:OLEObject Type="Embed" ProgID="Equation.3" ShapeID="_x0000_i1029" DrawAspect="Content" ObjectID="_1771710141" r:id="rId26"/>
        </w:object>
      </w:r>
      <w:bookmarkEnd w:id="118"/>
      <w:r w:rsidR="00670279" w:rsidRPr="00936461">
        <w:t xml:space="preserve"> is the average OFDM symbol duration in a subframe for numerology </w:t>
      </w:r>
      <w:r w:rsidR="00670279" w:rsidRPr="00936461">
        <w:object w:dxaOrig="220" w:dyaOrig="240" w14:anchorId="4F4B10CB">
          <v:shape id="_x0000_i1030" type="#_x0000_t75" style="width:11.45pt;height:12pt" o:ole="">
            <v:imagedata r:id="rId23" o:title=""/>
          </v:shape>
          <o:OLEObject Type="Embed" ProgID="Equation.3" ShapeID="_x0000_i1030" DrawAspect="Content" ObjectID="_1771710142" r:id="rId27"/>
        </w:object>
      </w:r>
      <w:r w:rsidR="00670279" w:rsidRPr="00936461">
        <w:t xml:space="preserve">, i.e. </w:t>
      </w:r>
      <w:r w:rsidR="00670279" w:rsidRPr="00936461">
        <w:object w:dxaOrig="1100" w:dyaOrig="580" w14:anchorId="0DD01477">
          <v:shape id="_x0000_i1031" type="#_x0000_t75" style="width:56.75pt;height:26.75pt" o:ole="">
            <v:imagedata r:id="rId28" o:title=""/>
          </v:shape>
          <o:OLEObject Type="Embed" ProgID="Equation.3" ShapeID="_x0000_i1031" DrawAspect="Content" ObjectID="_1771710143" r:id="rId29"/>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2" type="#_x0000_t75" style="width:36.55pt;height:15.8pt" o:ole="">
            <v:imagedata r:id="rId30" o:title=""/>
          </v:shape>
          <o:OLEObject Type="Embed" ProgID="Equation.3" ShapeID="_x0000_i1032" DrawAspect="Content" ObjectID="_1771710144" r:id="rId31"/>
        </w:object>
      </w:r>
      <w:r w:rsidR="00670279" w:rsidRPr="00936461">
        <w:t xml:space="preserve"> is the maximum RB allocation in bandwidth </w:t>
      </w:r>
      <w:r w:rsidR="00670279" w:rsidRPr="00936461">
        <w:object w:dxaOrig="560" w:dyaOrig="300" w14:anchorId="60EF0949">
          <v:shape id="_x0000_i1033" type="#_x0000_t75" style="width:26.75pt;height:15.25pt" o:ole="">
            <v:imagedata r:id="rId32" o:title=""/>
          </v:shape>
          <o:OLEObject Type="Embed" ProgID="Equation.3" ShapeID="_x0000_i1033" DrawAspect="Content" ObjectID="_1771710145" r:id="rId33"/>
        </w:object>
      </w:r>
      <w:r w:rsidR="00670279" w:rsidRPr="00936461">
        <w:t xml:space="preserve"> with numerology </w:t>
      </w:r>
      <w:r w:rsidR="00670279" w:rsidRPr="00936461">
        <w:object w:dxaOrig="220" w:dyaOrig="240" w14:anchorId="4D44247D">
          <v:shape id="_x0000_i1034" type="#_x0000_t75" style="width:11.45pt;height:12pt" o:ole="">
            <v:imagedata r:id="rId23" o:title=""/>
          </v:shape>
          <o:OLEObject Type="Embed" ProgID="Equation.3" ShapeID="_x0000_i1034" DrawAspect="Content" ObjectID="_1771710146"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6.75pt;height:15.25pt" o:ole="">
            <v:imagedata r:id="rId32" o:title=""/>
          </v:shape>
          <o:OLEObject Type="Embed" ProgID="Equation.3" ShapeID="_x0000_i1035" DrawAspect="Content" ObjectID="_1771710147"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45pt;height:15.25pt" o:ole="">
            <v:imagedata r:id="rId36" o:title=""/>
          </v:shape>
          <o:OLEObject Type="Embed" ProgID="Equation.3" ShapeID="_x0000_i1036" DrawAspect="Content" ObjectID="_1771710148" r:id="rId37"/>
        </w:object>
      </w:r>
      <w:r w:rsidR="004637DE" w:rsidRPr="00936461">
        <w:t xml:space="preserve">is the overhead and takes the following </w:t>
      </w:r>
      <w:proofErr w:type="gramStart"/>
      <w:r w:rsidR="004637DE" w:rsidRPr="00936461">
        <w:t>values</w:t>
      </w:r>
      <w:proofErr w:type="gramEnd"/>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8.55pt" o:ole="">
            <v:imagedata r:id="rId30" o:title=""/>
          </v:shape>
          <o:OLEObject Type="Embed" ProgID="Equation.3" ShapeID="_x0000_i1037" DrawAspect="Content" ObjectID="_1771710149"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w:t>
      </w:r>
      <w:proofErr w:type="gramStart"/>
      <w:r w:rsidR="0006779C" w:rsidRPr="00475423">
        <w:rPr>
          <w:rFonts w:ascii="Arial" w:hAnsi="Arial" w:cs="Arial"/>
          <w:iCs/>
          <w:sz w:val="18"/>
          <w:szCs w:val="18"/>
        </w:rPr>
        <w:t>1;</w:t>
      </w:r>
      <w:proofErr w:type="gramEnd"/>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55pt;height:24.55pt" o:ole="">
            <v:imagedata r:id="rId39" o:title=""/>
          </v:shape>
          <o:OLEObject Type="Embed" ProgID="Equation.DSMT4" ShapeID="_x0000_i1038" DrawAspect="Content" ObjectID="_1771710150"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w:t>
      </w:r>
      <w:proofErr w:type="spellStart"/>
      <w:r w:rsidR="00544A1F" w:rsidRPr="00936461">
        <w:t>th</w:t>
      </w:r>
      <w:proofErr w:type="spellEnd"/>
      <w:r w:rsidR="00544A1F" w:rsidRPr="00936461">
        <w:t xml:space="preserve"> CC, as derived from TS</w:t>
      </w:r>
      <w:r w:rsidR="00FE5666" w:rsidRPr="00936461">
        <w:t xml:space="preserve"> </w:t>
      </w:r>
      <w:r w:rsidR="00544A1F" w:rsidRPr="00936461">
        <w:t>36.213 [</w:t>
      </w:r>
      <w:r w:rsidR="00EB211F" w:rsidRPr="00936461">
        <w:t>19</w:t>
      </w:r>
      <w:r w:rsidR="00544A1F" w:rsidRPr="00936461">
        <w:t>] based on the UE supported maximum MIMO layers for the j-</w:t>
      </w:r>
      <w:proofErr w:type="spellStart"/>
      <w:r w:rsidR="00544A1F" w:rsidRPr="00936461">
        <w:t>th</w:t>
      </w:r>
      <w:proofErr w:type="spellEnd"/>
      <w:r w:rsidR="00544A1F" w:rsidRPr="00936461">
        <w:t xml:space="preserve">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for the j-</w:t>
      </w:r>
      <w:proofErr w:type="spellStart"/>
      <w:r w:rsidR="00ED023B" w:rsidRPr="00936461">
        <w:t>th</w:t>
      </w:r>
      <w:proofErr w:type="spellEnd"/>
      <w:r w:rsidR="00ED023B" w:rsidRPr="00936461">
        <w:t xml:space="preserve"> CC </w:t>
      </w:r>
      <w:r w:rsidR="00544A1F" w:rsidRPr="00936461">
        <w:t>and number of PRBs based on the bandwidth of the j-</w:t>
      </w:r>
      <w:proofErr w:type="spellStart"/>
      <w:r w:rsidR="00544A1F" w:rsidRPr="00936461">
        <w:t>th</w:t>
      </w:r>
      <w:proofErr w:type="spellEnd"/>
      <w:r w:rsidR="00544A1F" w:rsidRPr="00936461">
        <w:t xml:space="preserve">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9" w:name="_Toc12750883"/>
      <w:bookmarkStart w:id="120" w:name="_Toc29382247"/>
      <w:bookmarkStart w:id="121" w:name="_Toc37093364"/>
      <w:bookmarkStart w:id="122" w:name="_Toc37238640"/>
      <w:bookmarkStart w:id="123" w:name="_Toc37238754"/>
      <w:bookmarkStart w:id="124" w:name="_Toc46488649"/>
      <w:bookmarkStart w:id="125" w:name="_Toc52574070"/>
      <w:bookmarkStart w:id="126" w:name="_Toc52574156"/>
      <w:bookmarkStart w:id="127" w:name="_Toc156055019"/>
      <w:r w:rsidRPr="00936461">
        <w:t>4.1.</w:t>
      </w:r>
      <w:r w:rsidR="006D700B" w:rsidRPr="00936461">
        <w:t>3</w:t>
      </w:r>
      <w:r w:rsidR="00714926" w:rsidRPr="00936461">
        <w:tab/>
      </w:r>
      <w:r w:rsidR="00055B04" w:rsidRPr="00936461">
        <w:t>Void</w:t>
      </w:r>
      <w:bookmarkEnd w:id="119"/>
      <w:bookmarkEnd w:id="120"/>
      <w:bookmarkEnd w:id="121"/>
      <w:bookmarkEnd w:id="122"/>
      <w:bookmarkEnd w:id="123"/>
      <w:bookmarkEnd w:id="124"/>
      <w:bookmarkEnd w:id="125"/>
      <w:bookmarkEnd w:id="126"/>
      <w:bookmarkEnd w:id="127"/>
    </w:p>
    <w:p w14:paraId="6D84F8BC" w14:textId="77777777" w:rsidR="00FD3928" w:rsidRPr="00936461" w:rsidRDefault="00FD3928" w:rsidP="00714926">
      <w:pPr>
        <w:pStyle w:val="Heading3"/>
      </w:pPr>
      <w:bookmarkStart w:id="128" w:name="_Toc12750884"/>
      <w:bookmarkStart w:id="129" w:name="_Toc29382248"/>
      <w:bookmarkStart w:id="130" w:name="_Toc37093365"/>
      <w:bookmarkStart w:id="131" w:name="_Toc37238641"/>
      <w:bookmarkStart w:id="132" w:name="_Toc37238755"/>
      <w:bookmarkStart w:id="133" w:name="_Toc46488650"/>
      <w:bookmarkStart w:id="134" w:name="_Toc52574071"/>
      <w:bookmarkStart w:id="135" w:name="_Toc52574157"/>
      <w:bookmarkStart w:id="136" w:name="_Toc156055020"/>
      <w:r w:rsidRPr="00936461">
        <w:t>4.1.</w:t>
      </w:r>
      <w:r w:rsidR="006D700B" w:rsidRPr="00936461">
        <w:t>4</w:t>
      </w:r>
      <w:r w:rsidRPr="00936461">
        <w:tab/>
        <w:t>Total layer 2 buffer size</w:t>
      </w:r>
      <w:bookmarkEnd w:id="128"/>
      <w:bookmarkEnd w:id="129"/>
      <w:bookmarkEnd w:id="130"/>
      <w:bookmarkEnd w:id="131"/>
      <w:bookmarkEnd w:id="132"/>
      <w:bookmarkEnd w:id="133"/>
      <w:bookmarkEnd w:id="134"/>
      <w:bookmarkEnd w:id="135"/>
      <w:r w:rsidR="008C7055" w:rsidRPr="00936461">
        <w:t xml:space="preserve"> for DL/UL</w:t>
      </w:r>
      <w:bookmarkEnd w:id="136"/>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proofErr w:type="spellStart"/>
      <w:r w:rsidRPr="00936461">
        <w:rPr>
          <w:i/>
        </w:rPr>
        <w:t>MaxULDataRate_MN</w:t>
      </w:r>
      <w:proofErr w:type="spellEnd"/>
      <w:r w:rsidRPr="00936461">
        <w:rPr>
          <w:i/>
        </w:rPr>
        <w:t xml:space="preserve"> </w:t>
      </w:r>
      <w:r w:rsidRPr="00936461">
        <w:t>*</w:t>
      </w:r>
      <w:r w:rsidRPr="00936461">
        <w:rPr>
          <w:i/>
        </w:rPr>
        <w:t xml:space="preserve"> RLCRTT_MN </w:t>
      </w:r>
      <w:r w:rsidRPr="00936461">
        <w:t>+</w:t>
      </w:r>
      <w:r w:rsidRPr="00936461">
        <w:rPr>
          <w:i/>
        </w:rPr>
        <w:t xml:space="preserve"> </w:t>
      </w:r>
      <w:proofErr w:type="spellStart"/>
      <w:r w:rsidRPr="00936461">
        <w:rPr>
          <w:i/>
        </w:rPr>
        <w:t>MaxULDataRate_SN</w:t>
      </w:r>
      <w:proofErr w:type="spellEnd"/>
      <w:r w:rsidRPr="00936461">
        <w:rPr>
          <w:i/>
        </w:rPr>
        <w:t xml:space="preserve"> </w:t>
      </w:r>
      <w:r w:rsidRPr="00936461">
        <w:t xml:space="preserve">* </w:t>
      </w:r>
      <w:r w:rsidRPr="00936461">
        <w:rPr>
          <w:i/>
        </w:rPr>
        <w:t xml:space="preserve">RLCRTT_SN </w:t>
      </w:r>
      <w:r w:rsidRPr="00936461">
        <w:t>+</w:t>
      </w:r>
      <w:r w:rsidRPr="00936461">
        <w:rPr>
          <w:i/>
        </w:rPr>
        <w:t xml:space="preserve"> </w:t>
      </w:r>
      <w:proofErr w:type="spellStart"/>
      <w:r w:rsidRPr="00936461">
        <w:rPr>
          <w:i/>
        </w:rPr>
        <w:t>MaxDLDataRate_SN</w:t>
      </w:r>
      <w:proofErr w:type="spellEnd"/>
      <w:r w:rsidRPr="00936461">
        <w:rPr>
          <w:i/>
        </w:rPr>
        <w:t xml:space="preserve"> </w:t>
      </w:r>
      <w:r w:rsidRPr="00936461">
        <w:t>*</w:t>
      </w:r>
      <w:r w:rsidRPr="00936461">
        <w:rPr>
          <w:i/>
        </w:rPr>
        <w:t xml:space="preserve"> RLCRTT_SN </w:t>
      </w:r>
      <w:r w:rsidRPr="00936461">
        <w:t>+</w:t>
      </w:r>
      <w:r w:rsidRPr="00936461">
        <w:rPr>
          <w:i/>
        </w:rPr>
        <w:t xml:space="preserve"> </w:t>
      </w:r>
      <w:proofErr w:type="spellStart"/>
      <w:r w:rsidRPr="00936461">
        <w:rPr>
          <w:i/>
        </w:rPr>
        <w:t>MaxDLDataRate_MN</w:t>
      </w:r>
      <w:proofErr w:type="spellEnd"/>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w:t>
      </w:r>
      <w:proofErr w:type="spellStart"/>
      <w:r w:rsidRPr="00936461">
        <w:rPr>
          <w:i/>
        </w:rPr>
        <w:t>Xn</w:t>
      </w:r>
      <w:proofErr w:type="spellEnd"/>
      <w:r w:rsidRPr="00936461">
        <w:rPr>
          <w:i/>
        </w:rPr>
        <w:t xml:space="preserve">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proofErr w:type="spellStart"/>
      <w:r w:rsidRPr="00936461">
        <w:rPr>
          <w:i/>
        </w:rPr>
        <w:t>MaxULDataRate_MN</w:t>
      </w:r>
      <w:proofErr w:type="spellEnd"/>
      <w:r w:rsidRPr="00936461">
        <w:rPr>
          <w:i/>
        </w:rPr>
        <w:t xml:space="preserve"> </w:t>
      </w:r>
      <w:r w:rsidRPr="00936461">
        <w:t>*</w:t>
      </w:r>
      <w:r w:rsidRPr="00936461">
        <w:rPr>
          <w:i/>
        </w:rPr>
        <w:t xml:space="preserve"> RLCRTT_MN </w:t>
      </w:r>
      <w:r w:rsidRPr="00936461">
        <w:t>+</w:t>
      </w:r>
      <w:r w:rsidRPr="00936461">
        <w:rPr>
          <w:i/>
        </w:rPr>
        <w:t xml:space="preserve"> </w:t>
      </w:r>
      <w:proofErr w:type="spellStart"/>
      <w:r w:rsidRPr="00936461">
        <w:rPr>
          <w:i/>
        </w:rPr>
        <w:t>MaxULDataRate_SN</w:t>
      </w:r>
      <w:proofErr w:type="spellEnd"/>
      <w:r w:rsidRPr="00936461">
        <w:rPr>
          <w:i/>
        </w:rPr>
        <w:t xml:space="preserve"> </w:t>
      </w:r>
      <w:r w:rsidRPr="00936461">
        <w:t>*</w:t>
      </w:r>
      <w:r w:rsidRPr="00936461">
        <w:rPr>
          <w:i/>
        </w:rPr>
        <w:t xml:space="preserve"> RLCRTT_SN </w:t>
      </w:r>
      <w:r w:rsidRPr="00936461">
        <w:t>+</w:t>
      </w:r>
      <w:r w:rsidRPr="00936461">
        <w:rPr>
          <w:i/>
        </w:rPr>
        <w:t xml:space="preserve"> </w:t>
      </w:r>
      <w:proofErr w:type="spellStart"/>
      <w:r w:rsidRPr="00936461">
        <w:rPr>
          <w:i/>
        </w:rPr>
        <w:t>MaxDLDataRate_MN</w:t>
      </w:r>
      <w:proofErr w:type="spellEnd"/>
      <w:r w:rsidRPr="00936461">
        <w:rPr>
          <w:i/>
        </w:rPr>
        <w:t xml:space="preserve"> </w:t>
      </w:r>
      <w:r w:rsidRPr="00936461">
        <w:t>*</w:t>
      </w:r>
      <w:r w:rsidRPr="00936461">
        <w:rPr>
          <w:i/>
        </w:rPr>
        <w:t xml:space="preserve"> RLCRTT_MN </w:t>
      </w:r>
      <w:r w:rsidRPr="00936461">
        <w:t xml:space="preserve">+ </w:t>
      </w:r>
      <w:proofErr w:type="spellStart"/>
      <w:r w:rsidRPr="00936461">
        <w:rPr>
          <w:i/>
        </w:rPr>
        <w:t>MaxDLDataRate_SN</w:t>
      </w:r>
      <w:proofErr w:type="spellEnd"/>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w:t>
      </w:r>
      <w:proofErr w:type="spellStart"/>
      <w:r w:rsidRPr="00936461">
        <w:rPr>
          <w:i/>
        </w:rPr>
        <w:t>Xn</w:t>
      </w:r>
      <w:proofErr w:type="spellEnd"/>
      <w:r w:rsidRPr="00936461">
        <w:rPr>
          <w:i/>
        </w:rPr>
        <w:t xml:space="preserve">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proofErr w:type="spellStart"/>
      <w:r w:rsidRPr="00936461">
        <w:rPr>
          <w:i/>
        </w:rPr>
        <w:t>MaxDLDataRate</w:t>
      </w:r>
      <w:proofErr w:type="spellEnd"/>
      <w:r w:rsidRPr="00936461">
        <w:rPr>
          <w:i/>
        </w:rPr>
        <w:t xml:space="preserve"> * </w:t>
      </w:r>
      <w:r w:rsidR="00544A1F" w:rsidRPr="00936461">
        <w:rPr>
          <w:i/>
        </w:rPr>
        <w:t xml:space="preserve">RLC </w:t>
      </w:r>
      <w:r w:rsidRPr="00936461">
        <w:rPr>
          <w:i/>
        </w:rPr>
        <w:t xml:space="preserve">RTT + </w:t>
      </w:r>
      <w:proofErr w:type="spellStart"/>
      <w:r w:rsidRPr="00936461">
        <w:rPr>
          <w:i/>
        </w:rPr>
        <w:t>MaxULDataRate</w:t>
      </w:r>
      <w:proofErr w:type="spellEnd"/>
      <w:r w:rsidRPr="00936461">
        <w:rPr>
          <w:i/>
        </w:rPr>
        <w:t xml:space="preserv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proofErr w:type="spellStart"/>
      <w:r w:rsidR="007F7D6B" w:rsidRPr="00936461">
        <w:t>Xn</w:t>
      </w:r>
      <w:proofErr w:type="spellEnd"/>
      <w:r w:rsidR="007F7D6B" w:rsidRPr="00936461">
        <w:t xml:space="preserve">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w:t>
      </w:r>
      <w:proofErr w:type="spellStart"/>
      <w:r w:rsidRPr="00936461">
        <w:t>Xn</w:t>
      </w:r>
      <w:proofErr w:type="spellEnd"/>
      <w:r w:rsidRPr="00936461">
        <w:t xml:space="preserve">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w:t>
            </w:r>
            <w:proofErr w:type="spellStart"/>
            <w:r w:rsidRPr="00936461">
              <w:rPr>
                <w:rFonts w:cs="Arial"/>
                <w:szCs w:val="18"/>
              </w:rPr>
              <w:t>ms</w:t>
            </w:r>
            <w:proofErr w:type="spellEnd"/>
            <w:r w:rsidRPr="00936461">
              <w:rPr>
                <w:rFonts w:cs="Arial"/>
                <w:szCs w:val="18"/>
              </w:rPr>
              <w:t>)</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7" w:name="_Toc156055021"/>
      <w:r w:rsidRPr="00936461">
        <w:t>4.1.5</w:t>
      </w:r>
      <w:r w:rsidRPr="00936461">
        <w:tab/>
        <w:t>Supported max data rate for SL</w:t>
      </w:r>
      <w:bookmarkEnd w:id="137"/>
    </w:p>
    <w:p w14:paraId="40B3B8B7" w14:textId="77777777" w:rsidR="008C7055" w:rsidRPr="00936461" w:rsidRDefault="008C7055" w:rsidP="008C7055">
      <w:pPr>
        <w:spacing w:after="0"/>
        <w:rPr>
          <w:rFonts w:eastAsia="MS Mincho"/>
          <w:noProof/>
        </w:rPr>
      </w:pPr>
      <w:r w:rsidRPr="00936461">
        <w:t xml:space="preserve">For NR </w:t>
      </w:r>
      <w:proofErr w:type="spellStart"/>
      <w:r w:rsidRPr="00936461">
        <w:t>sidelink</w:t>
      </w:r>
      <w:proofErr w:type="spellEnd"/>
      <w:r w:rsidRPr="00936461">
        <w:t>,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proofErr w:type="spellStart"/>
      <w:r w:rsidRPr="00936461">
        <w:rPr>
          <w:rFonts w:ascii="Times" w:eastAsia="Batang" w:hAnsi="Times"/>
          <w:szCs w:val="24"/>
        </w:rPr>
        <w:t>R</w:t>
      </w:r>
      <w:r w:rsidRPr="00936461">
        <w:rPr>
          <w:rFonts w:ascii="Times" w:eastAsia="Batang" w:hAnsi="Times"/>
          <w:szCs w:val="24"/>
          <w:vertAlign w:val="subscript"/>
        </w:rPr>
        <w:t>max</w:t>
      </w:r>
      <w:proofErr w:type="spellEnd"/>
      <w:r w:rsidRPr="00936461">
        <w:rPr>
          <w:rFonts w:ascii="Times" w:eastAsia="Batang" w:hAnsi="Times"/>
          <w:szCs w:val="24"/>
        </w:rPr>
        <w:t xml:space="preserve"> = 948/1024,</w:t>
      </w:r>
    </w:p>
    <w:p w14:paraId="5B28DBF5" w14:textId="5EE70C53"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proofErr w:type="spellStart"/>
      <w:r w:rsidR="008C7055" w:rsidRPr="00936461">
        <w:rPr>
          <w:rFonts w:eastAsia="MS Mincho"/>
        </w:rPr>
        <w:t>the</w:t>
      </w:r>
      <w:proofErr w:type="spellEnd"/>
      <w:r w:rsidR="008C7055" w:rsidRPr="00936461">
        <w:rPr>
          <w:rFonts w:eastAsia="MS Mincho"/>
        </w:rPr>
        <w:t xml:space="preserve"> maximum number of supported layers for </w:t>
      </w:r>
      <w:proofErr w:type="spellStart"/>
      <w:r w:rsidR="008C7055" w:rsidRPr="00936461">
        <w:rPr>
          <w:rFonts w:eastAsia="MS Mincho"/>
        </w:rPr>
        <w:t>sidelink</w:t>
      </w:r>
      <w:proofErr w:type="spellEnd"/>
      <w:r w:rsidR="008C7055" w:rsidRPr="00936461">
        <w:rPr>
          <w:rFonts w:eastAsia="MS Mincho"/>
        </w:rPr>
        <w:t xml:space="preserve"> transmission (or reception) given by UE capability on supporting rank 2 PSSCH transmission and </w:t>
      </w:r>
      <w:proofErr w:type="spellStart"/>
      <w:r w:rsidR="008C7055" w:rsidRPr="00936461">
        <w:rPr>
          <w:rFonts w:eastAsia="MS Mincho"/>
          <w:i/>
        </w:rPr>
        <w:t>rankTwoReception</w:t>
      </w:r>
      <w:proofErr w:type="spellEnd"/>
      <w:r w:rsidR="008C7055" w:rsidRPr="00936461">
        <w:rPr>
          <w:rFonts w:eastAsia="MS Mincho"/>
        </w:rPr>
        <w:t>,</w:t>
      </w:r>
    </w:p>
    <w:p w14:paraId="498B26D0" w14:textId="60D0C589"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936461">
        <w:rPr>
          <w:rFonts w:ascii="Times" w:eastAsia="Malgun Gothic" w:hAnsi="Times"/>
          <w:lang w:eastAsia="ko-KR"/>
        </w:rPr>
        <w:t xml:space="preserve"> is </w:t>
      </w:r>
      <w:r w:rsidRPr="00936461">
        <w:rPr>
          <w:rFonts w:eastAsia="MS Mincho"/>
        </w:rPr>
        <w:t xml:space="preserve">the scaling factor for </w:t>
      </w:r>
      <w:proofErr w:type="spellStart"/>
      <w:r w:rsidRPr="00936461">
        <w:rPr>
          <w:rFonts w:eastAsia="MS Mincho"/>
        </w:rPr>
        <w:t>sidelink</w:t>
      </w:r>
      <w:proofErr w:type="spellEnd"/>
      <w:r w:rsidRPr="00936461">
        <w:rPr>
          <w:rFonts w:eastAsia="MS Mincho"/>
        </w:rPr>
        <w:t xml:space="preserve"> transmission and reception given by </w:t>
      </w:r>
      <w:proofErr w:type="spellStart"/>
      <w:r w:rsidRPr="00936461">
        <w:rPr>
          <w:rFonts w:eastAsia="MS Mincho"/>
          <w:i/>
        </w:rPr>
        <w:t>scalingFactorTxSidelink</w:t>
      </w:r>
      <w:proofErr w:type="spellEnd"/>
      <w:r w:rsidRPr="00936461">
        <w:rPr>
          <w:rFonts w:eastAsia="MS Mincho"/>
        </w:rPr>
        <w:t xml:space="preserve"> and </w:t>
      </w:r>
      <w:proofErr w:type="spellStart"/>
      <w:r w:rsidRPr="00936461">
        <w:rPr>
          <w:rFonts w:eastAsia="MS Mincho"/>
          <w:i/>
        </w:rPr>
        <w:t>scalingFactorRxSidelink</w:t>
      </w:r>
      <w:proofErr w:type="spellEnd"/>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9.8pt;height:9.8pt" o:ole="">
            <v:imagedata r:id="rId23" o:title=""/>
          </v:shape>
          <o:OLEObject Type="Embed" ProgID="Equation.3" ShapeID="_x0000_i1039" DrawAspect="Content" ObjectID="_1771710151"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4.75pt;height:20.75pt" o:ole="">
            <v:imagedata r:id="rId25" o:title=""/>
          </v:shape>
          <o:OLEObject Type="Embed" ProgID="Equation.3" ShapeID="_x0000_i1040" DrawAspect="Content" ObjectID="_1771710152"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9.8pt;height:9.8pt" o:ole="">
            <v:imagedata r:id="rId23" o:title=""/>
          </v:shape>
          <o:OLEObject Type="Embed" ProgID="Equation.3" ShapeID="_x0000_i1041" DrawAspect="Content" ObjectID="_1771710153" r:id="rId43"/>
        </w:object>
      </w:r>
      <w:r w:rsidRPr="00936461">
        <w:rPr>
          <w:rFonts w:eastAsia="MS Mincho"/>
        </w:rPr>
        <w:t xml:space="preserve">, i.e. </w:t>
      </w:r>
      <w:r w:rsidRPr="00936461">
        <w:rPr>
          <w:rFonts w:eastAsia="MS Mincho"/>
        </w:rPr>
        <w:object w:dxaOrig="1100" w:dyaOrig="580" w14:anchorId="67B60FE3">
          <v:shape id="_x0000_i1042" type="#_x0000_t75" style="width:56.75pt;height:30.55pt" o:ole="">
            <v:imagedata r:id="rId28" o:title=""/>
          </v:shape>
          <o:OLEObject Type="Embed" ProgID="Equation.3" ShapeID="_x0000_i1042" DrawAspect="Content" ObjectID="_1771710154" r:id="rId44"/>
        </w:object>
      </w:r>
      <w:r w:rsidRPr="00936461">
        <w:rPr>
          <w:rFonts w:eastAsia="MS Mincho"/>
        </w:rPr>
        <w:t>. Note that normal cyclic prefix is assumed.</w:t>
      </w:r>
    </w:p>
    <w:p w14:paraId="342D331A" w14:textId="77777777" w:rsidR="008C7055" w:rsidRPr="0093646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8" w:name="_Toc156055022"/>
      <w:bookmarkStart w:id="139" w:name="_Toc12750885"/>
      <w:bookmarkStart w:id="140" w:name="_Toc29382249"/>
      <w:bookmarkStart w:id="141" w:name="_Toc37093366"/>
      <w:bookmarkStart w:id="142" w:name="_Toc37238642"/>
      <w:bookmarkStart w:id="143" w:name="_Toc37238756"/>
      <w:bookmarkStart w:id="144" w:name="_Toc46488651"/>
      <w:bookmarkStart w:id="145" w:name="_Toc52574072"/>
      <w:bookmarkStart w:id="146"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8"/>
    </w:p>
    <w:p w14:paraId="6E41AE35" w14:textId="77777777" w:rsidR="00DC5DD5" w:rsidRPr="00936461" w:rsidRDefault="00DC5DD5" w:rsidP="00DC5DD5">
      <w:r w:rsidRPr="00936461">
        <w:t xml:space="preserve">The total layer 2 buffer size for NR </w:t>
      </w:r>
      <w:proofErr w:type="spellStart"/>
      <w:r w:rsidRPr="00936461">
        <w:t>sidelink</w:t>
      </w:r>
      <w:proofErr w:type="spellEnd"/>
      <w:r w:rsidRPr="00936461">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936461">
        <w:t>sidelink</w:t>
      </w:r>
      <w:proofErr w:type="spellEnd"/>
      <w:r w:rsidRPr="00936461">
        <w:t xml:space="preserve"> communication.</w:t>
      </w:r>
    </w:p>
    <w:p w14:paraId="68C5170B" w14:textId="77777777" w:rsidR="00DC5DD5" w:rsidRPr="00936461" w:rsidRDefault="00DC5DD5" w:rsidP="00DC5DD5">
      <w:r w:rsidRPr="00936461">
        <w:t xml:space="preserve">The required total layer 2 buffer size for NR </w:t>
      </w:r>
      <w:proofErr w:type="spellStart"/>
      <w:r w:rsidRPr="00936461">
        <w:t>sidelink</w:t>
      </w:r>
      <w:proofErr w:type="spellEnd"/>
      <w:r w:rsidRPr="00936461">
        <w:t xml:space="preserve">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w:t>
      </w:r>
      <w:proofErr w:type="spellStart"/>
      <w:r w:rsidRPr="00936461">
        <w:t>sidelink</w:t>
      </w:r>
      <w:proofErr w:type="spellEnd"/>
      <w:r w:rsidRPr="00936461">
        <w:t xml:space="preserve">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w:t>
      </w:r>
      <w:proofErr w:type="spellStart"/>
      <w:r w:rsidRPr="00936461">
        <w:t>sidelink</w:t>
      </w:r>
      <w:proofErr w:type="spellEnd"/>
      <w:r w:rsidRPr="00936461">
        <w:t xml:space="preserve"> band combinations. The RLC RTT for NR </w:t>
      </w:r>
      <w:proofErr w:type="spellStart"/>
      <w:r w:rsidRPr="00936461">
        <w:t>sidelink</w:t>
      </w:r>
      <w:proofErr w:type="spellEnd"/>
      <w:r w:rsidRPr="00936461">
        <w:t xml:space="preserve">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 xml:space="preserve">RLC RTT for NR </w:t>
      </w:r>
      <w:proofErr w:type="spellStart"/>
      <w:r w:rsidRPr="00936461">
        <w:t>sidelink</w:t>
      </w:r>
      <w:proofErr w:type="spellEnd"/>
      <w:r w:rsidRPr="00936461">
        <w:t xml:space="preserve"> communication is defined in Table 4.1.6-1</w:t>
      </w:r>
    </w:p>
    <w:p w14:paraId="0EC43154" w14:textId="10A7557F" w:rsidR="00DC5DD5" w:rsidRPr="00936461" w:rsidRDefault="00DC5DD5" w:rsidP="00DC5DD5">
      <w:pPr>
        <w:pStyle w:val="TH"/>
      </w:pPr>
      <w:r w:rsidRPr="00936461">
        <w:t xml:space="preserve">Table 4.1.6-1: RLC RTT for NR </w:t>
      </w:r>
      <w:proofErr w:type="spellStart"/>
      <w:r w:rsidRPr="00936461">
        <w:t>sidelink</w:t>
      </w:r>
      <w:proofErr w:type="spellEnd"/>
      <w:r w:rsidRPr="00936461">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w:t>
            </w:r>
            <w:proofErr w:type="spellStart"/>
            <w:r w:rsidRPr="00936461">
              <w:rPr>
                <w:rFonts w:cs="Arial"/>
                <w:szCs w:val="18"/>
              </w:rPr>
              <w:t>ms</w:t>
            </w:r>
            <w:proofErr w:type="spellEnd"/>
            <w:r w:rsidRPr="00936461">
              <w:rPr>
                <w:rFonts w:cs="Arial"/>
                <w:szCs w:val="18"/>
              </w:rPr>
              <w:t>)</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7" w:name="_Toc156055023"/>
      <w:r w:rsidRPr="00936461">
        <w:t>4.2</w:t>
      </w:r>
      <w:r w:rsidRPr="00936461">
        <w:tab/>
        <w:t>UE Capability Parameters</w:t>
      </w:r>
      <w:bookmarkEnd w:id="139"/>
      <w:bookmarkEnd w:id="140"/>
      <w:bookmarkEnd w:id="141"/>
      <w:bookmarkEnd w:id="142"/>
      <w:bookmarkEnd w:id="143"/>
      <w:bookmarkEnd w:id="144"/>
      <w:bookmarkEnd w:id="145"/>
      <w:bookmarkEnd w:id="146"/>
      <w:bookmarkEnd w:id="147"/>
    </w:p>
    <w:p w14:paraId="39F411D9" w14:textId="77777777" w:rsidR="00544A1F" w:rsidRPr="00936461" w:rsidRDefault="00544A1F" w:rsidP="00544A1F">
      <w:pPr>
        <w:pStyle w:val="Heading3"/>
      </w:pPr>
      <w:bookmarkStart w:id="148" w:name="_Toc12750886"/>
      <w:bookmarkStart w:id="149" w:name="_Toc29382250"/>
      <w:bookmarkStart w:id="150" w:name="_Toc37093367"/>
      <w:bookmarkStart w:id="151" w:name="_Toc37238643"/>
      <w:bookmarkStart w:id="152" w:name="_Toc37238757"/>
      <w:bookmarkStart w:id="153" w:name="_Toc46488652"/>
      <w:bookmarkStart w:id="154" w:name="_Toc52574073"/>
      <w:bookmarkStart w:id="155" w:name="_Toc52574159"/>
      <w:bookmarkStart w:id="156" w:name="_Toc156055024"/>
      <w:r w:rsidRPr="00936461">
        <w:t>4.2.1</w:t>
      </w:r>
      <w:r w:rsidRPr="00936461">
        <w:tab/>
        <w:t>Introduction</w:t>
      </w:r>
      <w:bookmarkEnd w:id="148"/>
      <w:bookmarkEnd w:id="149"/>
      <w:bookmarkEnd w:id="150"/>
      <w:bookmarkEnd w:id="151"/>
      <w:bookmarkEnd w:id="152"/>
      <w:bookmarkEnd w:id="153"/>
      <w:bookmarkEnd w:id="154"/>
      <w:bookmarkEnd w:id="155"/>
      <w:bookmarkEnd w:id="156"/>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lastRenderedPageBreak/>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w:t>
      </w:r>
      <w:proofErr w:type="spellStart"/>
      <w:r w:rsidR="006D24C2" w:rsidRPr="00936461">
        <w:t>Incl</w:t>
      </w:r>
      <w:proofErr w:type="spellEnd"/>
      <w:r w:rsidR="006D24C2" w:rsidRPr="00936461">
        <w:t xml:space="preserve">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w:t>
      </w:r>
      <w:proofErr w:type="spellStart"/>
      <w:r w:rsidR="001F7FB0" w:rsidRPr="00936461">
        <w:t>e,g</w:t>
      </w:r>
      <w:proofErr w:type="spellEnd"/>
      <w:r w:rsidR="001F7FB0" w:rsidRPr="00936461">
        <w:t xml:space="preserve">.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 xml:space="preserve">except </w:t>
      </w:r>
      <w:proofErr w:type="spellStart"/>
      <w:r w:rsidRPr="00936461">
        <w:t>fdd</w:t>
      </w:r>
      <w:proofErr w:type="spellEnd"/>
      <w:r w:rsidRPr="00936461">
        <w:t>-Add-UE-NR</w:t>
      </w:r>
      <w:r w:rsidRPr="00936461">
        <w:rPr>
          <w:lang w:eastAsia="ko-KR"/>
        </w:rPr>
        <w:t>/MRDC</w:t>
      </w:r>
      <w:r w:rsidR="00071325" w:rsidRPr="00936461">
        <w:rPr>
          <w:lang w:eastAsia="ko-KR"/>
        </w:rPr>
        <w:t>/</w:t>
      </w:r>
      <w:proofErr w:type="spellStart"/>
      <w:r w:rsidR="00071325" w:rsidRPr="00936461">
        <w:rPr>
          <w:lang w:eastAsia="ko-KR"/>
        </w:rPr>
        <w:t>Sidelink</w:t>
      </w:r>
      <w:proofErr w:type="spellEnd"/>
      <w:r w:rsidRPr="00936461">
        <w:t xml:space="preserve">-Capabilities, </w:t>
      </w:r>
      <w:proofErr w:type="spellStart"/>
      <w:r w:rsidRPr="00936461">
        <w:t>tdd</w:t>
      </w:r>
      <w:proofErr w:type="spellEnd"/>
      <w:r w:rsidRPr="00936461">
        <w:t>-Add-UE-NR</w:t>
      </w:r>
      <w:r w:rsidRPr="00936461">
        <w:rPr>
          <w:lang w:eastAsia="ko-KR"/>
        </w:rPr>
        <w:t>/MRDC</w:t>
      </w:r>
      <w:r w:rsidR="00071325" w:rsidRPr="00936461">
        <w:rPr>
          <w:lang w:eastAsia="ko-KR"/>
        </w:rPr>
        <w:t>/</w:t>
      </w:r>
      <w:proofErr w:type="spellStart"/>
      <w:r w:rsidR="00071325" w:rsidRPr="00936461">
        <w:rPr>
          <w:lang w:eastAsia="ko-KR"/>
        </w:rPr>
        <w:t>Sidelink</w:t>
      </w:r>
      <w:proofErr w:type="spellEnd"/>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w:t>
      </w:r>
      <w:proofErr w:type="spellStart"/>
      <w:r w:rsidR="00071325" w:rsidRPr="00936461">
        <w:rPr>
          <w:lang w:eastAsia="ko-KR"/>
        </w:rPr>
        <w:t>SidelinkParameters</w:t>
      </w:r>
      <w:proofErr w:type="spellEnd"/>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 xml:space="preserve">include field </w:t>
      </w:r>
      <w:proofErr w:type="spellStart"/>
      <w:r w:rsidRPr="00936461">
        <w:rPr>
          <w:lang w:eastAsia="ko-KR"/>
        </w:rPr>
        <w:t>fdd</w:t>
      </w:r>
      <w:proofErr w:type="spellEnd"/>
      <w:r w:rsidRPr="00936461">
        <w:rPr>
          <w:lang w:eastAsia="ko-KR"/>
        </w:rPr>
        <w:t>-Add-UE-NR/MRDC</w:t>
      </w:r>
      <w:r w:rsidR="00071325" w:rsidRPr="00936461">
        <w:rPr>
          <w:lang w:eastAsia="ko-KR"/>
        </w:rPr>
        <w:t>/</w:t>
      </w:r>
      <w:proofErr w:type="spellStart"/>
      <w:r w:rsidR="00071325" w:rsidRPr="00936461">
        <w:rPr>
          <w:lang w:eastAsia="ko-KR"/>
        </w:rPr>
        <w:t>Sidelink</w:t>
      </w:r>
      <w:proofErr w:type="spellEnd"/>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w:t>
      </w:r>
      <w:proofErr w:type="spellStart"/>
      <w:r w:rsidR="00071325" w:rsidRPr="00936461">
        <w:rPr>
          <w:lang w:eastAsia="ko-KR"/>
        </w:rPr>
        <w:t>SidelinkParameters</w:t>
      </w:r>
      <w:proofErr w:type="spellEnd"/>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 xml:space="preserve">include field </w:t>
      </w:r>
      <w:proofErr w:type="spellStart"/>
      <w:r w:rsidRPr="00936461">
        <w:rPr>
          <w:lang w:eastAsia="ko-KR"/>
        </w:rPr>
        <w:t>tdd</w:t>
      </w:r>
      <w:proofErr w:type="spellEnd"/>
      <w:r w:rsidRPr="00936461">
        <w:rPr>
          <w:lang w:eastAsia="ko-KR"/>
        </w:rPr>
        <w:t>-Add-UE-NR/MRDC</w:t>
      </w:r>
      <w:r w:rsidR="00071325" w:rsidRPr="00936461">
        <w:rPr>
          <w:lang w:eastAsia="ko-KR"/>
        </w:rPr>
        <w:t>/</w:t>
      </w:r>
      <w:proofErr w:type="spellStart"/>
      <w:r w:rsidR="00071325" w:rsidRPr="00936461">
        <w:rPr>
          <w:lang w:eastAsia="ko-KR"/>
        </w:rPr>
        <w:t>Sidelink</w:t>
      </w:r>
      <w:proofErr w:type="spellEnd"/>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 xml:space="preserve">UE capability parameters have hierarchical structure. In the table of UE capability parameter in subsequent clauses, "Per" indicates the level the associated parameter is included. "UE" in the column indicates the associated parameter is </w:t>
      </w:r>
      <w:r w:rsidRPr="00936461">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7" w:name="_Toc12750887"/>
      <w:bookmarkStart w:id="158" w:name="_Toc29382251"/>
      <w:bookmarkStart w:id="159" w:name="_Toc37093368"/>
      <w:bookmarkStart w:id="160" w:name="_Toc37238644"/>
      <w:bookmarkStart w:id="161" w:name="_Toc37238758"/>
      <w:bookmarkStart w:id="162" w:name="_Toc46488653"/>
      <w:bookmarkStart w:id="163" w:name="_Toc52574074"/>
      <w:bookmarkStart w:id="164" w:name="_Toc52574160"/>
      <w:bookmarkStart w:id="165" w:name="_Toc156055025"/>
      <w:r w:rsidRPr="00936461">
        <w:lastRenderedPageBreak/>
        <w:t>4.</w:t>
      </w:r>
      <w:r w:rsidR="00D06DBF" w:rsidRPr="00936461">
        <w:t>2</w:t>
      </w:r>
      <w:r w:rsidR="00544A1F" w:rsidRPr="00936461">
        <w:t>.2</w:t>
      </w:r>
      <w:r w:rsidRPr="00936461">
        <w:tab/>
        <w:t>General parameters</w:t>
      </w:r>
      <w:bookmarkEnd w:id="157"/>
      <w:bookmarkEnd w:id="158"/>
      <w:bookmarkEnd w:id="159"/>
      <w:bookmarkEnd w:id="160"/>
      <w:bookmarkEnd w:id="161"/>
      <w:bookmarkEnd w:id="162"/>
      <w:bookmarkEnd w:id="163"/>
      <w:bookmarkEnd w:id="164"/>
      <w:bookmarkEnd w:id="16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proofErr w:type="spellStart"/>
            <w:r w:rsidRPr="00936461">
              <w:rPr>
                <w:b/>
                <w:i/>
              </w:rPr>
              <w:t>accessStratumRelease</w:t>
            </w:r>
            <w:proofErr w:type="spellEnd"/>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66" w:author="NR_XR_enh-Core" w:date="2024-03-08T22:30:00Z"/>
        </w:trPr>
        <w:tc>
          <w:tcPr>
            <w:tcW w:w="6945" w:type="dxa"/>
          </w:tcPr>
          <w:p w14:paraId="4663AB7D" w14:textId="2C14E3E0" w:rsidR="0006779C" w:rsidRPr="00936461" w:rsidDel="009F2234" w:rsidRDefault="0006779C" w:rsidP="0006779C">
            <w:pPr>
              <w:pStyle w:val="TAL"/>
              <w:rPr>
                <w:del w:id="167" w:author="NR_XR_enh-Core" w:date="2024-03-08T22:30:00Z"/>
                <w:b/>
                <w:bCs/>
                <w:i/>
                <w:iCs/>
                <w:noProof/>
              </w:rPr>
            </w:pPr>
            <w:del w:id="168"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69" w:author="NR_XR_enh-Core" w:date="2024-03-08T22:30:00Z"/>
                <w:b/>
                <w:i/>
              </w:rPr>
            </w:pPr>
            <w:del w:id="170"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71" w:author="NR_XR_enh-Core" w:date="2024-03-08T22:30:00Z"/>
              </w:rPr>
            </w:pPr>
            <w:del w:id="172"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3" w:author="NR_XR_enh-Core" w:date="2024-03-08T22:30:00Z"/>
              </w:rPr>
            </w:pPr>
            <w:del w:id="174"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75" w:author="NR_XR_enh-Core" w:date="2024-03-08T22:30:00Z"/>
              </w:rPr>
            </w:pPr>
            <w:del w:id="176"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77" w:author="NR_XR_enh-Core" w:date="2024-03-08T22:30:00Z"/>
              </w:rPr>
            </w:pPr>
            <w:del w:id="178"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w:t>
            </w:r>
            <w:proofErr w:type="spellStart"/>
            <w:r w:rsidRPr="00936461">
              <w:t>SIBxx</w:t>
            </w:r>
            <w:proofErr w:type="spellEnd"/>
            <w:r w:rsidRPr="00936461">
              <w:t xml:space="preserve">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proofErr w:type="spellStart"/>
            <w:r w:rsidRPr="00936461">
              <w:rPr>
                <w:i/>
                <w:iCs/>
              </w:rPr>
              <w:t>crossCarrierSchedulingConfigRelease</w:t>
            </w:r>
            <w:proofErr w:type="spellEnd"/>
            <w:r w:rsidRPr="00936461">
              <w:t xml:space="preserve"> to release the configurations configured by </w:t>
            </w:r>
            <w:proofErr w:type="spellStart"/>
            <w:r w:rsidRPr="00936461">
              <w:rPr>
                <w:i/>
                <w:iCs/>
              </w:rPr>
              <w:t>crossCarrierSchedulingConfig</w:t>
            </w:r>
            <w:proofErr w:type="spellEnd"/>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proofErr w:type="spellStart"/>
            <w:r w:rsidRPr="00936461">
              <w:rPr>
                <w:b/>
                <w:i/>
              </w:rPr>
              <w:t>delayBudgetReporting</w:t>
            </w:r>
            <w:proofErr w:type="spellEnd"/>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79" w:author="NR_XR_enh-Core" w:date="2024-03-08T22:30:00Z"/>
        </w:trPr>
        <w:tc>
          <w:tcPr>
            <w:tcW w:w="6945" w:type="dxa"/>
          </w:tcPr>
          <w:p w14:paraId="7C79794A" w14:textId="75CC26A6" w:rsidR="0006779C" w:rsidRPr="00936461" w:rsidDel="009F2234" w:rsidRDefault="0006779C" w:rsidP="0006779C">
            <w:pPr>
              <w:pStyle w:val="TAL"/>
              <w:rPr>
                <w:del w:id="180" w:author="NR_XR_enh-Core" w:date="2024-03-08T22:30:00Z"/>
                <w:b/>
                <w:bCs/>
                <w:i/>
                <w:iCs/>
                <w:noProof/>
              </w:rPr>
            </w:pPr>
            <w:del w:id="181"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2" w:author="NR_XR_enh-Core" w:date="2024-03-08T22:30:00Z"/>
                <w:b/>
                <w:i/>
              </w:rPr>
            </w:pPr>
            <w:del w:id="183"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4" w:author="NR_XR_enh-Core" w:date="2024-03-08T22:30:00Z"/>
              </w:rPr>
            </w:pPr>
            <w:del w:id="185"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86" w:author="NR_XR_enh-Core" w:date="2024-03-08T22:30:00Z"/>
              </w:rPr>
            </w:pPr>
            <w:del w:id="187"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88" w:author="NR_XR_enh-Core" w:date="2024-03-08T22:30:00Z"/>
              </w:rPr>
            </w:pPr>
            <w:del w:id="189"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90" w:author="NR_XR_enh-Core" w:date="2024-03-08T22:30:00Z"/>
              </w:rPr>
            </w:pPr>
            <w:del w:id="191"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2" w:author="NR_XR_enh-Core" w:date="2024-03-08T22:30:00Z"/>
        </w:trPr>
        <w:tc>
          <w:tcPr>
            <w:tcW w:w="6945" w:type="dxa"/>
          </w:tcPr>
          <w:p w14:paraId="5E0CFC66" w14:textId="0F478E6C" w:rsidR="0006779C" w:rsidRPr="00936461" w:rsidDel="009F2234" w:rsidRDefault="0006779C" w:rsidP="0006779C">
            <w:pPr>
              <w:pStyle w:val="TAL"/>
              <w:rPr>
                <w:del w:id="193" w:author="NR_XR_enh-Core" w:date="2024-03-08T22:30:00Z"/>
                <w:noProof/>
              </w:rPr>
            </w:pPr>
            <w:del w:id="194"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195" w:author="NR_XR_enh-Core" w:date="2024-03-08T22:30:00Z"/>
                <w:b/>
                <w:i/>
              </w:rPr>
            </w:pPr>
            <w:del w:id="196"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197" w:author="NR_XR_enh-Core" w:date="2024-03-08T22:30:00Z"/>
              </w:rPr>
            </w:pPr>
            <w:del w:id="198"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199" w:author="NR_XR_enh-Core" w:date="2024-03-08T22:30:00Z"/>
              </w:rPr>
            </w:pPr>
            <w:del w:id="200"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201" w:author="NR_XR_enh-Core" w:date="2024-03-08T22:30:00Z"/>
              </w:rPr>
            </w:pPr>
            <w:del w:id="202"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3" w:author="NR_XR_enh-Core" w:date="2024-03-08T22:30:00Z"/>
              </w:rPr>
            </w:pPr>
            <w:del w:id="204"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05" w:name="_Hlk39677092"/>
            <w:r w:rsidRPr="00936461">
              <w:rPr>
                <w:b/>
                <w:i/>
              </w:rPr>
              <w:t>drx-Preference</w:t>
            </w:r>
            <w:bookmarkEnd w:id="205"/>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06"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07" w:author="NR_XR_enh-Core" w:date="2024-03-08T22:30:00Z"/>
                <w:noProof/>
              </w:rPr>
            </w:pPr>
            <w:del w:id="208"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09" w:author="NR_XR_enh-Core" w:date="2024-03-08T22:30:00Z"/>
                <w:b/>
                <w:i/>
              </w:rPr>
            </w:pPr>
            <w:del w:id="210"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11" w:author="NR_XR_enh-Core" w:date="2024-03-08T22:30:00Z"/>
              </w:rPr>
            </w:pPr>
            <w:del w:id="212"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3" w:author="NR_XR_enh-Core" w:date="2024-03-08T22:30:00Z"/>
              </w:rPr>
            </w:pPr>
            <w:del w:id="214"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15" w:author="NR_XR_enh-Core" w:date="2024-03-08T22:30:00Z"/>
              </w:rPr>
            </w:pPr>
            <w:del w:id="216"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17" w:author="NR_XR_enh-Core" w:date="2024-03-08T22:30:00Z"/>
              </w:rPr>
            </w:pPr>
            <w:del w:id="218"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w:t>
            </w:r>
            <w:proofErr w:type="spellStart"/>
            <w:r w:rsidRPr="00936461">
              <w:rPr>
                <w:bCs/>
                <w:iCs/>
              </w:rPr>
              <w:t>gNB</w:t>
            </w:r>
            <w:proofErr w:type="spellEnd"/>
            <w:r w:rsidRPr="00936461">
              <w:rPr>
                <w:bCs/>
                <w:iCs/>
              </w:rPr>
              <w:t xml:space="preserve">-side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proofErr w:type="spellStart"/>
            <w:r w:rsidRPr="00936461">
              <w:rPr>
                <w:b/>
                <w:i/>
              </w:rPr>
              <w:t>inactiveState</w:t>
            </w:r>
            <w:proofErr w:type="spellEnd"/>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 xml:space="preserve">Indicates whether the UE supports to use the same </w:t>
            </w:r>
            <w:proofErr w:type="spellStart"/>
            <w:r w:rsidRPr="00936461">
              <w:t>i_s</w:t>
            </w:r>
            <w:proofErr w:type="spellEnd"/>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w:t>
            </w:r>
            <w:proofErr w:type="spellStart"/>
            <w:r w:rsidRPr="00936461">
              <w:t>Incl</w:t>
            </w:r>
            <w:proofErr w:type="spellEnd"/>
            <w:r w:rsidRPr="00936461">
              <w:t xml:space="preserve">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w:t>
            </w:r>
            <w:proofErr w:type="spellStart"/>
            <w:r w:rsidRPr="00936461">
              <w:t>Incl</w:t>
            </w:r>
            <w:proofErr w:type="spellEnd"/>
            <w:r w:rsidRPr="00936461">
              <w:t xml:space="preserve">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19"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19"/>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0" w:name="_Hlk151623166"/>
            <w:r w:rsidRPr="00936461">
              <w:t>assistance information</w:t>
            </w:r>
            <w:bookmarkEnd w:id="220"/>
            <w:r w:rsidRPr="00936461">
              <w:t xml:space="preserve"> with temporary capability restriction and capability restriction indication (i.e., </w:t>
            </w:r>
            <w:proofErr w:type="spellStart"/>
            <w:r w:rsidRPr="00936461">
              <w:rPr>
                <w:i/>
              </w:rPr>
              <w:t>musim-Cap</w:t>
            </w:r>
            <w:del w:id="221" w:author="NR_DualTxRx_MUSIM-Core" w:date="2024-03-02T07:46:00Z">
              <w:r w:rsidRPr="00936461" w:rsidDel="00D602A1">
                <w:rPr>
                  <w:i/>
                </w:rPr>
                <w:delText>ability</w:delText>
              </w:r>
            </w:del>
            <w:r w:rsidRPr="00936461">
              <w:rPr>
                <w:i/>
              </w:rPr>
              <w:t>RestrictionInd</w:t>
            </w:r>
            <w:proofErr w:type="spellEnd"/>
            <w:del w:id="222"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3" w:author="NR_NTN_enh-Core" w:date="2024-03-08T22:42:00Z"/>
        </w:trPr>
        <w:tc>
          <w:tcPr>
            <w:tcW w:w="6945" w:type="dxa"/>
          </w:tcPr>
          <w:p w14:paraId="4BEDB64E" w14:textId="77777777" w:rsidR="00394ABE" w:rsidRPr="005F5F22" w:rsidRDefault="00394ABE" w:rsidP="00394ABE">
            <w:pPr>
              <w:pStyle w:val="TAL"/>
              <w:rPr>
                <w:ins w:id="224" w:author="NR_NTN_enh-Core" w:date="2024-03-08T22:43:00Z"/>
                <w:b/>
                <w:i/>
              </w:rPr>
            </w:pPr>
            <w:ins w:id="225" w:author="NR_NTN_enh-Core" w:date="2024-03-08T22:43:00Z">
              <w:r w:rsidRPr="005F5F22">
                <w:rPr>
                  <w:b/>
                  <w:i/>
                </w:rPr>
                <w:t>ntn-VSAT-AntennaType-r18</w:t>
              </w:r>
            </w:ins>
          </w:p>
          <w:p w14:paraId="5D091F96" w14:textId="7977A121" w:rsidR="00394ABE" w:rsidRPr="005F5F22" w:rsidRDefault="00394ABE" w:rsidP="00394ABE">
            <w:pPr>
              <w:pStyle w:val="TAL"/>
              <w:rPr>
                <w:ins w:id="226" w:author="NR_NTN_enh-Core" w:date="2024-03-08T22:42:00Z"/>
                <w:b/>
                <w:i/>
              </w:rPr>
            </w:pPr>
            <w:ins w:id="227"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28" w:author="NR_NTN_enh-Core" w:date="2024-03-08T22:42:00Z"/>
                <w:rFonts w:cs="Arial"/>
                <w:bCs/>
                <w:iCs/>
                <w:szCs w:val="18"/>
              </w:rPr>
            </w:pPr>
            <w:ins w:id="229"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30" w:author="NR_NTN_enh-Core" w:date="2024-03-08T22:42:00Z"/>
                <w:rFonts w:cs="Arial"/>
                <w:bCs/>
                <w:iCs/>
                <w:szCs w:val="18"/>
              </w:rPr>
            </w:pPr>
            <w:ins w:id="231"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2" w:author="NR_NTN_enh-Core" w:date="2024-03-08T22:42:00Z"/>
                <w:rFonts w:cs="Arial"/>
                <w:bCs/>
                <w:iCs/>
                <w:szCs w:val="18"/>
              </w:rPr>
            </w:pPr>
            <w:ins w:id="233"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4" w:author="NR_NTN_enh-Core" w:date="2024-03-08T22:42:00Z"/>
              </w:rPr>
            </w:pPr>
            <w:ins w:id="235" w:author="NR_NTN_enh-Core" w:date="2024-03-08T22:43:00Z">
              <w:r>
                <w:t>FR2 only</w:t>
              </w:r>
            </w:ins>
          </w:p>
        </w:tc>
      </w:tr>
      <w:tr w:rsidR="00394ABE" w:rsidRPr="00936461" w14:paraId="013F7D50" w14:textId="77777777" w:rsidTr="00D75C20">
        <w:trPr>
          <w:gridAfter w:val="1"/>
          <w:wAfter w:w="6" w:type="dxa"/>
          <w:cantSplit/>
          <w:ins w:id="236" w:author="NR_NTN_enh-Core" w:date="2024-03-08T22:42:00Z"/>
        </w:trPr>
        <w:tc>
          <w:tcPr>
            <w:tcW w:w="6945" w:type="dxa"/>
          </w:tcPr>
          <w:p w14:paraId="44F38B5A" w14:textId="77777777" w:rsidR="00394ABE" w:rsidRPr="000B7015" w:rsidRDefault="00394ABE" w:rsidP="00394ABE">
            <w:pPr>
              <w:pStyle w:val="TAL"/>
              <w:rPr>
                <w:ins w:id="237" w:author="NR_NTN_enh-Core" w:date="2024-03-08T22:43:00Z"/>
                <w:b/>
                <w:i/>
              </w:rPr>
            </w:pPr>
            <w:ins w:id="238"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39" w:author="NR_NTN_enh-Core" w:date="2024-03-08T22:42:00Z"/>
                <w:b/>
                <w:i/>
              </w:rPr>
            </w:pPr>
            <w:ins w:id="240" w:author="NR_NTN_enh-Core" w:date="2024-03-08T22:43: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41" w:author="NR_NTN_enh-Core" w:date="2024-03-08T22:42:00Z"/>
                <w:rFonts w:cs="Arial"/>
                <w:bCs/>
                <w:iCs/>
                <w:szCs w:val="18"/>
              </w:rPr>
            </w:pPr>
            <w:ins w:id="242"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3" w:author="NR_NTN_enh-Core" w:date="2024-03-08T22:42:00Z"/>
                <w:rFonts w:cs="Arial"/>
                <w:bCs/>
                <w:iCs/>
                <w:szCs w:val="18"/>
              </w:rPr>
            </w:pPr>
            <w:ins w:id="244"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45" w:author="NR_NTN_enh-Core" w:date="2024-03-08T22:42:00Z"/>
                <w:rFonts w:cs="Arial"/>
                <w:bCs/>
                <w:iCs/>
                <w:szCs w:val="18"/>
              </w:rPr>
            </w:pPr>
            <w:ins w:id="246"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47" w:author="NR_NTN_enh-Core" w:date="2024-03-08T22:42:00Z"/>
              </w:rPr>
            </w:pPr>
            <w:ins w:id="248"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 xml:space="preserve">Indicates whether the UE supports the on-demand request procedure of SIB(s) or </w:t>
            </w:r>
            <w:proofErr w:type="spellStart"/>
            <w:r w:rsidRPr="00936461">
              <w:rPr>
                <w:bCs/>
                <w:iCs/>
              </w:rPr>
              <w:t>posSIB</w:t>
            </w:r>
            <w:proofErr w:type="spellEnd"/>
            <w:r w:rsidRPr="00936461">
              <w:rPr>
                <w:bCs/>
                <w:iCs/>
              </w:rPr>
              <w:t>(s)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proofErr w:type="spellStart"/>
            <w:r w:rsidRPr="00936461">
              <w:rPr>
                <w:rFonts w:ascii="Arial" w:hAnsi="Arial"/>
                <w:b/>
                <w:i/>
                <w:sz w:val="18"/>
              </w:rPr>
              <w:t>overheatingInd</w:t>
            </w:r>
            <w:proofErr w:type="spellEnd"/>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49" w:author="NR_XR_enh-Core" w:date="2024-03-08T22:30:00Z"/>
        </w:trPr>
        <w:tc>
          <w:tcPr>
            <w:tcW w:w="6945" w:type="dxa"/>
          </w:tcPr>
          <w:p w14:paraId="4A5275AF" w14:textId="2D30EF5C" w:rsidR="00394ABE" w:rsidRPr="00936461" w:rsidDel="00F25024" w:rsidRDefault="00394ABE" w:rsidP="00394ABE">
            <w:pPr>
              <w:pStyle w:val="TAL"/>
              <w:rPr>
                <w:del w:id="250" w:author="NR_XR_enh-Core" w:date="2024-03-08T22:30:00Z"/>
                <w:b/>
                <w:i/>
              </w:rPr>
            </w:pPr>
            <w:del w:id="251"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2" w:author="NR_XR_enh-Core" w:date="2024-03-08T22:30:00Z"/>
                <w:bCs/>
                <w:iCs/>
              </w:rPr>
            </w:pPr>
            <w:del w:id="253"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4" w:author="NR_XR_enh-Core" w:date="2024-03-08T22:30:00Z"/>
                <w:b/>
                <w:bCs/>
                <w:i/>
                <w:iCs/>
              </w:rPr>
            </w:pPr>
            <w:del w:id="255"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56" w:author="NR_XR_enh-Core" w:date="2024-03-08T22:30:00Z"/>
                <w:rFonts w:cs="Arial"/>
                <w:szCs w:val="18"/>
              </w:rPr>
            </w:pPr>
            <w:del w:id="257"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58" w:author="NR_XR_enh-Core" w:date="2024-03-08T22:30:00Z"/>
                <w:rFonts w:cs="Arial"/>
                <w:szCs w:val="18"/>
              </w:rPr>
            </w:pPr>
            <w:del w:id="259"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60" w:author="NR_XR_enh-Core" w:date="2024-03-08T22:30:00Z"/>
                <w:rFonts w:cs="Arial"/>
                <w:szCs w:val="18"/>
              </w:rPr>
            </w:pPr>
            <w:del w:id="261"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2" w:author="NR_XR_enh-Core" w:date="2024-03-08T22:30:00Z"/>
              </w:rPr>
            </w:pPr>
            <w:del w:id="263"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4" w:author="NR_XR_enh-Core" w:date="2024-03-08T22:30:00Z"/>
        </w:trPr>
        <w:tc>
          <w:tcPr>
            <w:tcW w:w="6945" w:type="dxa"/>
          </w:tcPr>
          <w:p w14:paraId="66CFB4CE" w14:textId="4998B56C" w:rsidR="00394ABE" w:rsidRPr="00936461" w:rsidDel="00F25024" w:rsidRDefault="00394ABE" w:rsidP="00394ABE">
            <w:pPr>
              <w:pStyle w:val="TAL"/>
              <w:rPr>
                <w:del w:id="265" w:author="NR_XR_enh-Core" w:date="2024-03-08T22:30:00Z"/>
                <w:b/>
                <w:i/>
              </w:rPr>
            </w:pPr>
            <w:del w:id="266"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67" w:author="NR_XR_enh-Core" w:date="2024-03-08T22:30:00Z"/>
                <w:noProof/>
              </w:rPr>
            </w:pPr>
            <w:del w:id="268"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69" w:author="NR_XR_enh-Core" w:date="2024-03-08T22:30:00Z"/>
                <w:b/>
                <w:bCs/>
                <w:i/>
                <w:iCs/>
              </w:rPr>
            </w:pPr>
            <w:del w:id="270"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71" w:author="NR_XR_enh-Core" w:date="2024-03-08T22:30:00Z"/>
                <w:rFonts w:cs="Arial"/>
                <w:szCs w:val="18"/>
              </w:rPr>
            </w:pPr>
            <w:del w:id="272"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3" w:author="NR_XR_enh-Core" w:date="2024-03-08T22:30:00Z"/>
                <w:rFonts w:cs="Arial"/>
                <w:szCs w:val="18"/>
              </w:rPr>
            </w:pPr>
            <w:del w:id="274"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75" w:author="NR_XR_enh-Core" w:date="2024-03-08T22:30:00Z"/>
                <w:rFonts w:cs="Arial"/>
                <w:szCs w:val="18"/>
              </w:rPr>
            </w:pPr>
            <w:del w:id="276"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77" w:author="NR_XR_enh-Core" w:date="2024-03-08T22:30:00Z"/>
              </w:rPr>
            </w:pPr>
            <w:del w:id="278"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79"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80"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lastRenderedPageBreak/>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proofErr w:type="spellStart"/>
            <w:r w:rsidRPr="00936461">
              <w:rPr>
                <w:bCs/>
                <w:i/>
              </w:rPr>
              <w:t>redirectedCarrierInfo</w:t>
            </w:r>
            <w:proofErr w:type="spellEnd"/>
            <w:r w:rsidRPr="00936461">
              <w:rPr>
                <w:bCs/>
                <w:iCs/>
              </w:rPr>
              <w:t xml:space="preserve"> in an </w:t>
            </w:r>
            <w:proofErr w:type="spellStart"/>
            <w:r w:rsidRPr="00936461">
              <w:rPr>
                <w:bCs/>
                <w:i/>
              </w:rPr>
              <w:t>RRCRelease</w:t>
            </w:r>
            <w:proofErr w:type="spellEnd"/>
            <w:r w:rsidRPr="00936461">
              <w:rPr>
                <w:bCs/>
                <w:iCs/>
              </w:rPr>
              <w:t xml:space="preserve"> message in response to an </w:t>
            </w:r>
            <w:proofErr w:type="spellStart"/>
            <w:r w:rsidRPr="00936461">
              <w:rPr>
                <w:bCs/>
                <w:i/>
              </w:rPr>
              <w:t>RRCResumeRequest</w:t>
            </w:r>
            <w:proofErr w:type="spellEnd"/>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proofErr w:type="spellStart"/>
            <w:r w:rsidRPr="00936461">
              <w:rPr>
                <w:b/>
                <w:i/>
              </w:rPr>
              <w:t>reducedCP</w:t>
            </w:r>
            <w:proofErr w:type="spellEnd"/>
            <w:r w:rsidRPr="00936461">
              <w:rPr>
                <w:b/>
                <w:i/>
              </w:rPr>
              <w:t>-Latency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SimSun"/>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SimSun"/>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SimSun"/>
                <w:lang w:eastAsia="zh-CN"/>
              </w:rPr>
              <w:t>No</w:t>
            </w:r>
          </w:p>
        </w:tc>
        <w:tc>
          <w:tcPr>
            <w:tcW w:w="708" w:type="dxa"/>
          </w:tcPr>
          <w:p w14:paraId="2C34529A" w14:textId="77777777" w:rsidR="00394ABE" w:rsidRPr="00936461" w:rsidRDefault="00394ABE" w:rsidP="00394ABE">
            <w:pPr>
              <w:pStyle w:val="TAL"/>
              <w:jc w:val="center"/>
            </w:pPr>
            <w:r w:rsidRPr="00936461">
              <w:rPr>
                <w:rFonts w:eastAsia="SimSun"/>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w:t>
            </w:r>
            <w:proofErr w:type="spellStart"/>
            <w:r w:rsidRPr="00936461">
              <w:t>referenceTimeInfo</w:t>
            </w:r>
            <w:proofErr w:type="spellEnd"/>
            <w:r w:rsidRPr="00936461">
              <w:t xml:space="preserve"> in </w:t>
            </w:r>
            <w:proofErr w:type="spellStart"/>
            <w:r w:rsidRPr="00936461">
              <w:rPr>
                <w:i/>
                <w:iCs/>
              </w:rPr>
              <w:t>DLInformationTransfer</w:t>
            </w:r>
            <w:proofErr w:type="spellEnd"/>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SimSun"/>
                <w:lang w:eastAsia="zh-CN"/>
              </w:rPr>
            </w:pPr>
            <w:r w:rsidRPr="00936461">
              <w:t>UE</w:t>
            </w:r>
          </w:p>
        </w:tc>
        <w:tc>
          <w:tcPr>
            <w:tcW w:w="567" w:type="dxa"/>
          </w:tcPr>
          <w:p w14:paraId="32107117" w14:textId="77777777" w:rsidR="00394ABE" w:rsidRPr="00936461" w:rsidRDefault="00394ABE" w:rsidP="00394ABE">
            <w:pPr>
              <w:pStyle w:val="TAL"/>
              <w:jc w:val="center"/>
              <w:rPr>
                <w:rFonts w:eastAsia="SimSun"/>
                <w:lang w:eastAsia="zh-CN"/>
              </w:rPr>
            </w:pPr>
            <w:r w:rsidRPr="00936461">
              <w:t>No</w:t>
            </w:r>
          </w:p>
        </w:tc>
        <w:tc>
          <w:tcPr>
            <w:tcW w:w="709" w:type="dxa"/>
          </w:tcPr>
          <w:p w14:paraId="3BCF5B4B" w14:textId="77777777" w:rsidR="00394ABE" w:rsidRPr="00936461" w:rsidRDefault="00394ABE" w:rsidP="00394ABE">
            <w:pPr>
              <w:pStyle w:val="TAL"/>
              <w:jc w:val="center"/>
              <w:rPr>
                <w:rFonts w:eastAsia="SimSun"/>
                <w:lang w:eastAsia="zh-CN"/>
              </w:rPr>
            </w:pPr>
            <w:r w:rsidRPr="00936461">
              <w:t>No</w:t>
            </w:r>
          </w:p>
        </w:tc>
        <w:tc>
          <w:tcPr>
            <w:tcW w:w="708" w:type="dxa"/>
          </w:tcPr>
          <w:p w14:paraId="1CEE2138" w14:textId="77777777" w:rsidR="00394ABE" w:rsidRPr="00936461" w:rsidRDefault="00394ABE" w:rsidP="00394ABE">
            <w:pPr>
              <w:pStyle w:val="TAL"/>
              <w:jc w:val="center"/>
              <w:rPr>
                <w:rFonts w:eastAsia="SimSun"/>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20CA6275" w14:textId="77777777" w:rsidR="00394ABE" w:rsidRPr="00936461" w:rsidRDefault="00394ABE" w:rsidP="00394ABE">
            <w:pPr>
              <w:pStyle w:val="TAL"/>
              <w:jc w:val="center"/>
              <w:rPr>
                <w:rFonts w:eastAsia="SimSun"/>
                <w:lang w:eastAsia="zh-CN"/>
              </w:rPr>
            </w:pPr>
            <w:r w:rsidRPr="00936461">
              <w:t>No</w:t>
            </w:r>
          </w:p>
        </w:tc>
        <w:tc>
          <w:tcPr>
            <w:tcW w:w="709" w:type="dxa"/>
          </w:tcPr>
          <w:p w14:paraId="0F2FD65C" w14:textId="77777777" w:rsidR="00394ABE" w:rsidRPr="00936461" w:rsidRDefault="00394ABE" w:rsidP="00394ABE">
            <w:pPr>
              <w:pStyle w:val="TAL"/>
              <w:jc w:val="center"/>
              <w:rPr>
                <w:rFonts w:eastAsia="SimSun"/>
                <w:lang w:eastAsia="zh-CN"/>
              </w:rPr>
            </w:pPr>
            <w:r w:rsidRPr="00936461">
              <w:t>No</w:t>
            </w:r>
          </w:p>
        </w:tc>
        <w:tc>
          <w:tcPr>
            <w:tcW w:w="708" w:type="dxa"/>
          </w:tcPr>
          <w:p w14:paraId="393F2F36" w14:textId="77777777" w:rsidR="00394ABE" w:rsidRPr="00936461" w:rsidRDefault="00394ABE" w:rsidP="00394ABE">
            <w:pPr>
              <w:pStyle w:val="TAL"/>
              <w:jc w:val="center"/>
              <w:rPr>
                <w:rFonts w:eastAsia="SimSun"/>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81" w:author="editorial" w:date="2024-03-02T07:58:00Z"/>
                <w:rFonts w:eastAsia="MS Gothic" w:cs="Arial"/>
                <w:szCs w:val="18"/>
              </w:rPr>
            </w:pPr>
            <w:ins w:id="282"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3"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4"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SimSun"/>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proofErr w:type="spellStart"/>
            <w:r w:rsidRPr="00936461">
              <w:rPr>
                <w:i/>
              </w:rPr>
              <w:t>RRCRelease</w:t>
            </w:r>
            <w:proofErr w:type="spellEnd"/>
            <w:r w:rsidRPr="00936461">
              <w:rPr>
                <w:i/>
              </w:rPr>
              <w:t xml:space="preserve"> </w:t>
            </w:r>
            <w:r w:rsidRPr="00936461">
              <w:t xml:space="preserve">message with a </w:t>
            </w:r>
            <w:proofErr w:type="spellStart"/>
            <w:r w:rsidRPr="00936461">
              <w:rPr>
                <w:i/>
              </w:rPr>
              <w:t>resumeIndication</w:t>
            </w:r>
            <w:proofErr w:type="spellEnd"/>
            <w:r w:rsidRPr="00936461">
              <w:rPr>
                <w:i/>
              </w:rPr>
              <w:t xml:space="preserve">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SimSun"/>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 xml:space="preserve">Indicates whether the UE supports not deleting the stored MCG </w:t>
            </w:r>
            <w:proofErr w:type="spellStart"/>
            <w:r w:rsidRPr="00936461">
              <w:t>SCell</w:t>
            </w:r>
            <w:proofErr w:type="spellEnd"/>
            <w:r w:rsidRPr="00936461">
              <w:t xml:space="preserve"> configuration when initiating the resume procedure.</w:t>
            </w:r>
          </w:p>
        </w:tc>
        <w:tc>
          <w:tcPr>
            <w:tcW w:w="710" w:type="dxa"/>
          </w:tcPr>
          <w:p w14:paraId="2362B0E9"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1C299E88"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03B3909D"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1ABF9C46"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391D551C"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3556E3A5"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61680DED"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5D96341F"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665A6C77"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35FFFDF4"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SimSun"/>
                <w:lang w:eastAsia="zh-CN"/>
              </w:rPr>
            </w:pPr>
            <w:r w:rsidRPr="00936461">
              <w:t>UE</w:t>
            </w:r>
          </w:p>
        </w:tc>
        <w:tc>
          <w:tcPr>
            <w:tcW w:w="567" w:type="dxa"/>
          </w:tcPr>
          <w:p w14:paraId="5B3746AD" w14:textId="19BEEC5D" w:rsidR="00394ABE" w:rsidRPr="00936461" w:rsidRDefault="00394ABE" w:rsidP="00394ABE">
            <w:pPr>
              <w:pStyle w:val="TAL"/>
              <w:jc w:val="center"/>
              <w:rPr>
                <w:rFonts w:eastAsia="SimSun"/>
                <w:lang w:eastAsia="zh-CN"/>
              </w:rPr>
            </w:pPr>
            <w:r w:rsidRPr="00936461">
              <w:t>No</w:t>
            </w:r>
          </w:p>
        </w:tc>
        <w:tc>
          <w:tcPr>
            <w:tcW w:w="709" w:type="dxa"/>
          </w:tcPr>
          <w:p w14:paraId="729F3F07" w14:textId="4C7E76B7" w:rsidR="00394ABE" w:rsidRPr="00936461" w:rsidRDefault="00394ABE" w:rsidP="00394ABE">
            <w:pPr>
              <w:pStyle w:val="TAL"/>
              <w:jc w:val="center"/>
              <w:rPr>
                <w:rFonts w:eastAsia="SimSun"/>
                <w:lang w:eastAsia="zh-CN"/>
              </w:rPr>
            </w:pPr>
            <w:r w:rsidRPr="00936461">
              <w:t>No</w:t>
            </w:r>
          </w:p>
        </w:tc>
        <w:tc>
          <w:tcPr>
            <w:tcW w:w="708" w:type="dxa"/>
          </w:tcPr>
          <w:p w14:paraId="6241D226" w14:textId="2A9D1689" w:rsidR="00394ABE" w:rsidRPr="00936461" w:rsidRDefault="00394ABE" w:rsidP="00394ABE">
            <w:pPr>
              <w:pStyle w:val="TAL"/>
              <w:jc w:val="center"/>
              <w:rPr>
                <w:rFonts w:eastAsia="SimSun"/>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proofErr w:type="spellStart"/>
            <w:r w:rsidRPr="00936461">
              <w:rPr>
                <w:rFonts w:cs="Arial"/>
                <w:b/>
                <w:bCs/>
                <w:i/>
                <w:iCs/>
                <w:szCs w:val="18"/>
              </w:rPr>
              <w:t>splitSRB</w:t>
            </w:r>
            <w:proofErr w:type="spellEnd"/>
            <w:r w:rsidRPr="00936461">
              <w:rPr>
                <w:rFonts w:cs="Arial"/>
                <w:b/>
                <w:bCs/>
                <w:i/>
                <w:iCs/>
                <w:szCs w:val="18"/>
              </w:rPr>
              <w:t>-</w:t>
            </w:r>
            <w:proofErr w:type="spellStart"/>
            <w:r w:rsidRPr="00936461">
              <w:rPr>
                <w:rFonts w:cs="Arial"/>
                <w:b/>
                <w:bCs/>
                <w:i/>
                <w:iCs/>
                <w:szCs w:val="18"/>
              </w:rPr>
              <w:t>WithOneUL</w:t>
            </w:r>
            <w:proofErr w:type="spellEnd"/>
            <w:r w:rsidRPr="00936461">
              <w:rPr>
                <w:rFonts w:cs="Arial"/>
                <w:b/>
                <w:bCs/>
                <w:i/>
                <w:iCs/>
                <w:szCs w:val="18"/>
              </w:rPr>
              <w:t>-Path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8668BE">
        <w:trPr>
          <w:cantSplit/>
        </w:trPr>
        <w:tc>
          <w:tcPr>
            <w:tcW w:w="6945" w:type="dxa"/>
          </w:tcPr>
          <w:p w14:paraId="0654E4A2" w14:textId="758E3AAB" w:rsidR="00394ABE" w:rsidRPr="00936461" w:rsidRDefault="00394ABE" w:rsidP="00394ABE">
            <w:pPr>
              <w:pStyle w:val="TAL"/>
              <w:rPr>
                <w:b/>
                <w:i/>
              </w:rPr>
            </w:pPr>
            <w:r w:rsidRPr="00936461">
              <w:rPr>
                <w:b/>
                <w:i/>
              </w:rPr>
              <w:lastRenderedPageBreak/>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proofErr w:type="spellStart"/>
            <w:r w:rsidRPr="00936461">
              <w:rPr>
                <w:i/>
                <w:iCs/>
              </w:rPr>
              <w:t>UECapabilityInformation</w:t>
            </w:r>
            <w:proofErr w:type="spellEnd"/>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85" w:author="NR_XR_enh-Core" w:date="2024-03-08T22:24:00Z">
              <w:r w:rsidRPr="00936461" w:rsidDel="004D638F">
                <w:rPr>
                  <w:noProof/>
                </w:rPr>
                <w:delText xml:space="preserve"> whether UE is able to identify</w:delText>
              </w:r>
            </w:del>
            <w:r w:rsidRPr="00936461">
              <w:rPr>
                <w:noProof/>
              </w:rPr>
              <w:t xml:space="preserve"> PDU Set </w:t>
            </w:r>
            <w:ins w:id="286" w:author="NR_XR_enh-Core" w:date="2024-03-08T22:24:00Z">
              <w:r>
                <w:rPr>
                  <w:noProof/>
                </w:rPr>
                <w:t xml:space="preserve">and PSI identification </w:t>
              </w:r>
            </w:ins>
            <w:del w:id="287"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88" w:name="_Toc12750888"/>
      <w:bookmarkStart w:id="289" w:name="_Toc29382252"/>
      <w:bookmarkStart w:id="290" w:name="_Toc37093369"/>
      <w:bookmarkStart w:id="291" w:name="_Toc37238645"/>
      <w:bookmarkStart w:id="292" w:name="_Toc37238759"/>
      <w:bookmarkStart w:id="293" w:name="_Toc46488654"/>
      <w:bookmarkStart w:id="294" w:name="_Toc52574075"/>
      <w:bookmarkStart w:id="295" w:name="_Toc52574161"/>
      <w:bookmarkStart w:id="296" w:name="_Toc156055026"/>
      <w:r w:rsidRPr="00936461">
        <w:t>4.</w:t>
      </w:r>
      <w:r w:rsidR="00C80C10" w:rsidRPr="00936461">
        <w:t>2.</w:t>
      </w:r>
      <w:r w:rsidRPr="00936461">
        <w:t>3</w:t>
      </w:r>
      <w:r w:rsidRPr="00936461">
        <w:tab/>
        <w:t>SDAP Parameters</w:t>
      </w:r>
      <w:bookmarkEnd w:id="288"/>
      <w:bookmarkEnd w:id="289"/>
      <w:bookmarkEnd w:id="290"/>
      <w:bookmarkEnd w:id="291"/>
      <w:bookmarkEnd w:id="292"/>
      <w:bookmarkEnd w:id="293"/>
      <w:bookmarkEnd w:id="294"/>
      <w:bookmarkEnd w:id="295"/>
      <w:bookmarkEnd w:id="2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297" w:name="_Toc12750889"/>
      <w:bookmarkStart w:id="298" w:name="_Toc29382253"/>
      <w:bookmarkStart w:id="299" w:name="_Toc37093370"/>
      <w:bookmarkStart w:id="300" w:name="_Toc37238646"/>
      <w:bookmarkStart w:id="301" w:name="_Toc37238760"/>
      <w:bookmarkStart w:id="302" w:name="_Toc46488655"/>
      <w:bookmarkStart w:id="303" w:name="_Toc52574076"/>
      <w:bookmarkStart w:id="304" w:name="_Toc52574162"/>
      <w:bookmarkStart w:id="305" w:name="_Toc156055027"/>
      <w:r w:rsidRPr="00936461">
        <w:lastRenderedPageBreak/>
        <w:t>4.</w:t>
      </w:r>
      <w:r w:rsidR="00C80C10" w:rsidRPr="00936461">
        <w:t>2.</w:t>
      </w:r>
      <w:r w:rsidR="00D06DBF" w:rsidRPr="00936461">
        <w:t>4</w:t>
      </w:r>
      <w:r w:rsidRPr="00936461">
        <w:tab/>
        <w:t>PDCP Parameters</w:t>
      </w:r>
      <w:bookmarkEnd w:id="297"/>
      <w:bookmarkEnd w:id="298"/>
      <w:bookmarkEnd w:id="299"/>
      <w:bookmarkEnd w:id="300"/>
      <w:bookmarkEnd w:id="301"/>
      <w:bookmarkEnd w:id="302"/>
      <w:bookmarkEnd w:id="303"/>
      <w:bookmarkEnd w:id="304"/>
      <w:bookmarkEnd w:id="3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proofErr w:type="spellStart"/>
            <w:r w:rsidRPr="00936461">
              <w:rPr>
                <w:rFonts w:cs="Arial"/>
                <w:b/>
                <w:bCs/>
                <w:i/>
                <w:iCs/>
                <w:szCs w:val="18"/>
              </w:rPr>
              <w:t>continueROHC</w:t>
            </w:r>
            <w:proofErr w:type="spellEnd"/>
            <w:r w:rsidRPr="00936461">
              <w:rPr>
                <w:rFonts w:cs="Arial"/>
                <w:b/>
                <w:bCs/>
                <w:i/>
                <w:iCs/>
                <w:szCs w:val="18"/>
              </w:rPr>
              <w:t>-Context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Defines whether the UE supports PDCP duplication with more than two RLC entities as specified in TS 38.323 [16]. The UE supporting this feature supports secondary RLC entity(</w:t>
            </w:r>
            <w:proofErr w:type="spellStart"/>
            <w:r w:rsidRPr="00936461">
              <w:t>ies</w:t>
            </w:r>
            <w:proofErr w:type="spellEnd"/>
            <w:r w:rsidRPr="00936461">
              <w:t xml:space="preserve">)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proofErr w:type="spellStart"/>
            <w:r w:rsidRPr="00936461">
              <w:rPr>
                <w:i/>
                <w:iCs/>
              </w:rPr>
              <w:t>pdcp</w:t>
            </w:r>
            <w:proofErr w:type="spellEnd"/>
            <w:r w:rsidRPr="00936461">
              <w:rPr>
                <w:i/>
                <w:iCs/>
              </w:rPr>
              <w:t>-</w:t>
            </w:r>
            <w:proofErr w:type="spellStart"/>
            <w:r w:rsidRPr="00936461">
              <w:rPr>
                <w:i/>
                <w:iCs/>
              </w:rPr>
              <w:t>DuplicationMCG</w:t>
            </w:r>
            <w:proofErr w:type="spellEnd"/>
            <w:r w:rsidRPr="00936461">
              <w:rPr>
                <w:i/>
                <w:iCs/>
              </w:rPr>
              <w:t>-</w:t>
            </w:r>
            <w:proofErr w:type="spellStart"/>
            <w:r w:rsidRPr="00936461">
              <w:rPr>
                <w:i/>
                <w:iCs/>
              </w:rPr>
              <w:t>OrSCG</w:t>
            </w:r>
            <w:proofErr w:type="spellEnd"/>
            <w:r w:rsidRPr="00936461">
              <w:rPr>
                <w:i/>
                <w:iCs/>
              </w:rPr>
              <w:t>-DRB</w:t>
            </w:r>
            <w:r w:rsidRPr="00936461">
              <w:t xml:space="preserve">, </w:t>
            </w:r>
            <w:proofErr w:type="spellStart"/>
            <w:r w:rsidRPr="00936461">
              <w:rPr>
                <w:i/>
                <w:iCs/>
              </w:rPr>
              <w:t>pdcp-DuplicationSplitDRB</w:t>
            </w:r>
            <w:proofErr w:type="spellEnd"/>
            <w:r w:rsidRPr="00936461">
              <w:t xml:space="preserve">, </w:t>
            </w:r>
            <w:proofErr w:type="spellStart"/>
            <w:r w:rsidRPr="00936461">
              <w:rPr>
                <w:i/>
                <w:iCs/>
              </w:rPr>
              <w:t>pdcp-DuplicationSplitSRB</w:t>
            </w:r>
            <w:proofErr w:type="spellEnd"/>
            <w:r w:rsidRPr="00936461">
              <w:t xml:space="preserve"> and </w:t>
            </w:r>
            <w:proofErr w:type="spellStart"/>
            <w:r w:rsidRPr="00936461">
              <w:rPr>
                <w:i/>
                <w:iCs/>
              </w:rPr>
              <w:t>pdcp-DuplicationSRB</w:t>
            </w:r>
            <w:proofErr w:type="spellEnd"/>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proofErr w:type="spellStart"/>
            <w:r w:rsidRPr="00936461">
              <w:rPr>
                <w:b/>
                <w:i/>
              </w:rPr>
              <w:t>pdcp-DuplicationSplitDRB</w:t>
            </w:r>
            <w:proofErr w:type="spellEnd"/>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proofErr w:type="spellStart"/>
            <w:r w:rsidRPr="00936461">
              <w:rPr>
                <w:b/>
                <w:i/>
              </w:rPr>
              <w:t>pdcp-DuplicationSplitSRB</w:t>
            </w:r>
            <w:proofErr w:type="spellEnd"/>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06" w:author="NR_XR_enh-Core" w:date="2024-03-08T22:24:00Z"/>
        </w:trPr>
        <w:tc>
          <w:tcPr>
            <w:tcW w:w="7290" w:type="dxa"/>
          </w:tcPr>
          <w:p w14:paraId="6AD40F34" w14:textId="77777777" w:rsidR="00306125" w:rsidRPr="00936461" w:rsidRDefault="00306125" w:rsidP="00306125">
            <w:pPr>
              <w:pStyle w:val="TAL"/>
              <w:rPr>
                <w:ins w:id="307" w:author="NR_XR_enh-Core" w:date="2024-03-08T22:25:00Z"/>
                <w:b/>
                <w:i/>
              </w:rPr>
            </w:pPr>
            <w:ins w:id="308" w:author="NR_XR_enh-Core" w:date="2024-03-08T22:25:00Z">
              <w:r w:rsidRPr="00936461">
                <w:rPr>
                  <w:b/>
                  <w:i/>
                </w:rPr>
                <w:t>pdu-SetDiscard-r18</w:t>
              </w:r>
            </w:ins>
          </w:p>
          <w:p w14:paraId="64583AA5" w14:textId="77777777" w:rsidR="00306125" w:rsidRPr="00936461" w:rsidRDefault="00306125" w:rsidP="00306125">
            <w:pPr>
              <w:pStyle w:val="TAL"/>
              <w:rPr>
                <w:ins w:id="309" w:author="NR_XR_enh-Core" w:date="2024-03-08T22:25:00Z"/>
                <w:bCs/>
                <w:iCs/>
              </w:rPr>
            </w:pPr>
            <w:ins w:id="310"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11" w:author="NR_XR_enh-Core" w:date="2024-03-08T22:24:00Z"/>
                <w:b/>
                <w:i/>
                <w:noProof/>
              </w:rPr>
            </w:pPr>
            <w:ins w:id="312"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3" w:author="NR_XR_enh-Core" w:date="2024-03-08T22:24:00Z"/>
              </w:rPr>
            </w:pPr>
            <w:ins w:id="314" w:author="NR_XR_enh-Core" w:date="2024-03-08T22:25:00Z">
              <w:r>
                <w:t>UE</w:t>
              </w:r>
            </w:ins>
          </w:p>
        </w:tc>
        <w:tc>
          <w:tcPr>
            <w:tcW w:w="630" w:type="dxa"/>
          </w:tcPr>
          <w:p w14:paraId="5D6B1462" w14:textId="60C132A1" w:rsidR="00306125" w:rsidRPr="00936461" w:rsidRDefault="00306125" w:rsidP="00306125">
            <w:pPr>
              <w:pStyle w:val="TAL"/>
              <w:jc w:val="center"/>
              <w:rPr>
                <w:ins w:id="315" w:author="NR_XR_enh-Core" w:date="2024-03-08T22:24:00Z"/>
              </w:rPr>
            </w:pPr>
            <w:ins w:id="316" w:author="NR_XR_enh-Core" w:date="2024-03-08T22:25:00Z">
              <w:r>
                <w:t>No</w:t>
              </w:r>
            </w:ins>
          </w:p>
        </w:tc>
        <w:tc>
          <w:tcPr>
            <w:tcW w:w="990" w:type="dxa"/>
          </w:tcPr>
          <w:p w14:paraId="6FF9E677" w14:textId="6EC04585" w:rsidR="00306125" w:rsidRPr="00936461" w:rsidRDefault="00306125" w:rsidP="00306125">
            <w:pPr>
              <w:pStyle w:val="TAL"/>
              <w:jc w:val="center"/>
              <w:rPr>
                <w:ins w:id="317" w:author="NR_XR_enh-Core" w:date="2024-03-08T22:24:00Z"/>
              </w:rPr>
            </w:pPr>
            <w:ins w:id="318" w:author="NR_XR_enh-Core" w:date="2024-03-08T22:25:00Z">
              <w:r>
                <w:t>No</w:t>
              </w:r>
            </w:ins>
          </w:p>
        </w:tc>
      </w:tr>
      <w:tr w:rsidR="00306125" w:rsidRPr="00936461" w14:paraId="2BBDC505" w14:textId="77777777" w:rsidTr="00203C5F">
        <w:trPr>
          <w:cantSplit/>
          <w:ins w:id="319" w:author="NR_XR_enh-Core" w:date="2024-03-08T22:24:00Z"/>
        </w:trPr>
        <w:tc>
          <w:tcPr>
            <w:tcW w:w="7290" w:type="dxa"/>
          </w:tcPr>
          <w:p w14:paraId="6137E2E5" w14:textId="77777777" w:rsidR="00306125" w:rsidRPr="00936461" w:rsidRDefault="00306125" w:rsidP="00306125">
            <w:pPr>
              <w:pStyle w:val="TAL"/>
              <w:rPr>
                <w:ins w:id="320" w:author="NR_XR_enh-Core" w:date="2024-03-08T22:25:00Z"/>
                <w:b/>
                <w:i/>
              </w:rPr>
            </w:pPr>
            <w:ins w:id="321" w:author="NR_XR_enh-Core" w:date="2024-03-08T22:25:00Z">
              <w:r w:rsidRPr="00936461">
                <w:rPr>
                  <w:b/>
                  <w:i/>
                </w:rPr>
                <w:t>psi-BasedDiscard-r18</w:t>
              </w:r>
            </w:ins>
          </w:p>
          <w:p w14:paraId="38085477" w14:textId="77777777" w:rsidR="00306125" w:rsidRPr="00936461" w:rsidRDefault="00306125" w:rsidP="00306125">
            <w:pPr>
              <w:pStyle w:val="TAL"/>
              <w:rPr>
                <w:ins w:id="322" w:author="NR_XR_enh-Core" w:date="2024-03-08T22:25:00Z"/>
                <w:noProof/>
              </w:rPr>
            </w:pPr>
            <w:ins w:id="323"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4" w:author="NR_XR_enh-Core" w:date="2024-03-08T22:24:00Z"/>
                <w:b/>
                <w:i/>
                <w:noProof/>
              </w:rPr>
            </w:pPr>
            <w:ins w:id="325"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26" w:author="NR_XR_enh-Core" w:date="2024-03-08T22:24:00Z"/>
              </w:rPr>
            </w:pPr>
            <w:ins w:id="327" w:author="NR_XR_enh-Core" w:date="2024-03-08T22:25:00Z">
              <w:r>
                <w:t>UE</w:t>
              </w:r>
            </w:ins>
          </w:p>
        </w:tc>
        <w:tc>
          <w:tcPr>
            <w:tcW w:w="630" w:type="dxa"/>
          </w:tcPr>
          <w:p w14:paraId="03F9211F" w14:textId="51455E87" w:rsidR="00306125" w:rsidRPr="00936461" w:rsidRDefault="00306125" w:rsidP="00306125">
            <w:pPr>
              <w:pStyle w:val="TAL"/>
              <w:jc w:val="center"/>
              <w:rPr>
                <w:ins w:id="328" w:author="NR_XR_enh-Core" w:date="2024-03-08T22:24:00Z"/>
              </w:rPr>
            </w:pPr>
            <w:ins w:id="329" w:author="NR_XR_enh-Core" w:date="2024-03-08T22:25:00Z">
              <w:r>
                <w:t>No</w:t>
              </w:r>
            </w:ins>
          </w:p>
        </w:tc>
        <w:tc>
          <w:tcPr>
            <w:tcW w:w="990" w:type="dxa"/>
          </w:tcPr>
          <w:p w14:paraId="07784362" w14:textId="6D48303D" w:rsidR="00306125" w:rsidRPr="00936461" w:rsidRDefault="00306125" w:rsidP="00306125">
            <w:pPr>
              <w:pStyle w:val="TAL"/>
              <w:jc w:val="center"/>
              <w:rPr>
                <w:ins w:id="330" w:author="NR_XR_enh-Core" w:date="2024-03-08T22:24:00Z"/>
              </w:rPr>
            </w:pPr>
            <w:ins w:id="331"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lastRenderedPageBreak/>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2" w:name="_Toc12750890"/>
      <w:bookmarkStart w:id="333" w:name="_Toc29382254"/>
      <w:bookmarkStart w:id="334" w:name="_Toc37093371"/>
      <w:bookmarkStart w:id="335" w:name="_Toc37238647"/>
      <w:bookmarkStart w:id="336" w:name="_Toc37238761"/>
      <w:bookmarkStart w:id="337" w:name="_Toc46488656"/>
      <w:bookmarkStart w:id="338" w:name="_Toc52574077"/>
      <w:bookmarkStart w:id="339" w:name="_Toc52574163"/>
      <w:bookmarkStart w:id="340" w:name="_Toc156055028"/>
      <w:r w:rsidRPr="00936461">
        <w:lastRenderedPageBreak/>
        <w:t>4.</w:t>
      </w:r>
      <w:r w:rsidR="00C80C10" w:rsidRPr="00936461">
        <w:t>2.</w:t>
      </w:r>
      <w:r w:rsidR="00D06DBF" w:rsidRPr="00936461">
        <w:t>5</w:t>
      </w:r>
      <w:r w:rsidRPr="00936461">
        <w:tab/>
        <w:t>RLC parameters</w:t>
      </w:r>
      <w:bookmarkEnd w:id="332"/>
      <w:bookmarkEnd w:id="333"/>
      <w:bookmarkEnd w:id="334"/>
      <w:bookmarkEnd w:id="335"/>
      <w:bookmarkEnd w:id="336"/>
      <w:bookmarkEnd w:id="337"/>
      <w:bookmarkEnd w:id="338"/>
      <w:bookmarkEnd w:id="339"/>
      <w:bookmarkEnd w:id="3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t>
            </w:r>
            <w:proofErr w:type="spellStart"/>
            <w:r w:rsidRPr="00936461">
              <w:rPr>
                <w:rFonts w:cs="Arial"/>
                <w:b/>
                <w:bCs/>
                <w:i/>
                <w:iCs/>
                <w:szCs w:val="18"/>
              </w:rPr>
              <w:t>WithShortSN</w:t>
            </w:r>
            <w:proofErr w:type="spellEnd"/>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w:t>
            </w:r>
            <w:proofErr w:type="spellStart"/>
            <w:r w:rsidRPr="00936461">
              <w:rPr>
                <w:i/>
                <w:iCs/>
                <w:lang w:eastAsia="zh-CN"/>
              </w:rPr>
              <w:t>PollRetransmit</w:t>
            </w:r>
            <w:proofErr w:type="spellEnd"/>
            <w:r w:rsidRPr="00936461">
              <w:rPr>
                <w:i/>
                <w:iCs/>
                <w:lang w:eastAsia="zh-CN"/>
              </w:rPr>
              <w:t xml:space="preserve">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w:t>
            </w:r>
            <w:proofErr w:type="spellStart"/>
            <w:r w:rsidRPr="00936461">
              <w:rPr>
                <w:i/>
                <w:iCs/>
                <w:lang w:eastAsia="zh-CN"/>
              </w:rPr>
              <w:t>StatusProhibit</w:t>
            </w:r>
            <w:proofErr w:type="spellEnd"/>
            <w:r w:rsidRPr="00936461">
              <w:rPr>
                <w:i/>
                <w:iCs/>
                <w:lang w:eastAsia="zh-CN"/>
              </w:rPr>
              <w:t xml:space="preserve">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proofErr w:type="spellStart"/>
            <w:r w:rsidR="00BD67F9" w:rsidRPr="00936461">
              <w:rPr>
                <w:rFonts w:cs="Arial"/>
                <w:b/>
                <w:bCs/>
                <w:i/>
                <w:iCs/>
                <w:szCs w:val="18"/>
              </w:rPr>
              <w:t>WithLongSN</w:t>
            </w:r>
            <w:proofErr w:type="spellEnd"/>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t>
            </w:r>
            <w:proofErr w:type="spellStart"/>
            <w:r w:rsidRPr="00936461">
              <w:rPr>
                <w:rFonts w:cs="Arial"/>
                <w:b/>
                <w:bCs/>
                <w:i/>
                <w:iCs/>
                <w:szCs w:val="18"/>
              </w:rPr>
              <w:t>WithShortSN</w:t>
            </w:r>
            <w:proofErr w:type="spellEnd"/>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1" w:name="_Toc12750891"/>
      <w:bookmarkStart w:id="342" w:name="_Toc29382255"/>
      <w:bookmarkStart w:id="343" w:name="_Toc37093372"/>
      <w:bookmarkStart w:id="344" w:name="_Toc37238648"/>
      <w:bookmarkStart w:id="345" w:name="_Toc37238762"/>
      <w:bookmarkStart w:id="346" w:name="_Toc46488657"/>
      <w:bookmarkStart w:id="347" w:name="_Toc52574078"/>
      <w:bookmarkStart w:id="348" w:name="_Toc52574164"/>
      <w:bookmarkStart w:id="349" w:name="_Toc156055029"/>
      <w:r w:rsidRPr="00936461">
        <w:lastRenderedPageBreak/>
        <w:t>4.</w:t>
      </w:r>
      <w:r w:rsidR="00C80C10" w:rsidRPr="00936461">
        <w:t>2.</w:t>
      </w:r>
      <w:r w:rsidR="00D06DBF" w:rsidRPr="00936461">
        <w:t>6</w:t>
      </w:r>
      <w:r w:rsidR="0009665E" w:rsidRPr="00936461">
        <w:tab/>
        <w:t>MAC parameters</w:t>
      </w:r>
      <w:bookmarkEnd w:id="341"/>
      <w:bookmarkEnd w:id="342"/>
      <w:bookmarkEnd w:id="343"/>
      <w:bookmarkEnd w:id="344"/>
      <w:bookmarkEnd w:id="345"/>
      <w:bookmarkEnd w:id="346"/>
      <w:bookmarkEnd w:id="347"/>
      <w:bookmarkEnd w:id="348"/>
      <w:bookmarkEnd w:id="3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50" w:author="NR_XR_enh-Core" w:date="2024-03-08T22:25:00Z"/>
        </w:trPr>
        <w:tc>
          <w:tcPr>
            <w:tcW w:w="7087" w:type="dxa"/>
          </w:tcPr>
          <w:p w14:paraId="6BC524DC" w14:textId="77777777" w:rsidR="00CF4D75" w:rsidRPr="00144725" w:rsidRDefault="00CF4D75" w:rsidP="00CF4D75">
            <w:pPr>
              <w:pStyle w:val="TAL"/>
              <w:rPr>
                <w:ins w:id="351" w:author="NR_XR_enh-Core" w:date="2024-03-08T22:25:00Z"/>
                <w:b/>
                <w:bCs/>
                <w:i/>
                <w:iCs/>
              </w:rPr>
            </w:pPr>
            <w:ins w:id="352" w:author="NR_XR_enh-Core" w:date="2024-03-08T22:25:00Z">
              <w:r w:rsidRPr="00144725">
                <w:rPr>
                  <w:b/>
                  <w:bCs/>
                  <w:i/>
                  <w:iCs/>
                </w:rPr>
                <w:t>additionalBS-Table-r18</w:t>
              </w:r>
            </w:ins>
          </w:p>
          <w:p w14:paraId="0863DA6A" w14:textId="0523FE6B" w:rsidR="00CF4D75" w:rsidRPr="00936461" w:rsidRDefault="00CF4D75" w:rsidP="00CF4D75">
            <w:pPr>
              <w:pStyle w:val="TAL"/>
              <w:rPr>
                <w:ins w:id="353" w:author="NR_XR_enh-Core" w:date="2024-03-08T22:25:00Z"/>
                <w:b/>
                <w:i/>
              </w:rPr>
            </w:pPr>
            <w:ins w:id="354"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55"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56" w:author="NR_XR_enh-Core" w:date="2024-03-08T22:25:00Z"/>
                <w:rFonts w:cs="Arial"/>
                <w:szCs w:val="18"/>
              </w:rPr>
            </w:pPr>
            <w:ins w:id="357"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58" w:author="NR_XR_enh-Core" w:date="2024-03-08T22:25:00Z"/>
                <w:rFonts w:cs="Arial"/>
                <w:szCs w:val="18"/>
              </w:rPr>
            </w:pPr>
            <w:ins w:id="359"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60" w:author="NR_XR_enh-Core" w:date="2024-03-08T22:25:00Z"/>
                <w:rFonts w:cs="Arial"/>
                <w:szCs w:val="18"/>
              </w:rPr>
            </w:pPr>
            <w:ins w:id="361"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2" w:author="NR_XR_enh-Core" w:date="2024-03-08T22:25:00Z"/>
                <w:rFonts w:cs="Arial"/>
                <w:szCs w:val="18"/>
              </w:rPr>
            </w:pPr>
            <w:ins w:id="363"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w:t>
            </w:r>
            <w:proofErr w:type="spellStart"/>
            <w:r w:rsidRPr="00936461">
              <w:rPr>
                <w:rFonts w:cs="Arial"/>
                <w:bCs/>
                <w:iCs/>
                <w:szCs w:val="18"/>
              </w:rPr>
              <w:t>SCell</w:t>
            </w:r>
            <w:proofErr w:type="spellEnd"/>
            <w:r w:rsidRPr="00936461">
              <w:rPr>
                <w:rFonts w:cs="Arial"/>
                <w:bCs/>
                <w:iCs/>
                <w:szCs w:val="18"/>
              </w:rPr>
              <w:t xml:space="preserve"> activation, </w:t>
            </w:r>
            <w:r w:rsidRPr="00936461">
              <w:t xml:space="preserve">as specified in TS 38.321 [8], </w:t>
            </w:r>
            <w:r w:rsidRPr="00936461">
              <w:rPr>
                <w:rFonts w:cs="Arial"/>
                <w:bCs/>
                <w:iCs/>
                <w:szCs w:val="18"/>
              </w:rPr>
              <w:t xml:space="preserve">upon </w:t>
            </w:r>
            <w:proofErr w:type="spellStart"/>
            <w:r w:rsidRPr="00936461">
              <w:rPr>
                <w:rFonts w:cs="Arial"/>
                <w:bCs/>
                <w:iCs/>
                <w:szCs w:val="18"/>
              </w:rPr>
              <w:t>SCell</w:t>
            </w:r>
            <w:proofErr w:type="spellEnd"/>
            <w:r w:rsidRPr="00936461">
              <w:rPr>
                <w:rFonts w:cs="Arial"/>
                <w:bCs/>
                <w:iCs/>
                <w:szCs w:val="18"/>
              </w:rPr>
              <w:t xml:space="preserve">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w:t>
            </w:r>
            <w:proofErr w:type="spellStart"/>
            <w:r w:rsidRPr="00936461">
              <w:rPr>
                <w:rFonts w:cs="Arial"/>
                <w:bCs/>
                <w:iCs/>
                <w:szCs w:val="18"/>
              </w:rPr>
              <w:t>SCell</w:t>
            </w:r>
            <w:proofErr w:type="spellEnd"/>
            <w:r w:rsidRPr="00936461">
              <w:rPr>
                <w:rFonts w:cs="Arial"/>
                <w:bCs/>
                <w:iCs/>
                <w:szCs w:val="18"/>
              </w:rPr>
              <w:t xml:space="preserve"> activation, </w:t>
            </w:r>
            <w:r w:rsidRPr="00936461">
              <w:t xml:space="preserve">as specified in TS 38.321 [8], </w:t>
            </w:r>
            <w:r w:rsidRPr="00936461">
              <w:rPr>
                <w:rFonts w:cs="Arial"/>
                <w:bCs/>
                <w:iCs/>
                <w:szCs w:val="18"/>
              </w:rPr>
              <w:t xml:space="preserve">upon reception of an </w:t>
            </w:r>
            <w:proofErr w:type="spellStart"/>
            <w:r w:rsidRPr="00936461">
              <w:rPr>
                <w:rFonts w:cs="Arial"/>
                <w:bCs/>
                <w:i/>
                <w:iCs/>
                <w:szCs w:val="18"/>
              </w:rPr>
              <w:t>RRCResume</w:t>
            </w:r>
            <w:proofErr w:type="spellEnd"/>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813F06" w:rsidRPr="00936461" w14:paraId="4097CD1C" w14:textId="77777777" w:rsidTr="00464ABD">
        <w:trPr>
          <w:cantSplit/>
          <w:tblHeader/>
          <w:ins w:id="364" w:author="NR_XR_enh-Core" w:date="2024-03-08T22:25:00Z"/>
        </w:trPr>
        <w:tc>
          <w:tcPr>
            <w:tcW w:w="7087" w:type="dxa"/>
          </w:tcPr>
          <w:p w14:paraId="39349AAF" w14:textId="77777777" w:rsidR="00813F06" w:rsidRPr="00936461" w:rsidRDefault="00813F06" w:rsidP="00813F06">
            <w:pPr>
              <w:pStyle w:val="TAL"/>
              <w:rPr>
                <w:ins w:id="365" w:author="NR_XR_enh-Core" w:date="2024-03-08T22:25:00Z"/>
                <w:b/>
                <w:bCs/>
                <w:i/>
                <w:iCs/>
                <w:noProof/>
              </w:rPr>
            </w:pPr>
            <w:ins w:id="366" w:author="NR_XR_enh-Core" w:date="2024-03-08T22:25:00Z">
              <w:r w:rsidRPr="00936461">
                <w:rPr>
                  <w:b/>
                  <w:bCs/>
                  <w:i/>
                  <w:iCs/>
                  <w:noProof/>
                </w:rPr>
                <w:t>delayStatusReport-r18</w:t>
              </w:r>
            </w:ins>
          </w:p>
          <w:p w14:paraId="145368D8" w14:textId="321EFFDF" w:rsidR="00813F06" w:rsidRPr="00936461" w:rsidRDefault="00813F06" w:rsidP="00813F06">
            <w:pPr>
              <w:pStyle w:val="TAL"/>
              <w:rPr>
                <w:ins w:id="367" w:author="NR_XR_enh-Core" w:date="2024-03-08T22:25:00Z"/>
                <w:rFonts w:cs="Arial"/>
                <w:b/>
                <w:bCs/>
                <w:i/>
                <w:iCs/>
                <w:szCs w:val="18"/>
              </w:rPr>
            </w:pPr>
            <w:ins w:id="368"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69" w:author="NR_XR_enh-Core" w:date="2024-03-08T22:25:00Z"/>
                <w:rFonts w:cs="Arial"/>
                <w:szCs w:val="18"/>
              </w:rPr>
            </w:pPr>
            <w:ins w:id="370"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71" w:author="NR_XR_enh-Core" w:date="2024-03-08T22:25:00Z"/>
                <w:rFonts w:cs="Arial"/>
                <w:szCs w:val="18"/>
              </w:rPr>
            </w:pPr>
            <w:ins w:id="372"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3" w:author="NR_XR_enh-Core" w:date="2024-03-08T22:25:00Z"/>
                <w:rFonts w:cs="Arial"/>
                <w:szCs w:val="18"/>
              </w:rPr>
            </w:pPr>
            <w:ins w:id="374"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75" w:author="NR_XR_enh-Core" w:date="2024-03-08T22:25:00Z"/>
                <w:rFonts w:cs="Arial"/>
                <w:szCs w:val="18"/>
              </w:rPr>
            </w:pPr>
            <w:ins w:id="376"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w:t>
            </w:r>
            <w:proofErr w:type="spellStart"/>
            <w:r w:rsidRPr="00936461">
              <w:t>SCell</w:t>
            </w:r>
            <w:proofErr w:type="spellEnd"/>
            <w:r w:rsidRPr="00936461">
              <w:t xml:space="preserve"> activation, as specified in TS 38.321 [8], </w:t>
            </w:r>
            <w:r w:rsidRPr="00936461">
              <w:rPr>
                <w:rFonts w:cs="Arial"/>
                <w:bCs/>
                <w:iCs/>
                <w:szCs w:val="18"/>
              </w:rPr>
              <w:t xml:space="preserve">upon </w:t>
            </w:r>
            <w:proofErr w:type="spellStart"/>
            <w:r w:rsidRPr="00936461">
              <w:rPr>
                <w:rFonts w:cs="Arial"/>
                <w:bCs/>
                <w:iCs/>
                <w:szCs w:val="18"/>
              </w:rPr>
              <w:t>SCell</w:t>
            </w:r>
            <w:proofErr w:type="spellEnd"/>
            <w:r w:rsidRPr="00936461">
              <w:rPr>
                <w:rFonts w:cs="Arial"/>
                <w:bCs/>
                <w:iCs/>
                <w:szCs w:val="18"/>
              </w:rPr>
              <w:t xml:space="preserve"> addition and upon reconfiguration with sync of the SCG, both performed via an </w:t>
            </w:r>
            <w:proofErr w:type="spellStart"/>
            <w:r w:rsidRPr="00936461">
              <w:rPr>
                <w:rFonts w:cs="Arial"/>
                <w:bCs/>
                <w:i/>
                <w:iCs/>
                <w:szCs w:val="18"/>
              </w:rPr>
              <w:t>RRCReconfiguration</w:t>
            </w:r>
            <w:proofErr w:type="spellEnd"/>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w:t>
            </w:r>
            <w:proofErr w:type="spellStart"/>
            <w:r w:rsidRPr="00936461">
              <w:t>SCell</w:t>
            </w:r>
            <w:proofErr w:type="spellEnd"/>
            <w:r w:rsidRPr="00936461">
              <w:t xml:space="preserve">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proofErr w:type="spellStart"/>
            <w:r w:rsidRPr="00936461">
              <w:rPr>
                <w:rFonts w:cs="Arial"/>
                <w:bCs/>
                <w:i/>
                <w:iCs/>
                <w:szCs w:val="18"/>
              </w:rPr>
              <w:t>RRCReconfiguration</w:t>
            </w:r>
            <w:proofErr w:type="spellEnd"/>
            <w:r w:rsidRPr="00936461">
              <w:rPr>
                <w:rFonts w:cs="Arial"/>
                <w:bCs/>
                <w:iCs/>
                <w:szCs w:val="18"/>
              </w:rPr>
              <w:t xml:space="preserve"> included in an </w:t>
            </w:r>
            <w:proofErr w:type="spellStart"/>
            <w:r w:rsidRPr="00936461">
              <w:rPr>
                <w:rFonts w:cs="Arial"/>
                <w:bCs/>
                <w:i/>
                <w:iCs/>
                <w:szCs w:val="18"/>
              </w:rPr>
              <w:t>RRCConnectionResume</w:t>
            </w:r>
            <w:proofErr w:type="spellEnd"/>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proofErr w:type="spellStart"/>
            <w:r w:rsidRPr="00936461">
              <w:rPr>
                <w:rFonts w:cs="Arial"/>
                <w:bCs/>
                <w:i/>
                <w:iCs/>
                <w:szCs w:val="18"/>
              </w:rPr>
              <w:t>RRCReconfiguration</w:t>
            </w:r>
            <w:proofErr w:type="spellEnd"/>
            <w:r w:rsidRPr="00936461">
              <w:rPr>
                <w:rFonts w:cs="Arial"/>
                <w:bCs/>
                <w:iCs/>
                <w:szCs w:val="18"/>
              </w:rPr>
              <w:t xml:space="preserve"> included in an </w:t>
            </w:r>
            <w:proofErr w:type="spellStart"/>
            <w:r w:rsidRPr="00936461">
              <w:rPr>
                <w:rFonts w:cs="Arial"/>
                <w:bCs/>
                <w:i/>
                <w:iCs/>
                <w:szCs w:val="18"/>
              </w:rPr>
              <w:t>RRCResume</w:t>
            </w:r>
            <w:proofErr w:type="spellEnd"/>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C84DD6" w:rsidRPr="00936461" w14:paraId="708154DE" w14:textId="77777777" w:rsidTr="00464ABD">
        <w:trPr>
          <w:cantSplit/>
          <w:tblHeader/>
          <w:ins w:id="377" w:author="NR_XR_enh-Core" w:date="2024-03-08T22:26:00Z"/>
        </w:trPr>
        <w:tc>
          <w:tcPr>
            <w:tcW w:w="7087" w:type="dxa"/>
          </w:tcPr>
          <w:p w14:paraId="0BD144F2" w14:textId="77777777" w:rsidR="00C84DD6" w:rsidRPr="00936461" w:rsidRDefault="00C84DD6" w:rsidP="00C84DD6">
            <w:pPr>
              <w:pStyle w:val="TAL"/>
              <w:rPr>
                <w:ins w:id="378" w:author="NR_XR_enh-Core" w:date="2024-03-08T22:26:00Z"/>
                <w:noProof/>
              </w:rPr>
            </w:pPr>
            <w:ins w:id="379" w:author="NR_XR_enh-Core" w:date="2024-03-08T22:26:00Z">
              <w:r w:rsidRPr="00936461">
                <w:rPr>
                  <w:b/>
                  <w:bCs/>
                  <w:i/>
                  <w:iCs/>
                  <w:noProof/>
                </w:rPr>
                <w:t>disableCG-RetransmissionMonitoring-r18</w:t>
              </w:r>
            </w:ins>
          </w:p>
          <w:p w14:paraId="764EA2B2" w14:textId="77777777" w:rsidR="00C84DD6" w:rsidRDefault="00C84DD6" w:rsidP="00C84DD6">
            <w:pPr>
              <w:pStyle w:val="TAL"/>
              <w:rPr>
                <w:ins w:id="380" w:author="NR_XR_enh-Core" w:date="2024-03-08T22:26:00Z"/>
                <w:noProof/>
              </w:rPr>
            </w:pPr>
            <w:ins w:id="381"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2" w:author="NR_XR_enh-Core" w:date="2024-03-08T22:26:00Z"/>
                <w:rFonts w:cs="Arial"/>
                <w:b/>
                <w:bCs/>
                <w:i/>
                <w:iCs/>
                <w:szCs w:val="18"/>
              </w:rPr>
            </w:pPr>
            <w:ins w:id="383"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4" w:author="NR_XR_enh-Core" w:date="2024-03-08T22:26:00Z"/>
                <w:rFonts w:cs="Arial"/>
                <w:szCs w:val="18"/>
              </w:rPr>
            </w:pPr>
            <w:ins w:id="385"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86" w:author="NR_XR_enh-Core" w:date="2024-03-08T22:26:00Z"/>
                <w:rFonts w:cs="Arial"/>
                <w:szCs w:val="18"/>
              </w:rPr>
            </w:pPr>
            <w:ins w:id="387"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88" w:author="NR_XR_enh-Core" w:date="2024-03-08T22:26:00Z"/>
                <w:rFonts w:cs="Arial"/>
                <w:szCs w:val="18"/>
              </w:rPr>
            </w:pPr>
            <w:ins w:id="389"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90" w:author="NR_XR_enh-Core" w:date="2024-03-08T22:26:00Z"/>
                <w:rFonts w:cs="Arial"/>
                <w:szCs w:val="18"/>
              </w:rPr>
            </w:pPr>
            <w:ins w:id="391"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lastRenderedPageBreak/>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proofErr w:type="spellStart"/>
            <w:r w:rsidRPr="00936461">
              <w:rPr>
                <w:rFonts w:ascii="Arial" w:hAnsi="Arial" w:cs="Arial"/>
                <w:i/>
                <w:sz w:val="18"/>
                <w:szCs w:val="18"/>
              </w:rPr>
              <w:t>ps</w:t>
            </w:r>
            <w:proofErr w:type="spellEnd"/>
            <w:r w:rsidRPr="00936461">
              <w:rPr>
                <w:rFonts w:ascii="Arial" w:hAnsi="Arial" w:cs="Arial"/>
                <w:i/>
                <w:sz w:val="18"/>
                <w:szCs w:val="18"/>
              </w:rPr>
              <w:t xml:space="preserve">-Offset </w:t>
            </w:r>
            <w:r w:rsidRPr="00936461">
              <w:rPr>
                <w:rFonts w:ascii="Arial" w:hAnsi="Arial" w:cs="Arial"/>
                <w:sz w:val="18"/>
                <w:szCs w:val="18"/>
              </w:rPr>
              <w:t xml:space="preserve">for the detection of DCI format 2_6 with CRC scrambling by </w:t>
            </w:r>
            <w:proofErr w:type="spellStart"/>
            <w:r w:rsidRPr="00936461">
              <w:rPr>
                <w:rFonts w:ascii="Arial" w:hAnsi="Arial" w:cs="Arial"/>
                <w:i/>
                <w:iCs/>
                <w:sz w:val="18"/>
                <w:szCs w:val="18"/>
              </w:rPr>
              <w:t>ps</w:t>
            </w:r>
            <w:proofErr w:type="spellEnd"/>
            <w:r w:rsidRPr="00936461">
              <w:rPr>
                <w:rFonts w:ascii="Arial" w:hAnsi="Arial" w:cs="Arial"/>
                <w:sz w:val="18"/>
                <w:szCs w:val="18"/>
              </w:rPr>
              <w:t xml:space="preserve">-RNTI and reported </w:t>
            </w:r>
            <w:proofErr w:type="spellStart"/>
            <w:r w:rsidRPr="00936461">
              <w:rPr>
                <w:rFonts w:ascii="Arial" w:hAnsi="Arial" w:cs="Arial"/>
                <w:i/>
                <w:iCs/>
                <w:sz w:val="18"/>
                <w:szCs w:val="18"/>
              </w:rPr>
              <w:t>MinTimeGap</w:t>
            </w:r>
            <w:proofErr w:type="spellEnd"/>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proofErr w:type="spellStart"/>
            <w:r w:rsidRPr="00936461">
              <w:rPr>
                <w:rFonts w:ascii="Arial" w:hAnsi="Arial" w:cs="Arial"/>
                <w:i/>
                <w:sz w:val="18"/>
                <w:szCs w:val="18"/>
              </w:rPr>
              <w:t>drx-onDurationTimer</w:t>
            </w:r>
            <w:proofErr w:type="spellEnd"/>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proofErr w:type="spellStart"/>
            <w:r w:rsidRPr="00936461">
              <w:rPr>
                <w:rFonts w:ascii="Arial" w:hAnsi="Arial" w:cs="Arial"/>
                <w:i/>
                <w:iCs/>
                <w:sz w:val="18"/>
                <w:szCs w:val="18"/>
              </w:rPr>
              <w:t>ps-TransmitOtherPeriodicCSI</w:t>
            </w:r>
            <w:proofErr w:type="spellEnd"/>
            <w:r w:rsidRPr="00936461">
              <w:rPr>
                <w:rFonts w:ascii="Arial" w:hAnsi="Arial" w:cs="Arial"/>
                <w:sz w:val="18"/>
                <w:szCs w:val="18"/>
              </w:rPr>
              <w:t>) when impacted by DCI format 2_6 that</w:t>
            </w:r>
            <w:r w:rsidRPr="00936461">
              <w:rPr>
                <w:rFonts w:ascii="Arial" w:hAnsi="Arial" w:cs="Arial"/>
                <w:i/>
                <w:sz w:val="18"/>
                <w:szCs w:val="18"/>
              </w:rPr>
              <w:t xml:space="preserve">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936461">
              <w:rPr>
                <w:rFonts w:cs="Arial"/>
                <w:bCs/>
                <w:i/>
                <w:szCs w:val="18"/>
              </w:rPr>
              <w:t>drx-onDurationTimer</w:t>
            </w:r>
            <w:proofErr w:type="spellEnd"/>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w:t>
            </w:r>
            <w:proofErr w:type="spellStart"/>
            <w:r w:rsidRPr="00936461">
              <w:t>Incl</w:t>
            </w:r>
            <w:proofErr w:type="spellEnd"/>
            <w:r w:rsidRPr="00936461">
              <w:t xml:space="preserve">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w:t>
            </w:r>
            <w:proofErr w:type="spellStart"/>
            <w:r w:rsidRPr="00936461">
              <w:t>sidelink</w:t>
            </w:r>
            <w:proofErr w:type="spellEnd"/>
            <w:r w:rsidRPr="00936461">
              <w:t xml:space="preserve"> related </w:t>
            </w:r>
            <w:proofErr w:type="spellStart"/>
            <w:r w:rsidRPr="00936461">
              <w:t>Uu</w:t>
            </w:r>
            <w:proofErr w:type="spellEnd"/>
            <w:r w:rsidRPr="00936461">
              <w:t xml:space="preserve">-DRX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proofErr w:type="spellStart"/>
            <w:r w:rsidRPr="00936461">
              <w:rPr>
                <w:i/>
                <w:lang w:eastAsia="zh-CN"/>
              </w:rPr>
              <w:t>drx</w:t>
            </w:r>
            <w:proofErr w:type="spellEnd"/>
            <w:r w:rsidRPr="00936461">
              <w:rPr>
                <w:i/>
                <w:lang w:eastAsia="zh-CN"/>
              </w:rPr>
              <w:t>-HARQ-RTT-</w:t>
            </w:r>
            <w:proofErr w:type="spellStart"/>
            <w:r w:rsidRPr="00936461">
              <w:rPr>
                <w:i/>
                <w:lang w:eastAsia="zh-CN"/>
              </w:rPr>
              <w:t>TimerUL</w:t>
            </w:r>
            <w:proofErr w:type="spellEnd"/>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lastRenderedPageBreak/>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proofErr w:type="spellStart"/>
            <w:r w:rsidRPr="00936461">
              <w:rPr>
                <w:i/>
                <w:iCs/>
              </w:rPr>
              <w:t>LogicalChannelConfig</w:t>
            </w:r>
            <w:proofErr w:type="spellEnd"/>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proofErr w:type="spellStart"/>
            <w:r w:rsidRPr="00936461">
              <w:rPr>
                <w:i/>
                <w:iCs/>
              </w:rPr>
              <w:t>LogicalChannelConfig</w:t>
            </w:r>
            <w:proofErr w:type="spellEnd"/>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proofErr w:type="spellStart"/>
            <w:r w:rsidRPr="00936461">
              <w:rPr>
                <w:b/>
                <w:i/>
              </w:rPr>
              <w:t>lch-ToSCellRestriction</w:t>
            </w:r>
            <w:proofErr w:type="spellEnd"/>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proofErr w:type="spellStart"/>
            <w:r w:rsidRPr="00936461">
              <w:rPr>
                <w:i/>
                <w:iCs/>
              </w:rPr>
              <w:t>allowedServingCells</w:t>
            </w:r>
            <w:proofErr w:type="spellEnd"/>
            <w:r w:rsidRPr="00936461">
              <w:t xml:space="preserve"> in </w:t>
            </w:r>
            <w:proofErr w:type="spellStart"/>
            <w:r w:rsidRPr="00936461">
              <w:rPr>
                <w:i/>
                <w:iCs/>
              </w:rPr>
              <w:t>LogicalChannelConfig</w:t>
            </w:r>
            <w:proofErr w:type="spellEnd"/>
            <w:r w:rsidRPr="00936461">
              <w:t xml:space="preserve">). A UE supporting </w:t>
            </w:r>
            <w:proofErr w:type="spellStart"/>
            <w:r w:rsidRPr="00936461">
              <w:rPr>
                <w:i/>
                <w:iCs/>
              </w:rPr>
              <w:t>pdcp</w:t>
            </w:r>
            <w:proofErr w:type="spellEnd"/>
            <w:r w:rsidRPr="00936461">
              <w:rPr>
                <w:i/>
                <w:iCs/>
              </w:rPr>
              <w:t>-</w:t>
            </w:r>
            <w:proofErr w:type="spellStart"/>
            <w:r w:rsidRPr="00936461">
              <w:rPr>
                <w:i/>
                <w:iCs/>
              </w:rPr>
              <w:t>DuplicationMCG</w:t>
            </w:r>
            <w:proofErr w:type="spellEnd"/>
            <w:r w:rsidRPr="00936461">
              <w:rPr>
                <w:i/>
                <w:iCs/>
              </w:rPr>
              <w:t>-</w:t>
            </w:r>
            <w:proofErr w:type="spellStart"/>
            <w:r w:rsidRPr="00936461">
              <w:rPr>
                <w:i/>
                <w:iCs/>
              </w:rPr>
              <w:t>OrSCG</w:t>
            </w:r>
            <w:proofErr w:type="spellEnd"/>
            <w:r w:rsidRPr="00936461">
              <w:rPr>
                <w:i/>
                <w:iCs/>
              </w:rPr>
              <w:t>-DRB</w:t>
            </w:r>
            <w:r w:rsidRPr="00936461">
              <w:t xml:space="preserve"> </w:t>
            </w:r>
            <w:r w:rsidRPr="00936461">
              <w:rPr>
                <w:lang w:eastAsia="zh-CN"/>
              </w:rPr>
              <w:t>or</w:t>
            </w:r>
            <w:r w:rsidRPr="00936461">
              <w:t xml:space="preserve"> </w:t>
            </w:r>
            <w:proofErr w:type="spellStart"/>
            <w:r w:rsidRPr="00936461">
              <w:rPr>
                <w:i/>
                <w:iCs/>
              </w:rPr>
              <w:t>pdcp-DuplicationSRB</w:t>
            </w:r>
            <w:proofErr w:type="spellEnd"/>
            <w:r w:rsidRPr="00936461">
              <w:t xml:space="preserve"> (see </w:t>
            </w:r>
            <w:r w:rsidRPr="00936461">
              <w:rPr>
                <w:i/>
                <w:iCs/>
              </w:rPr>
              <w:t>PDCP-Config</w:t>
            </w:r>
            <w:r w:rsidRPr="00936461">
              <w:t xml:space="preserve">) shall also support </w:t>
            </w:r>
            <w:proofErr w:type="spellStart"/>
            <w:r w:rsidRPr="00936461">
              <w:rPr>
                <w:i/>
                <w:iCs/>
              </w:rPr>
              <w:t>lch-ToSCellRestriction</w:t>
            </w:r>
            <w:proofErr w:type="spellEnd"/>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proofErr w:type="spellStart"/>
            <w:r w:rsidRPr="00936461">
              <w:rPr>
                <w:rFonts w:cs="Arial"/>
                <w:b/>
                <w:bCs/>
                <w:i/>
                <w:iCs/>
                <w:szCs w:val="18"/>
              </w:rPr>
              <w:t>lcp</w:t>
            </w:r>
            <w:proofErr w:type="spellEnd"/>
            <w:r w:rsidRPr="00936461">
              <w:rPr>
                <w:rFonts w:cs="Arial"/>
                <w:b/>
                <w:bCs/>
                <w:i/>
                <w:iCs/>
                <w:szCs w:val="18"/>
              </w:rPr>
              <w:t>-Restriction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proofErr w:type="spellStart"/>
            <w:r w:rsidRPr="00936461">
              <w:rPr>
                <w:i/>
                <w:iCs/>
              </w:rPr>
              <w:t>allowedSCS</w:t>
            </w:r>
            <w:proofErr w:type="spellEnd"/>
            <w:r w:rsidRPr="00936461">
              <w:rPr>
                <w:i/>
                <w:iCs/>
              </w:rPr>
              <w:t>-List</w:t>
            </w:r>
            <w:r w:rsidRPr="00936461">
              <w:t xml:space="preserve">, </w:t>
            </w:r>
            <w:proofErr w:type="spellStart"/>
            <w:r w:rsidRPr="00936461">
              <w:rPr>
                <w:i/>
                <w:iCs/>
              </w:rPr>
              <w:t>maxPUSCH</w:t>
            </w:r>
            <w:proofErr w:type="spellEnd"/>
            <w:r w:rsidRPr="00936461">
              <w:rPr>
                <w:i/>
                <w:iCs/>
              </w:rPr>
              <w:t>-Duration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proofErr w:type="spellStart"/>
            <w:r w:rsidRPr="00936461">
              <w:rPr>
                <w:rFonts w:cs="Arial"/>
                <w:b/>
                <w:bCs/>
                <w:i/>
                <w:iCs/>
                <w:szCs w:val="18"/>
              </w:rPr>
              <w:t>logicalChannelSR-DelayTimer</w:t>
            </w:r>
            <w:proofErr w:type="spellEnd"/>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w:t>
            </w:r>
            <w:proofErr w:type="spellStart"/>
            <w:r w:rsidRPr="00936461">
              <w:rPr>
                <w:i/>
                <w:iCs/>
              </w:rPr>
              <w:t>logicalChannelSR-DelayTimer</w:t>
            </w:r>
            <w:proofErr w:type="spellEnd"/>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proofErr w:type="spellStart"/>
            <w:r w:rsidRPr="00936461">
              <w:rPr>
                <w:rFonts w:cs="Arial"/>
                <w:b/>
                <w:bCs/>
                <w:i/>
                <w:iCs/>
                <w:szCs w:val="18"/>
              </w:rPr>
              <w:t>longDRX</w:t>
            </w:r>
            <w:proofErr w:type="spellEnd"/>
            <w:r w:rsidRPr="00936461">
              <w:rPr>
                <w:rFonts w:cs="Arial"/>
                <w:b/>
                <w:bCs/>
                <w:i/>
                <w:iCs/>
                <w:szCs w:val="18"/>
              </w:rPr>
              <w:t>-Cycle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proofErr w:type="spellStart"/>
            <w:r w:rsidRPr="00936461">
              <w:rPr>
                <w:lang w:eastAsia="zh-CN"/>
              </w:rPr>
              <w:t>preconfiguration</w:t>
            </w:r>
            <w:proofErr w:type="spellEnd"/>
            <w:r w:rsidRPr="00936461">
              <w:rPr>
                <w:lang w:eastAsia="zh-CN"/>
              </w:rPr>
              <w:t xml:space="preserve"> of MGs in RRC signalling for PRS measurements and</w:t>
            </w:r>
            <w:r w:rsidRPr="00936461">
              <w:t xml:space="preserve"> the use of DL MAC CE from the </w:t>
            </w:r>
            <w:proofErr w:type="spellStart"/>
            <w:r w:rsidRPr="00936461">
              <w:t>gNB</w:t>
            </w:r>
            <w:proofErr w:type="spellEnd"/>
            <w:r w:rsidRPr="00936461">
              <w:t>,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proofErr w:type="spellStart"/>
            <w:r w:rsidRPr="00936461">
              <w:rPr>
                <w:lang w:eastAsia="zh-CN"/>
              </w:rPr>
              <w:t>preconfiguration</w:t>
            </w:r>
            <w:proofErr w:type="spellEnd"/>
            <w:r w:rsidRPr="00936461">
              <w:rPr>
                <w:lang w:eastAsia="zh-CN"/>
              </w:rPr>
              <w:t xml:space="preserve">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proofErr w:type="spellStart"/>
            <w:r w:rsidRPr="00936461">
              <w:rPr>
                <w:rFonts w:cs="Arial"/>
                <w:b/>
                <w:bCs/>
                <w:i/>
                <w:iCs/>
                <w:szCs w:val="18"/>
              </w:rPr>
              <w:t>multipleConfiguredGrants</w:t>
            </w:r>
            <w:proofErr w:type="spellEnd"/>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proofErr w:type="spellStart"/>
            <w:r w:rsidRPr="00936461">
              <w:rPr>
                <w:rFonts w:cs="Arial"/>
                <w:b/>
                <w:bCs/>
                <w:i/>
                <w:iCs/>
                <w:szCs w:val="18"/>
              </w:rPr>
              <w:t>multipleSR</w:t>
            </w:r>
            <w:proofErr w:type="spellEnd"/>
            <w:r w:rsidRPr="00936461">
              <w:rPr>
                <w:rFonts w:cs="Arial"/>
                <w:b/>
                <w:bCs/>
                <w:i/>
                <w:iCs/>
                <w:szCs w:val="18"/>
              </w:rPr>
              <w:t>-Configurations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2" w:author="NR_XR_enh-Core" w:date="2024-03-08T22:26:00Z"/>
        </w:trPr>
        <w:tc>
          <w:tcPr>
            <w:tcW w:w="7087" w:type="dxa"/>
          </w:tcPr>
          <w:p w14:paraId="2022046A" w14:textId="77777777" w:rsidR="0006635B" w:rsidRPr="00936461" w:rsidRDefault="0006635B" w:rsidP="0006635B">
            <w:pPr>
              <w:pStyle w:val="TAL"/>
              <w:rPr>
                <w:ins w:id="393" w:author="NR_XR_enh-Core" w:date="2024-03-08T22:27:00Z"/>
                <w:noProof/>
              </w:rPr>
            </w:pPr>
            <w:ins w:id="394"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395" w:author="NR_XR_enh-Core" w:date="2024-03-08T22:26:00Z"/>
                <w:rFonts w:cs="Arial"/>
                <w:b/>
                <w:bCs/>
                <w:i/>
                <w:iCs/>
                <w:szCs w:val="18"/>
              </w:rPr>
            </w:pPr>
            <w:ins w:id="396"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397" w:author="NR_XR_enh-Core" w:date="2024-03-08T22:26:00Z"/>
                <w:rFonts w:cs="Arial"/>
                <w:bCs/>
                <w:iCs/>
                <w:szCs w:val="18"/>
              </w:rPr>
            </w:pPr>
            <w:ins w:id="398"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399" w:author="NR_XR_enh-Core" w:date="2024-03-08T22:26:00Z"/>
                <w:rFonts w:cs="Arial"/>
                <w:bCs/>
                <w:iCs/>
                <w:szCs w:val="18"/>
              </w:rPr>
            </w:pPr>
            <w:ins w:id="400"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401" w:author="NR_XR_enh-Core" w:date="2024-03-08T22:26:00Z"/>
                <w:rFonts w:cs="Arial"/>
                <w:bCs/>
                <w:iCs/>
                <w:szCs w:val="18"/>
              </w:rPr>
            </w:pPr>
            <w:ins w:id="402"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3" w:author="NR_XR_enh-Core" w:date="2024-03-08T22:26:00Z"/>
                <w:rFonts w:cs="Arial"/>
                <w:bCs/>
                <w:iCs/>
                <w:szCs w:val="18"/>
              </w:rPr>
            </w:pPr>
            <w:ins w:id="404"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05"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proofErr w:type="spellStart"/>
            <w:r w:rsidRPr="00936461">
              <w:rPr>
                <w:i/>
              </w:rPr>
              <w:t>drx</w:t>
            </w:r>
            <w:proofErr w:type="spellEnd"/>
            <w:r w:rsidRPr="00936461">
              <w:rPr>
                <w:i/>
              </w:rPr>
              <w:t>-HARQ-RTT-</w:t>
            </w:r>
            <w:proofErr w:type="spellStart"/>
            <w:r w:rsidRPr="00936461">
              <w:rPr>
                <w:i/>
              </w:rPr>
              <w:t>TimerDL</w:t>
            </w:r>
            <w:proofErr w:type="spellEnd"/>
            <w:r w:rsidRPr="00936461">
              <w:rPr>
                <w:i/>
              </w:rPr>
              <w:t>-PTM</w:t>
            </w:r>
            <w:r w:rsidRPr="00936461">
              <w:t xml:space="preserve"> and </w:t>
            </w:r>
            <w:proofErr w:type="spellStart"/>
            <w:r w:rsidRPr="00936461">
              <w:rPr>
                <w:i/>
              </w:rPr>
              <w:t>drx</w:t>
            </w:r>
            <w:proofErr w:type="spellEnd"/>
            <w:r w:rsidRPr="00936461">
              <w:rPr>
                <w:i/>
              </w:rPr>
              <w:t>-</w:t>
            </w:r>
            <w:proofErr w:type="spellStart"/>
            <w:r w:rsidRPr="00936461">
              <w:rPr>
                <w:i/>
              </w:rPr>
              <w:t>RetransmissionTimerDL</w:t>
            </w:r>
            <w:proofErr w:type="spellEnd"/>
            <w:r w:rsidRPr="00936461">
              <w:rPr>
                <w:i/>
              </w:rPr>
              <w:t>-PTM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06"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proofErr w:type="spellStart"/>
            <w:r w:rsidRPr="00936461">
              <w:rPr>
                <w:rFonts w:eastAsiaTheme="minorEastAsia" w:cs="Arial"/>
                <w:i/>
                <w:iCs/>
                <w:szCs w:val="18"/>
                <w:lang w:eastAsia="zh-CN"/>
              </w:rPr>
              <w:t>drx</w:t>
            </w:r>
            <w:proofErr w:type="spellEnd"/>
            <w:r w:rsidRPr="00936461">
              <w:rPr>
                <w:rFonts w:eastAsiaTheme="minorEastAsia" w:cs="Arial"/>
                <w:i/>
                <w:iCs/>
                <w:szCs w:val="18"/>
                <w:lang w:eastAsia="zh-CN"/>
              </w:rPr>
              <w:t>-HARQ-RTT-</w:t>
            </w:r>
            <w:proofErr w:type="spellStart"/>
            <w:r w:rsidRPr="00936461">
              <w:rPr>
                <w:rFonts w:eastAsiaTheme="minorEastAsia" w:cs="Arial"/>
                <w:i/>
                <w:iCs/>
                <w:szCs w:val="18"/>
                <w:lang w:eastAsia="zh-CN"/>
              </w:rPr>
              <w:t>TimerDL</w:t>
            </w:r>
            <w:proofErr w:type="spellEnd"/>
            <w:r w:rsidRPr="00936461">
              <w:rPr>
                <w:rFonts w:eastAsiaTheme="minorEastAsia" w:cs="Arial"/>
                <w:i/>
                <w:iCs/>
                <w:szCs w:val="18"/>
                <w:lang w:eastAsia="zh-CN"/>
              </w:rPr>
              <w:t>-PTM</w:t>
            </w:r>
            <w:r w:rsidRPr="00936461">
              <w:rPr>
                <w:rFonts w:eastAsiaTheme="minorEastAsia" w:cs="Arial"/>
                <w:szCs w:val="18"/>
                <w:lang w:eastAsia="zh-CN"/>
              </w:rPr>
              <w:t xml:space="preserve"> and </w:t>
            </w:r>
            <w:proofErr w:type="spellStart"/>
            <w:r w:rsidRPr="00936461">
              <w:rPr>
                <w:rFonts w:eastAsiaTheme="minorEastAsia" w:cs="Arial"/>
                <w:i/>
                <w:iCs/>
                <w:szCs w:val="18"/>
                <w:lang w:eastAsia="zh-CN"/>
              </w:rPr>
              <w:t>drx</w:t>
            </w:r>
            <w:proofErr w:type="spellEnd"/>
            <w:r w:rsidRPr="00936461">
              <w:rPr>
                <w:rFonts w:eastAsiaTheme="minorEastAsia" w:cs="Arial"/>
                <w:i/>
                <w:iCs/>
                <w:szCs w:val="18"/>
                <w:lang w:eastAsia="zh-CN"/>
              </w:rPr>
              <w:t>-</w:t>
            </w:r>
            <w:proofErr w:type="spellStart"/>
            <w:r w:rsidRPr="00936461">
              <w:rPr>
                <w:rFonts w:eastAsiaTheme="minorEastAsia" w:cs="Arial"/>
                <w:i/>
                <w:iCs/>
                <w:szCs w:val="18"/>
                <w:lang w:eastAsia="zh-CN"/>
              </w:rPr>
              <w:t>RetransmissionTimerDL</w:t>
            </w:r>
            <w:proofErr w:type="spellEnd"/>
            <w:r w:rsidRPr="00936461">
              <w:rPr>
                <w:rFonts w:eastAsiaTheme="minorEastAsia" w:cs="Arial"/>
                <w:i/>
                <w:iCs/>
                <w:szCs w:val="18"/>
                <w:lang w:eastAsia="zh-CN"/>
              </w:rPr>
              <w:t>-PTM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proofErr w:type="spellStart"/>
            <w:r w:rsidRPr="00936461">
              <w:rPr>
                <w:b/>
                <w:i/>
              </w:rPr>
              <w:lastRenderedPageBreak/>
              <w:t>recommendedBitRate</w:t>
            </w:r>
            <w:proofErr w:type="spellEnd"/>
          </w:p>
          <w:p w14:paraId="39560327" w14:textId="77777777" w:rsidR="0006635B" w:rsidRPr="00936461" w:rsidRDefault="0006635B" w:rsidP="0006635B">
            <w:pPr>
              <w:pStyle w:val="TAL"/>
            </w:pPr>
            <w:r w:rsidRPr="00936461">
              <w:t xml:space="preserve">Indicates whether the UE supports the bit rate recommendation message from the </w:t>
            </w:r>
            <w:proofErr w:type="spellStart"/>
            <w:r w:rsidRPr="00936461">
              <w:t>gNB</w:t>
            </w:r>
            <w:proofErr w:type="spellEnd"/>
            <w:r w:rsidRPr="00936461">
              <w:t xml:space="preserve">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 xml:space="preserve">This field is only applicable if the UE supports </w:t>
            </w:r>
            <w:proofErr w:type="spellStart"/>
            <w:r w:rsidRPr="00936461">
              <w:t>recommendedBitRate</w:t>
            </w:r>
            <w:proofErr w:type="spellEnd"/>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proofErr w:type="spellStart"/>
            <w:r w:rsidRPr="00936461">
              <w:rPr>
                <w:b/>
                <w:i/>
              </w:rPr>
              <w:t>recommendedBitRateQuery</w:t>
            </w:r>
            <w:proofErr w:type="spellEnd"/>
          </w:p>
          <w:p w14:paraId="450D57D0" w14:textId="77777777" w:rsidR="0006635B" w:rsidRPr="00936461" w:rsidRDefault="0006635B" w:rsidP="0006635B">
            <w:pPr>
              <w:pStyle w:val="TAL"/>
            </w:pPr>
            <w:r w:rsidRPr="00936461">
              <w:t xml:space="preserve">Indicates whether the UE supports the bit rate recommendation query message from the UE to the </w:t>
            </w:r>
            <w:proofErr w:type="spellStart"/>
            <w:r w:rsidRPr="00936461">
              <w:t>gNB</w:t>
            </w:r>
            <w:proofErr w:type="spellEnd"/>
            <w:r w:rsidRPr="00936461">
              <w:t xml:space="preserve"> as specified in TS 38.321 [8]. This field is only applicable if the UE supports </w:t>
            </w:r>
            <w:proofErr w:type="spellStart"/>
            <w:r w:rsidRPr="00936461">
              <w:rPr>
                <w:i/>
                <w:iCs/>
              </w:rPr>
              <w:t>recommendedBitRate</w:t>
            </w:r>
            <w:proofErr w:type="spellEnd"/>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proofErr w:type="spellStart"/>
            <w:r w:rsidRPr="00936461">
              <w:rPr>
                <w:rFonts w:cs="Arial"/>
                <w:b/>
                <w:bCs/>
                <w:i/>
                <w:iCs/>
                <w:szCs w:val="18"/>
              </w:rPr>
              <w:t>shortDRX</w:t>
            </w:r>
            <w:proofErr w:type="spellEnd"/>
            <w:r w:rsidRPr="00936461">
              <w:rPr>
                <w:rFonts w:cs="Arial"/>
                <w:b/>
                <w:bCs/>
                <w:i/>
                <w:iCs/>
                <w:szCs w:val="18"/>
              </w:rPr>
              <w:t>-Cycle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proofErr w:type="spellStart"/>
            <w:r w:rsidRPr="00936461">
              <w:rPr>
                <w:rFonts w:cs="Arial"/>
                <w:b/>
                <w:bCs/>
                <w:i/>
                <w:iCs/>
                <w:szCs w:val="18"/>
              </w:rPr>
              <w:t>skipUplinkTxDynamic</w:t>
            </w:r>
            <w:proofErr w:type="spellEnd"/>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 xml:space="preserve">Indicates whether the UE supports sending BFR MAC CE for </w:t>
            </w:r>
            <w:proofErr w:type="spellStart"/>
            <w:r w:rsidRPr="00936461">
              <w:rPr>
                <w:rFonts w:eastAsia="Malgun Gothic"/>
              </w:rPr>
              <w:t>SpCell</w:t>
            </w:r>
            <w:proofErr w:type="spellEnd"/>
            <w:r w:rsidRPr="00936461">
              <w:rPr>
                <w:rFonts w:eastAsia="Malgun Gothic"/>
              </w:rPr>
              <w:t xml:space="preserve">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936461">
              <w:rPr>
                <w:bCs/>
                <w:i/>
              </w:rPr>
              <w:t>pdcp</w:t>
            </w:r>
            <w:proofErr w:type="spellEnd"/>
            <w:r w:rsidRPr="00936461">
              <w:rPr>
                <w:bCs/>
                <w:i/>
              </w:rPr>
              <w:t>-</w:t>
            </w:r>
            <w:proofErr w:type="spellStart"/>
            <w:r w:rsidRPr="00936461">
              <w:rPr>
                <w:bCs/>
                <w:i/>
              </w:rPr>
              <w:t>DuplicationMCG</w:t>
            </w:r>
            <w:proofErr w:type="spellEnd"/>
            <w:r w:rsidRPr="00936461">
              <w:rPr>
                <w:bCs/>
                <w:i/>
              </w:rPr>
              <w:t>-</w:t>
            </w:r>
            <w:proofErr w:type="spellStart"/>
            <w:r w:rsidRPr="00936461">
              <w:rPr>
                <w:bCs/>
                <w:i/>
              </w:rPr>
              <w:t>orSCG</w:t>
            </w:r>
            <w:proofErr w:type="spellEnd"/>
            <w:r w:rsidRPr="00936461">
              <w:rPr>
                <w:bCs/>
                <w:i/>
              </w:rPr>
              <w:t xml:space="preserve">-DRB </w:t>
            </w:r>
            <w:r w:rsidRPr="00936461">
              <w:rPr>
                <w:bCs/>
                <w:iCs/>
              </w:rPr>
              <w:t xml:space="preserve">or </w:t>
            </w:r>
            <w:proofErr w:type="spellStart"/>
            <w:r w:rsidRPr="00936461">
              <w:rPr>
                <w:bCs/>
                <w:i/>
              </w:rPr>
              <w:t>pdcp-DuplicationSplitDRB</w:t>
            </w:r>
            <w:proofErr w:type="spellEnd"/>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07" w:name="_Hlk42151165"/>
            <w:r w:rsidRPr="00936461">
              <w:t>This field applies to all serving cells with which the UE is configured with shared spectrum channel access.</w:t>
            </w:r>
            <w:bookmarkEnd w:id="407"/>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08" w:name="_Toc12750892"/>
      <w:bookmarkStart w:id="409" w:name="_Toc29382256"/>
      <w:bookmarkStart w:id="410" w:name="_Toc37093373"/>
      <w:bookmarkStart w:id="411" w:name="_Toc37238649"/>
      <w:bookmarkStart w:id="412" w:name="_Toc37238763"/>
      <w:bookmarkStart w:id="413" w:name="_Toc46488658"/>
      <w:bookmarkStart w:id="414" w:name="_Toc52574079"/>
      <w:bookmarkStart w:id="415" w:name="_Toc52574165"/>
      <w:bookmarkStart w:id="416" w:name="_Toc156055030"/>
      <w:r w:rsidRPr="00936461">
        <w:lastRenderedPageBreak/>
        <w:t>4.</w:t>
      </w:r>
      <w:r w:rsidR="00EA306E" w:rsidRPr="00936461">
        <w:t>2.</w:t>
      </w:r>
      <w:r w:rsidR="00D06DBF" w:rsidRPr="00936461">
        <w:t>7</w:t>
      </w:r>
      <w:r w:rsidRPr="00936461">
        <w:tab/>
        <w:t>Physical layer parameters</w:t>
      </w:r>
      <w:bookmarkEnd w:id="408"/>
      <w:bookmarkEnd w:id="409"/>
      <w:bookmarkEnd w:id="410"/>
      <w:bookmarkEnd w:id="411"/>
      <w:bookmarkEnd w:id="412"/>
      <w:bookmarkEnd w:id="413"/>
      <w:bookmarkEnd w:id="414"/>
      <w:bookmarkEnd w:id="415"/>
      <w:bookmarkEnd w:id="416"/>
    </w:p>
    <w:p w14:paraId="6B8D3188" w14:textId="77777777" w:rsidR="00A43323" w:rsidRPr="00936461" w:rsidRDefault="00A43323" w:rsidP="00A43323">
      <w:pPr>
        <w:pStyle w:val="Heading4"/>
      </w:pPr>
      <w:bookmarkStart w:id="417" w:name="_Toc12750893"/>
      <w:bookmarkStart w:id="418" w:name="_Toc29382257"/>
      <w:bookmarkStart w:id="419" w:name="_Toc37093374"/>
      <w:bookmarkStart w:id="420" w:name="_Toc37238650"/>
      <w:bookmarkStart w:id="421" w:name="_Toc37238764"/>
      <w:bookmarkStart w:id="422" w:name="_Toc46488659"/>
      <w:bookmarkStart w:id="423" w:name="_Toc52574080"/>
      <w:bookmarkStart w:id="424" w:name="_Toc52574166"/>
      <w:bookmarkStart w:id="425" w:name="_Toc156055031"/>
      <w:r w:rsidRPr="00936461">
        <w:t>4.2.7.1</w:t>
      </w:r>
      <w:r w:rsidRPr="00936461">
        <w:tab/>
      </w:r>
      <w:proofErr w:type="spellStart"/>
      <w:r w:rsidRPr="00936461">
        <w:rPr>
          <w:i/>
        </w:rPr>
        <w:t>BandCombinationList</w:t>
      </w:r>
      <w:proofErr w:type="spellEnd"/>
      <w:r w:rsidRPr="00936461">
        <w:t xml:space="preserve"> parameters</w:t>
      </w:r>
      <w:bookmarkEnd w:id="417"/>
      <w:bookmarkEnd w:id="418"/>
      <w:bookmarkEnd w:id="419"/>
      <w:bookmarkEnd w:id="420"/>
      <w:bookmarkEnd w:id="421"/>
      <w:bookmarkEnd w:id="422"/>
      <w:bookmarkEnd w:id="423"/>
      <w:bookmarkEnd w:id="424"/>
      <w:bookmarkEnd w:id="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proofErr w:type="spellStart"/>
            <w:r w:rsidRPr="00936461">
              <w:rPr>
                <w:b/>
                <w:i/>
              </w:rPr>
              <w:t>bandEUTRA</w:t>
            </w:r>
            <w:proofErr w:type="spellEnd"/>
          </w:p>
          <w:p w14:paraId="1FA13FFB" w14:textId="18BD3FEC" w:rsidR="00A43323" w:rsidRPr="00936461" w:rsidRDefault="00A43323" w:rsidP="00A43323">
            <w:pPr>
              <w:pStyle w:val="TAL"/>
            </w:pPr>
            <w:r w:rsidRPr="00936461">
              <w:t xml:space="preserve">Defines supported EUTRA frequency band by </w:t>
            </w:r>
            <w:del w:id="426" w:author="editorial" w:date="2024-03-02T08:00:00Z">
              <w:r w:rsidRPr="00936461" w:rsidDel="000F3B24">
                <w:delText xml:space="preserve">NR </w:delText>
              </w:r>
            </w:del>
            <w:ins w:id="427"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proofErr w:type="spellStart"/>
            <w:r w:rsidRPr="00936461">
              <w:rPr>
                <w:b/>
                <w:i/>
                <w:lang w:eastAsia="ko-KR"/>
              </w:rPr>
              <w:t>bandList</w:t>
            </w:r>
            <w:proofErr w:type="spellEnd"/>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proofErr w:type="spellStart"/>
            <w:r w:rsidRPr="00936461">
              <w:rPr>
                <w:b/>
                <w:i/>
              </w:rPr>
              <w:t>bandNR</w:t>
            </w:r>
            <w:proofErr w:type="spellEnd"/>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w:t>
            </w:r>
            <w:proofErr w:type="spellStart"/>
            <w:r w:rsidRPr="00936461">
              <w:rPr>
                <w:b/>
                <w:i/>
              </w:rPr>
              <w:t>BandwidthClassDL</w:t>
            </w:r>
            <w:proofErr w:type="spellEnd"/>
            <w:r w:rsidRPr="00936461">
              <w:rPr>
                <w:b/>
                <w:i/>
              </w:rPr>
              <w:t>-EUTRA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w:t>
            </w:r>
            <w:proofErr w:type="spellStart"/>
            <w:r w:rsidR="0009093D" w:rsidRPr="00936461">
              <w:t>FeatureSetEUTRA-DownlinkId:s</w:t>
            </w:r>
            <w:proofErr w:type="spellEnd"/>
            <w:r w:rsidR="0009093D" w:rsidRPr="00936461">
              <w:t xml:space="preserve"> in the corresponding </w:t>
            </w:r>
            <w:proofErr w:type="spellStart"/>
            <w:r w:rsidR="0009093D" w:rsidRPr="00936461">
              <w:rPr>
                <w:rFonts w:cs="Arial"/>
                <w:szCs w:val="18"/>
              </w:rPr>
              <w:t>FeatureSetsPerBand</w:t>
            </w:r>
            <w:proofErr w:type="spellEnd"/>
            <w:r w:rsidR="0009093D" w:rsidRPr="00936461">
              <w:rPr>
                <w:rFonts w:cs="Arial"/>
                <w:szCs w:val="18"/>
              </w:rPr>
              <w:t xml:space="preserve">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w:t>
            </w:r>
            <w:proofErr w:type="spellStart"/>
            <w:r w:rsidRPr="00936461">
              <w:rPr>
                <w:b/>
                <w:i/>
              </w:rPr>
              <w:t>BandwidthClassDL</w:t>
            </w:r>
            <w:proofErr w:type="spellEnd"/>
            <w:r w:rsidRPr="00936461">
              <w:rPr>
                <w:b/>
                <w:i/>
              </w:rPr>
              <w:t>-NR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w:t>
            </w:r>
            <w:proofErr w:type="spellStart"/>
            <w:r w:rsidR="0009093D" w:rsidRPr="00936461">
              <w:t>FeatureSetDownlinkId:s</w:t>
            </w:r>
            <w:proofErr w:type="spellEnd"/>
            <w:r w:rsidR="0009093D" w:rsidRPr="00936461">
              <w:t xml:space="preserve"> in the corresponding </w:t>
            </w:r>
            <w:proofErr w:type="spellStart"/>
            <w:r w:rsidR="0009093D" w:rsidRPr="00936461">
              <w:rPr>
                <w:rFonts w:cs="Arial"/>
                <w:szCs w:val="18"/>
              </w:rPr>
              <w:t>FeatureSetsPerBand</w:t>
            </w:r>
            <w:proofErr w:type="spellEnd"/>
            <w:r w:rsidR="0009093D" w:rsidRPr="00936461">
              <w:rPr>
                <w:rFonts w:cs="Arial"/>
                <w:szCs w:val="18"/>
              </w:rPr>
              <w:t xml:space="preserve">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 xml:space="preserve">Defines for DL, additional FR2 CA bandwidth class (e.g., R, S, T, U ) as specified in TS 38.101-2 [3]. When all </w:t>
            </w:r>
            <w:proofErr w:type="spellStart"/>
            <w:r w:rsidRPr="00936461">
              <w:rPr>
                <w:rFonts w:cs="Arial"/>
                <w:szCs w:val="18"/>
              </w:rPr>
              <w:t>FeatureSetDownlinkId:s</w:t>
            </w:r>
            <w:proofErr w:type="spellEnd"/>
            <w:r w:rsidRPr="00936461">
              <w:rPr>
                <w:rFonts w:cs="Arial"/>
                <w:szCs w:val="18"/>
              </w:rPr>
              <w:t xml:space="preserve"> in the corresponding </w:t>
            </w:r>
            <w:proofErr w:type="spellStart"/>
            <w:r w:rsidRPr="00936461">
              <w:rPr>
                <w:rFonts w:cs="Arial"/>
                <w:szCs w:val="18"/>
              </w:rPr>
              <w:t>FeatureSetsPerBand</w:t>
            </w:r>
            <w:proofErr w:type="spellEnd"/>
            <w:r w:rsidRPr="00936461">
              <w:rPr>
                <w:rFonts w:cs="Arial"/>
                <w:szCs w:val="18"/>
              </w:rPr>
              <w:t xml:space="preserve">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w:t>
            </w:r>
            <w:proofErr w:type="spellStart"/>
            <w:r w:rsidRPr="00936461">
              <w:rPr>
                <w:rFonts w:cs="Arial"/>
                <w:i/>
                <w:iCs/>
                <w:szCs w:val="18"/>
              </w:rPr>
              <w:t>BandwidthClassDL</w:t>
            </w:r>
            <w:proofErr w:type="spellEnd"/>
            <w:r w:rsidRPr="00936461">
              <w:rPr>
                <w:rFonts w:cs="Arial"/>
                <w:i/>
                <w:iCs/>
                <w:szCs w:val="18"/>
              </w:rPr>
              <w:t>-NR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w:t>
            </w:r>
            <w:proofErr w:type="spellStart"/>
            <w:r w:rsidRPr="00936461">
              <w:rPr>
                <w:rFonts w:cs="Arial"/>
                <w:i/>
                <w:iCs/>
                <w:szCs w:val="18"/>
              </w:rPr>
              <w:t>BandwidthClassDL</w:t>
            </w:r>
            <w:proofErr w:type="spellEnd"/>
            <w:r w:rsidRPr="00936461">
              <w:rPr>
                <w:rFonts w:cs="Arial"/>
                <w:i/>
                <w:iCs/>
                <w:szCs w:val="18"/>
              </w:rPr>
              <w:t>-NR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 xml:space="preserve">If the UE includes ca-BandwidthClassDL-NR-r17 in a </w:t>
            </w:r>
            <w:proofErr w:type="spellStart"/>
            <w:r w:rsidRPr="00936461">
              <w:t>BandParameter</w:t>
            </w:r>
            <w:proofErr w:type="spellEnd"/>
            <w:r w:rsidRPr="00936461">
              <w:t xml:space="preserve"> the network ignores the ca-</w:t>
            </w:r>
            <w:proofErr w:type="spellStart"/>
            <w:r w:rsidRPr="00936461">
              <w:t>BandwidthClassDL</w:t>
            </w:r>
            <w:proofErr w:type="spellEnd"/>
            <w:r w:rsidRPr="00936461">
              <w:t>-NR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w:t>
            </w:r>
            <w:proofErr w:type="spellStart"/>
            <w:r w:rsidRPr="00936461">
              <w:rPr>
                <w:b/>
                <w:i/>
              </w:rPr>
              <w:t>BandwidthClassUL</w:t>
            </w:r>
            <w:proofErr w:type="spellEnd"/>
            <w:r w:rsidRPr="00936461">
              <w:rPr>
                <w:b/>
                <w:i/>
              </w:rPr>
              <w:t>-EUTRA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w:t>
            </w:r>
            <w:proofErr w:type="spellStart"/>
            <w:r w:rsidR="0009093D" w:rsidRPr="00936461">
              <w:t>FeatureSetEUTRA-UplinkId:s</w:t>
            </w:r>
            <w:proofErr w:type="spellEnd"/>
            <w:r w:rsidR="0009093D" w:rsidRPr="00936461">
              <w:t xml:space="preserve"> in the corresponding </w:t>
            </w:r>
            <w:proofErr w:type="spellStart"/>
            <w:r w:rsidR="0009093D" w:rsidRPr="00936461">
              <w:rPr>
                <w:rFonts w:cs="Arial"/>
                <w:szCs w:val="18"/>
              </w:rPr>
              <w:t>FeatureSetsPerBand</w:t>
            </w:r>
            <w:proofErr w:type="spellEnd"/>
            <w:r w:rsidR="0009093D" w:rsidRPr="00936461">
              <w:rPr>
                <w:rFonts w:cs="Arial"/>
                <w:szCs w:val="18"/>
              </w:rPr>
              <w:t xml:space="preserve">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w:t>
            </w:r>
            <w:proofErr w:type="spellStart"/>
            <w:r w:rsidRPr="00936461">
              <w:rPr>
                <w:b/>
                <w:i/>
              </w:rPr>
              <w:t>BandwidthClassUL</w:t>
            </w:r>
            <w:proofErr w:type="spellEnd"/>
            <w:r w:rsidRPr="00936461">
              <w:rPr>
                <w:b/>
                <w:i/>
              </w:rPr>
              <w:t>-NR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w:t>
            </w:r>
            <w:proofErr w:type="spellStart"/>
            <w:r w:rsidR="0009093D" w:rsidRPr="00936461">
              <w:t>FeatureSetUplinkId:s</w:t>
            </w:r>
            <w:proofErr w:type="spellEnd"/>
            <w:r w:rsidR="0009093D" w:rsidRPr="00936461">
              <w:t xml:space="preserve"> in the corresponding </w:t>
            </w:r>
            <w:proofErr w:type="spellStart"/>
            <w:r w:rsidR="0009093D" w:rsidRPr="00936461">
              <w:rPr>
                <w:rFonts w:cs="Arial"/>
                <w:szCs w:val="18"/>
              </w:rPr>
              <w:t>FeatureSetsPerBand</w:t>
            </w:r>
            <w:proofErr w:type="spellEnd"/>
            <w:r w:rsidR="0009093D" w:rsidRPr="00936461">
              <w:rPr>
                <w:rFonts w:cs="Arial"/>
                <w:szCs w:val="18"/>
              </w:rPr>
              <w:t xml:space="preserve">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 xml:space="preserve">Defines for UL, additional FR2 CA bandwidth class (e.g., R, S, T, U ) as specified in TS 38.101-2 [3]. When all </w:t>
            </w:r>
            <w:proofErr w:type="spellStart"/>
            <w:r w:rsidRPr="00936461">
              <w:rPr>
                <w:rFonts w:cs="Arial"/>
                <w:szCs w:val="18"/>
              </w:rPr>
              <w:t>FeatureSetUplinkId:s</w:t>
            </w:r>
            <w:proofErr w:type="spellEnd"/>
            <w:r w:rsidRPr="00936461">
              <w:rPr>
                <w:rFonts w:cs="Arial"/>
                <w:szCs w:val="18"/>
              </w:rPr>
              <w:t xml:space="preserve"> in the corresponding </w:t>
            </w:r>
            <w:proofErr w:type="spellStart"/>
            <w:r w:rsidRPr="00936461">
              <w:rPr>
                <w:rFonts w:cs="Arial"/>
                <w:szCs w:val="18"/>
              </w:rPr>
              <w:t>FeatureSetsPerBand</w:t>
            </w:r>
            <w:proofErr w:type="spellEnd"/>
            <w:r w:rsidRPr="00936461">
              <w:rPr>
                <w:rFonts w:cs="Arial"/>
                <w:szCs w:val="18"/>
              </w:rPr>
              <w:t xml:space="preserve">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w:t>
            </w:r>
            <w:proofErr w:type="spellStart"/>
            <w:r w:rsidRPr="00936461">
              <w:rPr>
                <w:rFonts w:cs="Arial"/>
                <w:i/>
                <w:iCs/>
                <w:szCs w:val="18"/>
              </w:rPr>
              <w:t>BandwidthClassUL</w:t>
            </w:r>
            <w:proofErr w:type="spellEnd"/>
            <w:r w:rsidRPr="00936461">
              <w:rPr>
                <w:rFonts w:cs="Arial"/>
                <w:i/>
                <w:iCs/>
                <w:szCs w:val="18"/>
              </w:rPr>
              <w:t>-NR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w:t>
            </w:r>
            <w:proofErr w:type="spellStart"/>
            <w:r w:rsidRPr="00936461">
              <w:rPr>
                <w:rFonts w:cs="Arial"/>
                <w:i/>
                <w:iCs/>
                <w:szCs w:val="18"/>
              </w:rPr>
              <w:t>BandwidthClassUL</w:t>
            </w:r>
            <w:proofErr w:type="spellEnd"/>
            <w:r w:rsidRPr="00936461">
              <w:rPr>
                <w:rFonts w:cs="Arial"/>
                <w:i/>
                <w:iCs/>
                <w:szCs w:val="18"/>
              </w:rPr>
              <w:t>-NR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w:t>
            </w:r>
            <w:proofErr w:type="spellStart"/>
            <w:r w:rsidRPr="00936461">
              <w:t>BandParameter</w:t>
            </w:r>
            <w:proofErr w:type="spellEnd"/>
            <w:r w:rsidRPr="00936461">
              <w:t xml:space="preserve"> the network ignores the </w:t>
            </w:r>
            <w:r w:rsidRPr="00936461">
              <w:rPr>
                <w:i/>
                <w:iCs/>
              </w:rPr>
              <w:t>ca-</w:t>
            </w:r>
            <w:proofErr w:type="spellStart"/>
            <w:r w:rsidRPr="00936461">
              <w:rPr>
                <w:i/>
                <w:iCs/>
              </w:rPr>
              <w:t>BandwidthClassUL</w:t>
            </w:r>
            <w:proofErr w:type="spellEnd"/>
            <w:r w:rsidRPr="00936461">
              <w:rPr>
                <w:i/>
                <w:iCs/>
              </w:rPr>
              <w:t>-NR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w:t>
            </w:r>
            <w:proofErr w:type="spellStart"/>
            <w:r w:rsidRPr="00936461">
              <w:rPr>
                <w:b/>
                <w:i/>
              </w:rPr>
              <w:t>ParametersEUTRA</w:t>
            </w:r>
            <w:proofErr w:type="spellEnd"/>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w:t>
            </w:r>
            <w:proofErr w:type="spellStart"/>
            <w:r w:rsidRPr="00936461">
              <w:rPr>
                <w:b/>
                <w:i/>
              </w:rPr>
              <w:t>ParametersNR</w:t>
            </w:r>
            <w:proofErr w:type="spellEnd"/>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w:t>
            </w:r>
            <w:proofErr w:type="spellStart"/>
            <w:r w:rsidRPr="00936461">
              <w:rPr>
                <w:rFonts w:ascii="Arial" w:hAnsi="Arial"/>
                <w:b/>
                <w:i/>
                <w:sz w:val="18"/>
              </w:rPr>
              <w:t>ParametersNRDC</w:t>
            </w:r>
            <w:proofErr w:type="spellEnd"/>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proofErr w:type="spellStart"/>
            <w:r w:rsidRPr="00936461">
              <w:rPr>
                <w:b/>
                <w:i/>
              </w:rPr>
              <w:t>featureSetCombination</w:t>
            </w:r>
            <w:proofErr w:type="spellEnd"/>
          </w:p>
          <w:p w14:paraId="692CFEC4" w14:textId="77777777" w:rsidR="00A43323" w:rsidRPr="00936461" w:rsidRDefault="00A43323" w:rsidP="00A43323">
            <w:pPr>
              <w:pStyle w:val="TAL"/>
            </w:pPr>
            <w:r w:rsidRPr="00936461">
              <w:t xml:space="preserve">Indicates the feature set that the UE supports on the NR and/or MR-DC band combination by </w:t>
            </w:r>
            <w:proofErr w:type="spellStart"/>
            <w:r w:rsidRPr="00936461">
              <w:t>FeatureSetCombinationId</w:t>
            </w:r>
            <w:proofErr w:type="spellEnd"/>
            <w:r w:rsidRPr="00936461">
              <w:t>.</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 xml:space="preserve">Indicates the feature set that the UE supports for DAPS handover on the NR band combination by </w:t>
            </w:r>
            <w:proofErr w:type="spellStart"/>
            <w:r w:rsidRPr="00936461">
              <w:t>FeatureSetCombinationId</w:t>
            </w:r>
            <w:proofErr w:type="spellEnd"/>
            <w:r w:rsidRPr="00936461">
              <w:t>.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proofErr w:type="spellStart"/>
            <w:r w:rsidRPr="00936461">
              <w:rPr>
                <w:rFonts w:eastAsia="Yu Mincho" w:cs="Arial"/>
                <w:i/>
                <w:szCs w:val="21"/>
              </w:rPr>
              <w:t>featureSetCombination</w:t>
            </w:r>
            <w:proofErr w:type="spellEnd"/>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w:t>
            </w:r>
            <w:proofErr w:type="spellStart"/>
            <w:r w:rsidRPr="00936461">
              <w:rPr>
                <w:rFonts w:eastAsia="Yu Mincho" w:cs="Arial"/>
                <w:szCs w:val="21"/>
              </w:rPr>
              <w:t>freq</w:t>
            </w:r>
            <w:proofErr w:type="spellEnd"/>
            <w:r w:rsidRPr="00936461">
              <w:rPr>
                <w:rFonts w:eastAsia="Yu Mincho" w:cs="Arial"/>
                <w:szCs w:val="21"/>
              </w:rPr>
              <w:t xml:space="preserve"> DAPS handover if it is referred to by </w:t>
            </w:r>
            <w:proofErr w:type="spellStart"/>
            <w:r w:rsidRPr="00936461">
              <w:rPr>
                <w:i/>
              </w:rPr>
              <w:t>featureSetCombinationDAPS</w:t>
            </w:r>
            <w:proofErr w:type="spellEnd"/>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w:t>
            </w:r>
            <w:proofErr w:type="spellStart"/>
            <w:r w:rsidRPr="00936461">
              <w:t>Uu</w:t>
            </w:r>
            <w:proofErr w:type="spellEnd"/>
            <w:r w:rsidRPr="00936461">
              <w:t xml:space="preserve"> band combination and the intra-band PC5 band combination(s) on which the UE supports transmission </w:t>
            </w:r>
            <w:r w:rsidR="00C95236" w:rsidRPr="00936461">
              <w:t xml:space="preserve">of PC5 simultaneous with </w:t>
            </w:r>
            <w:proofErr w:type="spellStart"/>
            <w:r w:rsidR="00C95236" w:rsidRPr="00936461">
              <w:t>Uu</w:t>
            </w:r>
            <w:proofErr w:type="spellEnd"/>
            <w:r w:rsidR="00C95236" w:rsidRPr="00936461">
              <w:t xml:space="preserve">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w:t>
            </w:r>
            <w:proofErr w:type="spellStart"/>
            <w:r w:rsidRPr="00936461">
              <w:t>Uu</w:t>
            </w:r>
            <w:proofErr w:type="spellEnd"/>
            <w:r w:rsidRPr="00936461">
              <w:t xml:space="preserve"> band combination and the first intra-band PC5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w:t>
            </w:r>
            <w:proofErr w:type="spellStart"/>
            <w:r w:rsidRPr="00936461">
              <w:t>Uu</w:t>
            </w:r>
            <w:proofErr w:type="spellEnd"/>
            <w:r w:rsidRPr="00936461">
              <w:t xml:space="preserve"> band combination and the second intra-band PC5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w:t>
            </w:r>
            <w:proofErr w:type="spellStart"/>
            <w:r w:rsidR="00C95236" w:rsidRPr="00936461">
              <w:t>Uu</w:t>
            </w:r>
            <w:proofErr w:type="spellEnd"/>
            <w:r w:rsidR="00C95236" w:rsidRPr="00936461">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proofErr w:type="spellStart"/>
            <w:r w:rsidRPr="00936461">
              <w:rPr>
                <w:b/>
                <w:bCs/>
                <w:i/>
                <w:iCs/>
              </w:rPr>
              <w:t>mrdc</w:t>
            </w:r>
            <w:proofErr w:type="spellEnd"/>
            <w:r w:rsidRPr="00936461">
              <w:rPr>
                <w:b/>
                <w:bCs/>
                <w:i/>
                <w:iCs/>
              </w:rPr>
              <w:t>-Parameters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proofErr w:type="spellStart"/>
            <w:r w:rsidRPr="00936461">
              <w:rPr>
                <w:b/>
                <w:i/>
              </w:rPr>
              <w:t>powerClass</w:t>
            </w:r>
            <w:proofErr w:type="spellEnd"/>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36461">
              <w:rPr>
                <w:i/>
              </w:rPr>
              <w:t>ue-PowerClass</w:t>
            </w:r>
            <w:proofErr w:type="spellEnd"/>
            <w:r w:rsidRPr="00936461">
              <w:t xml:space="preserve"> in </w:t>
            </w:r>
            <w:proofErr w:type="spellStart"/>
            <w:r w:rsidRPr="00936461">
              <w:rPr>
                <w:i/>
              </w:rPr>
              <w:t>BandNR</w:t>
            </w:r>
            <w:proofErr w:type="spellEnd"/>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 xml:space="preserve">Indicates, for a particular </w:t>
            </w:r>
            <w:proofErr w:type="spellStart"/>
            <w:r w:rsidRPr="00936461">
              <w:rPr>
                <w:lang w:eastAsia="en-GB"/>
              </w:rPr>
              <w:t>Uu</w:t>
            </w:r>
            <w:proofErr w:type="spellEnd"/>
            <w:r w:rsidRPr="00936461">
              <w:rPr>
                <w:lang w:eastAsia="en-GB"/>
              </w:rPr>
              <w:t xml:space="preserve">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w:t>
            </w:r>
            <w:proofErr w:type="spellStart"/>
            <w:r w:rsidR="00B22FBA" w:rsidRPr="00936461">
              <w:rPr>
                <w:lang w:eastAsia="en-GB"/>
              </w:rPr>
              <w:t>Uu</w:t>
            </w:r>
            <w:proofErr w:type="spellEnd"/>
            <w:r w:rsidR="00B22FBA" w:rsidRPr="00936461">
              <w:rPr>
                <w:lang w:eastAsia="en-GB"/>
              </w:rPr>
              <w:t xml:space="preserve">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36461">
              <w:rPr>
                <w:bCs/>
                <w:i/>
                <w:szCs w:val="22"/>
              </w:rPr>
              <w:t>srs-CarrierSwitch</w:t>
            </w:r>
            <w:proofErr w:type="spellEnd"/>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proofErr w:type="spellStart"/>
            <w:r w:rsidRPr="00936461">
              <w:rPr>
                <w:i/>
                <w:iCs/>
              </w:rPr>
              <w:t>srs-SwitchingTimesListNR</w:t>
            </w:r>
            <w:proofErr w:type="spellEnd"/>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w:t>
            </w:r>
            <w:proofErr w:type="spellStart"/>
            <w:r w:rsidR="00DB7FEA" w:rsidRPr="00936461">
              <w:rPr>
                <w:b/>
                <w:i/>
                <w:szCs w:val="22"/>
              </w:rPr>
              <w:t>SwitchingTimeNR</w:t>
            </w:r>
            <w:proofErr w:type="spellEnd"/>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proofErr w:type="spellStart"/>
            <w:r w:rsidRPr="00936461">
              <w:rPr>
                <w:i/>
              </w:rPr>
              <w:t>switchingTimeDL</w:t>
            </w:r>
            <w:proofErr w:type="spellEnd"/>
            <w:r w:rsidRPr="00936461">
              <w:rPr>
                <w:i/>
              </w:rPr>
              <w:t xml:space="preserve">/ </w:t>
            </w:r>
            <w:proofErr w:type="spellStart"/>
            <w:r w:rsidR="00BD67F9" w:rsidRPr="00936461">
              <w:rPr>
                <w:i/>
              </w:rPr>
              <w:t>switchingTimeUL</w:t>
            </w:r>
            <w:proofErr w:type="spellEnd"/>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w:t>
            </w:r>
            <w:proofErr w:type="spellStart"/>
            <w:r w:rsidR="00DB7FEA" w:rsidRPr="00936461">
              <w:rPr>
                <w:b/>
                <w:i/>
                <w:szCs w:val="22"/>
              </w:rPr>
              <w:t>SwitchingTimeEUTRA</w:t>
            </w:r>
            <w:proofErr w:type="spellEnd"/>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proofErr w:type="spellStart"/>
            <w:r w:rsidR="00DB7FEA" w:rsidRPr="00936461">
              <w:rPr>
                <w:i/>
              </w:rPr>
              <w:t>switchingTimeDL</w:t>
            </w:r>
            <w:proofErr w:type="spellEnd"/>
            <w:r w:rsidR="00DB7FEA" w:rsidRPr="00936461">
              <w:rPr>
                <w:i/>
              </w:rPr>
              <w:t xml:space="preserve">/ </w:t>
            </w:r>
            <w:proofErr w:type="spellStart"/>
            <w:r w:rsidR="00DB7FEA" w:rsidRPr="00936461">
              <w:rPr>
                <w:i/>
              </w:rPr>
              <w:t>switchingTimeUL</w:t>
            </w:r>
            <w:proofErr w:type="spellEnd"/>
            <w:r w:rsidR="00DB7FEA" w:rsidRPr="00936461">
              <w:rPr>
                <w:i/>
              </w:rPr>
              <w:t xml:space="preserve">: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proofErr w:type="spellStart"/>
            <w:r w:rsidR="00DB7FEA" w:rsidRPr="00936461">
              <w:rPr>
                <w:i/>
              </w:rPr>
              <w:t>switchingTimeDL</w:t>
            </w:r>
            <w:proofErr w:type="spellEnd"/>
            <w:r w:rsidR="00DB7FEA" w:rsidRPr="00936461">
              <w:rPr>
                <w:i/>
              </w:rPr>
              <w:t xml:space="preserve">/ </w:t>
            </w:r>
            <w:proofErr w:type="spellStart"/>
            <w:r w:rsidR="00DB7FEA" w:rsidRPr="00936461">
              <w:rPr>
                <w:i/>
              </w:rPr>
              <w:t>switchingTimeUL</w:t>
            </w:r>
            <w:proofErr w:type="spellEnd"/>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proofErr w:type="spellStart"/>
            <w:r w:rsidRPr="00936461">
              <w:rPr>
                <w:b/>
                <w:i/>
              </w:rPr>
              <w:lastRenderedPageBreak/>
              <w:t>srs</w:t>
            </w:r>
            <w:r w:rsidR="00DB7FEA" w:rsidRPr="00936461">
              <w:rPr>
                <w:b/>
                <w:i/>
              </w:rPr>
              <w:t>-TxSwitch</w:t>
            </w:r>
            <w:proofErr w:type="spellEnd"/>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supportedSRS-TxPortSwitch</w:t>
            </w:r>
            <w:proofErr w:type="spellEnd"/>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proofErr w:type="spellStart"/>
            <w:r w:rsidRPr="00936461">
              <w:rPr>
                <w:rFonts w:ascii="Arial" w:hAnsi="Arial" w:cs="Arial"/>
                <w:sz w:val="18"/>
                <w:szCs w:val="18"/>
              </w:rPr>
              <w:t>xTyR</w:t>
            </w:r>
            <w:proofErr w:type="spellEnd"/>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proofErr w:type="spellStart"/>
            <w:r w:rsidR="00180E53" w:rsidRPr="00936461">
              <w:rPr>
                <w:rFonts w:ascii="Arial" w:hAnsi="Arial" w:cs="Arial"/>
                <w:i/>
                <w:sz w:val="18"/>
                <w:szCs w:val="18"/>
              </w:rPr>
              <w:t>supportedSRS-TxPortSwitch</w:t>
            </w:r>
            <w:proofErr w:type="spellEnd"/>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proofErr w:type="spellStart"/>
                  <w:r w:rsidRPr="00936461">
                    <w:rPr>
                      <w:i/>
                      <w:iCs/>
                    </w:rPr>
                    <w:t>supportedSRS-TxPortSwitch</w:t>
                  </w:r>
                  <w:proofErr w:type="spellEnd"/>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txSwitchImpactToRx</w:t>
            </w:r>
            <w:proofErr w:type="spellEnd"/>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proofErr w:type="spellStart"/>
            <w:r w:rsidR="00076525" w:rsidRPr="00936461">
              <w:rPr>
                <w:rFonts w:ascii="Arial" w:hAnsi="Arial" w:cs="Arial"/>
                <w:i/>
                <w:sz w:val="18"/>
                <w:szCs w:val="18"/>
              </w:rPr>
              <w:t>txSwitchWithAnotherBand</w:t>
            </w:r>
            <w:proofErr w:type="spellEnd"/>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txSwitchWithAnotherBand</w:t>
            </w:r>
            <w:proofErr w:type="spellEnd"/>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proofErr w:type="spellStart"/>
            <w:r w:rsidRPr="00936461">
              <w:rPr>
                <w:i/>
              </w:rPr>
              <w:t>txSwitchImpactToRx</w:t>
            </w:r>
            <w:proofErr w:type="spellEnd"/>
            <w:r w:rsidRPr="00936461">
              <w:t xml:space="preserve"> and </w:t>
            </w:r>
            <w:proofErr w:type="spellStart"/>
            <w:r w:rsidRPr="00936461">
              <w:rPr>
                <w:i/>
              </w:rPr>
              <w:t>txSwitchWithAnotherBand</w:t>
            </w:r>
            <w:proofErr w:type="spellEnd"/>
            <w:r w:rsidRPr="00936461">
              <w:t xml:space="preserve">, value 1 means first entry, value 2 means second entry and so on. </w:t>
            </w:r>
            <w:r w:rsidR="00076525" w:rsidRPr="00936461">
              <w:t xml:space="preserve">The UE may include </w:t>
            </w:r>
            <w:proofErr w:type="spellStart"/>
            <w:r w:rsidR="00076525" w:rsidRPr="00936461">
              <w:rPr>
                <w:i/>
                <w:iCs/>
              </w:rPr>
              <w:t>txSwitchImpactToRx</w:t>
            </w:r>
            <w:proofErr w:type="spellEnd"/>
            <w:r w:rsidR="00076525" w:rsidRPr="00936461">
              <w:t xml:space="preserve"> and </w:t>
            </w:r>
            <w:proofErr w:type="spellStart"/>
            <w:r w:rsidR="00076525" w:rsidRPr="00936461">
              <w:rPr>
                <w:i/>
                <w:iCs/>
              </w:rPr>
              <w:t>txSwitchWithAnotherBand</w:t>
            </w:r>
            <w:proofErr w:type="spellEnd"/>
            <w:r w:rsidR="00076525" w:rsidRPr="00936461">
              <w:t xml:space="preserve"> for a band entry even if </w:t>
            </w:r>
            <w:proofErr w:type="spellStart"/>
            <w:r w:rsidR="00076525" w:rsidRPr="00936461">
              <w:rPr>
                <w:i/>
                <w:iCs/>
              </w:rPr>
              <w:t>supportedSRS-TxPortSwitch</w:t>
            </w:r>
            <w:proofErr w:type="spellEnd"/>
            <w:r w:rsidR="00076525" w:rsidRPr="00936461">
              <w:t xml:space="preserve"> is set to </w:t>
            </w:r>
            <w:r w:rsidR="00BE555F" w:rsidRPr="00936461">
              <w:t>'</w:t>
            </w:r>
            <w:proofErr w:type="spellStart"/>
            <w:r w:rsidR="00076525" w:rsidRPr="00936461">
              <w:t>notSupported</w:t>
            </w:r>
            <w:proofErr w:type="spellEnd"/>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proofErr w:type="spellStart"/>
            <w:r w:rsidRPr="00936461">
              <w:rPr>
                <w:i/>
              </w:rPr>
              <w:t>FeatureSetUplinkId</w:t>
            </w:r>
            <w:proofErr w:type="spellEnd"/>
            <w:r w:rsidRPr="00936461">
              <w:t xml:space="preserve"> set to 0</w:t>
            </w:r>
            <w:r w:rsidRPr="00936461">
              <w:rPr>
                <w:lang w:eastAsia="zh-CN"/>
              </w:rPr>
              <w:t xml:space="preserve"> corresponding to the support of SRS-</w:t>
            </w:r>
            <w:proofErr w:type="spellStart"/>
            <w:r w:rsidRPr="00936461">
              <w:rPr>
                <w:lang w:eastAsia="zh-CN"/>
              </w:rPr>
              <w:t>SwitchingTimeNR</w:t>
            </w:r>
            <w:proofErr w:type="spellEnd"/>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B4AF6" w:rsidRPr="00936461" w14:paraId="664CC8A9" w14:textId="77777777" w:rsidTr="0026000E">
        <w:trPr>
          <w:cantSplit/>
          <w:tblHeader/>
          <w:ins w:id="428" w:author="NR_MIMO_evo_DL_UL-Core" w:date="2024-03-08T16:54:00Z"/>
        </w:trPr>
        <w:tc>
          <w:tcPr>
            <w:tcW w:w="6917" w:type="dxa"/>
          </w:tcPr>
          <w:p w14:paraId="52678DD2" w14:textId="77777777" w:rsidR="002B4AF6" w:rsidRDefault="002B4AF6" w:rsidP="002B4AF6">
            <w:pPr>
              <w:pStyle w:val="TAL"/>
              <w:rPr>
                <w:ins w:id="429" w:author="NR_MIMO_evo_DL_UL-Core" w:date="2024-03-08T16:54:00Z"/>
                <w:rFonts w:eastAsia="SimSun"/>
                <w:b/>
                <w:bCs/>
                <w:i/>
                <w:iCs/>
                <w:lang w:eastAsia="zh-CN"/>
              </w:rPr>
            </w:pPr>
            <w:ins w:id="430" w:author="NR_MIMO_evo_DL_UL-Core" w:date="2024-03-08T16:54: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9B89C96" w14:textId="77777777" w:rsidR="002B4AF6" w:rsidRPr="00124BA9" w:rsidRDefault="002B4AF6" w:rsidP="002B4AF6">
            <w:pPr>
              <w:pStyle w:val="TAL"/>
              <w:rPr>
                <w:ins w:id="431" w:author="NR_MIMO_evo_DL_UL-Core" w:date="2024-03-08T16:54:00Z"/>
                <w:rFonts w:eastAsia="SimSun"/>
                <w:lang w:eastAsia="zh-CN"/>
              </w:rPr>
            </w:pPr>
            <w:ins w:id="432" w:author="NR_MIMO_evo_DL_UL-Core" w:date="2024-03-08T16:54: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3" w:author="NR_MIMO_evo_DL_UL-Core" w:date="2024-03-08T16:54:00Z"/>
                <w:rFonts w:cs="Arial"/>
                <w:szCs w:val="18"/>
              </w:rPr>
            </w:pPr>
            <w:ins w:id="434"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35" w:author="NR_MIMO_evo_DL_UL-Core" w:date="2024-03-08T16:54:00Z"/>
                <w:rFonts w:cs="Arial"/>
                <w:szCs w:val="18"/>
              </w:rPr>
            </w:pPr>
            <w:ins w:id="436"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 xml:space="preserve">a combination of supported </w:t>
              </w:r>
              <w:proofErr w:type="spellStart"/>
              <w:r w:rsidRPr="00936461">
                <w:rPr>
                  <w:rFonts w:ascii="Arial" w:hAnsi="Arial" w:cs="Arial"/>
                  <w:sz w:val="18"/>
                  <w:szCs w:val="18"/>
                </w:rPr>
                <w:t>xTyRs</w:t>
              </w:r>
              <w:proofErr w:type="spellEnd"/>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37" w:author="NR_MIMO_evo_DL_UL-Core" w:date="2024-03-08T16:54:00Z"/>
                <w:rFonts w:cs="Arial"/>
                <w:szCs w:val="18"/>
              </w:rPr>
            </w:pPr>
            <w:ins w:id="438"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39" w:author="NR_MIMO_evo_DL_UL-Core" w:date="2024-03-08T16:54:00Z"/>
                <w:rFonts w:ascii="Arial" w:hAnsi="Arial" w:cs="Arial"/>
                <w:sz w:val="18"/>
                <w:szCs w:val="18"/>
              </w:rPr>
            </w:pPr>
            <w:ins w:id="440"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41" w:author="NR_MIMO_evo_DL_UL-Core" w:date="2024-03-08T16:54:00Z"/>
                <w:rFonts w:eastAsia="MS Mincho"/>
              </w:rPr>
            </w:pPr>
            <w:ins w:id="442" w:author="NR_MIMO_evo_DL_UL-Core" w:date="2024-03-08T16:54:00Z">
              <w:r w:rsidRPr="00936461">
                <w:t xml:space="preserve">The UE </w:t>
              </w:r>
              <w:r>
                <w:t>supporting this feature</w:t>
              </w:r>
              <w:r w:rsidRPr="00936461">
                <w:t xml:space="preserve"> shall indicate support of </w:t>
              </w:r>
              <w:proofErr w:type="spellStart"/>
              <w:r w:rsidRPr="00F41679">
                <w:rPr>
                  <w:i/>
                </w:rPr>
                <w:t>supportedSRS</w:t>
              </w:r>
              <w:proofErr w:type="spellEnd"/>
              <w:r w:rsidRPr="00F41679">
                <w:rPr>
                  <w:i/>
                </w:rPr>
                <w:t>-Resources</w:t>
              </w:r>
              <w:r>
                <w:rPr>
                  <w:i/>
                </w:rPr>
                <w:t>.</w:t>
              </w:r>
            </w:ins>
          </w:p>
          <w:p w14:paraId="09EB5276" w14:textId="77777777" w:rsidR="002B4AF6" w:rsidRDefault="002B4AF6" w:rsidP="002B4AF6">
            <w:pPr>
              <w:pStyle w:val="TAL"/>
              <w:rPr>
                <w:ins w:id="443" w:author="NR_MIMO_evo_DL_UL-Core" w:date="2024-03-08T16:54:00Z"/>
                <w:rFonts w:eastAsia="MS Mincho"/>
              </w:rPr>
            </w:pPr>
          </w:p>
          <w:p w14:paraId="5726E724" w14:textId="23C72933" w:rsidR="002B4AF6" w:rsidRPr="00936461" w:rsidRDefault="002B4AF6" w:rsidP="002B4AF6">
            <w:pPr>
              <w:pStyle w:val="TAL"/>
              <w:rPr>
                <w:ins w:id="444" w:author="NR_MIMO_evo_DL_UL-Core" w:date="2024-03-08T16:54:00Z"/>
                <w:b/>
                <w:bCs/>
                <w:i/>
              </w:rPr>
            </w:pPr>
            <w:ins w:id="445"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46" w:author="NR_MIMO_evo_DL_UL-Core" w:date="2024-03-08T16:54:00Z"/>
              </w:rPr>
            </w:pPr>
            <w:ins w:id="447" w:author="NR_MIMO_evo_DL_UL-Core" w:date="2024-03-08T16:54:00Z">
              <w:r>
                <w:t>BC</w:t>
              </w:r>
            </w:ins>
          </w:p>
        </w:tc>
        <w:tc>
          <w:tcPr>
            <w:tcW w:w="567" w:type="dxa"/>
          </w:tcPr>
          <w:p w14:paraId="28738781" w14:textId="2F0DF690" w:rsidR="002B4AF6" w:rsidRPr="00936461" w:rsidRDefault="002B4AF6" w:rsidP="002B4AF6">
            <w:pPr>
              <w:pStyle w:val="TAL"/>
              <w:jc w:val="center"/>
              <w:rPr>
                <w:ins w:id="448" w:author="NR_MIMO_evo_DL_UL-Core" w:date="2024-03-08T16:54:00Z"/>
              </w:rPr>
            </w:pPr>
            <w:ins w:id="449"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50" w:author="NR_MIMO_evo_DL_UL-Core" w:date="2024-03-08T16:54:00Z"/>
                <w:bCs/>
                <w:iCs/>
              </w:rPr>
            </w:pPr>
            <w:ins w:id="451"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2" w:author="NR_MIMO_evo_DL_UL-Core" w:date="2024-03-08T16:54:00Z"/>
                <w:bCs/>
                <w:iCs/>
              </w:rPr>
            </w:pPr>
            <w:ins w:id="453"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lastRenderedPageBreak/>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w:t>
            </w:r>
            <w:proofErr w:type="spellStart"/>
            <w:r w:rsidRPr="00936461">
              <w:rPr>
                <w:rFonts w:ascii="Arial" w:hAnsi="Arial" w:cs="Arial"/>
                <w:sz w:val="18"/>
                <w:szCs w:val="18"/>
              </w:rPr>
              <w:t>xTyRs</w:t>
            </w:r>
            <w:proofErr w:type="spellEnd"/>
            <w:r w:rsidRPr="00936461">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proofErr w:type="spellStart"/>
            <w:r w:rsidRPr="00936461">
              <w:rPr>
                <w:i/>
              </w:rPr>
              <w:t>srs-TxSwitch</w:t>
            </w:r>
            <w:proofErr w:type="spellEnd"/>
            <w:r w:rsidRPr="00936461">
              <w:rPr>
                <w:i/>
              </w:rPr>
              <w:t>.</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w:t>
            </w:r>
            <w:proofErr w:type="spellStart"/>
            <w:r w:rsidRPr="00936461">
              <w:t>xTyR</w:t>
            </w:r>
            <w:proofErr w:type="spellEnd"/>
            <w:r w:rsidRPr="00936461">
              <w:t xml:space="preserve"> in </w:t>
            </w:r>
            <w:r w:rsidRPr="00936461">
              <w:rPr>
                <w:i/>
                <w:iCs/>
              </w:rPr>
              <w:t>supportedSRS-TxPortSwitchBeyond4Rx-r17</w:t>
            </w:r>
            <w:r w:rsidRPr="00936461">
              <w:rPr>
                <w:iCs/>
              </w:rPr>
              <w:t xml:space="preserve"> as </w:t>
            </w:r>
            <w:r w:rsidRPr="00936461">
              <w:t xml:space="preserve">reported with </w:t>
            </w:r>
            <w:proofErr w:type="spellStart"/>
            <w:r w:rsidRPr="00936461">
              <w:rPr>
                <w:i/>
              </w:rPr>
              <w:t>supportedSRS-TxPortSwitch</w:t>
            </w:r>
            <w:proofErr w:type="spellEnd"/>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DengXian"/>
              </w:rPr>
            </w:pPr>
            <w:r w:rsidRPr="00936461">
              <w:rPr>
                <w:bCs/>
                <w:iCs/>
              </w:rPr>
              <w:t>N/A</w:t>
            </w:r>
          </w:p>
        </w:tc>
        <w:tc>
          <w:tcPr>
            <w:tcW w:w="728" w:type="dxa"/>
          </w:tcPr>
          <w:p w14:paraId="7E12B3B9" w14:textId="3B59EB8C" w:rsidR="002B4AF6" w:rsidRPr="00936461" w:rsidRDefault="002B4AF6" w:rsidP="002B4AF6">
            <w:pPr>
              <w:pStyle w:val="TAL"/>
              <w:jc w:val="center"/>
              <w:rPr>
                <w:rFonts w:eastAsia="DengXian"/>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proofErr w:type="spellStart"/>
            <w:r w:rsidRPr="00936461">
              <w:rPr>
                <w:b/>
                <w:bCs/>
                <w:i/>
                <w:iCs/>
              </w:rPr>
              <w:t>supportedBandwidthCombinationSet</w:t>
            </w:r>
            <w:proofErr w:type="spellEnd"/>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the band combination has more than one NR carrier (at least one </w:t>
            </w:r>
            <w:proofErr w:type="spellStart"/>
            <w:r w:rsidRPr="00936461">
              <w:rPr>
                <w:rFonts w:ascii="Arial" w:hAnsi="Arial" w:cs="Arial"/>
                <w:sz w:val="18"/>
                <w:szCs w:val="18"/>
                <w:lang w:eastAsia="en-GB"/>
              </w:rPr>
              <w:t>SCell</w:t>
            </w:r>
            <w:proofErr w:type="spellEnd"/>
            <w:r w:rsidRPr="00936461">
              <w:rPr>
                <w:rFonts w:ascii="Arial" w:hAnsi="Arial" w:cs="Arial"/>
                <w:sz w:val="18"/>
                <w:szCs w:val="18"/>
                <w:lang w:eastAsia="en-GB"/>
              </w:rPr>
              <w:t xml:space="preserve">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DengXian"/>
              </w:rPr>
              <w:t>N/A</w:t>
            </w:r>
          </w:p>
        </w:tc>
        <w:tc>
          <w:tcPr>
            <w:tcW w:w="728" w:type="dxa"/>
          </w:tcPr>
          <w:p w14:paraId="067E4F31" w14:textId="77777777" w:rsidR="002B4AF6" w:rsidRPr="00936461" w:rsidRDefault="002B4AF6" w:rsidP="002B4AF6">
            <w:pPr>
              <w:pStyle w:val="TAL"/>
              <w:jc w:val="center"/>
            </w:pPr>
            <w:r w:rsidRPr="00936461">
              <w:rPr>
                <w:rFonts w:eastAsia="DengXian"/>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proofErr w:type="spellStart"/>
            <w:r w:rsidRPr="00936461">
              <w:rPr>
                <w:b/>
                <w:bCs/>
                <w:i/>
                <w:iCs/>
              </w:rPr>
              <w:t>supportedBandwidthCombinationSetIntraENDC</w:t>
            </w:r>
            <w:proofErr w:type="spellEnd"/>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DengXian"/>
              </w:rPr>
              <w:t>N/A</w:t>
            </w:r>
          </w:p>
        </w:tc>
        <w:tc>
          <w:tcPr>
            <w:tcW w:w="728" w:type="dxa"/>
          </w:tcPr>
          <w:p w14:paraId="7D471090" w14:textId="77777777" w:rsidR="002B4AF6" w:rsidRPr="00936461" w:rsidRDefault="002B4AF6" w:rsidP="002B4AF6">
            <w:pPr>
              <w:pStyle w:val="TAL"/>
              <w:jc w:val="center"/>
            </w:pPr>
            <w:r w:rsidRPr="00936461">
              <w:rPr>
                <w:rFonts w:eastAsia="DengXian"/>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DengXian"/>
                <w:b/>
                <w:bCs/>
                <w:i/>
                <w:iCs/>
              </w:rPr>
            </w:pPr>
            <w:r w:rsidRPr="00936461">
              <w:rPr>
                <w:rFonts w:eastAsia="DengXian"/>
                <w:b/>
                <w:bCs/>
                <w:i/>
                <w:iCs/>
              </w:rPr>
              <w:lastRenderedPageBreak/>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w:t>
            </w:r>
            <w:proofErr w:type="spellStart"/>
            <w:r w:rsidRPr="00936461">
              <w:rPr>
                <w:lang w:eastAsia="en-GB"/>
              </w:rPr>
              <w:t>Uu</w:t>
            </w:r>
            <w:proofErr w:type="spellEnd"/>
            <w:r w:rsidRPr="00936461">
              <w:rPr>
                <w:lang w:eastAsia="en-GB"/>
              </w:rPr>
              <w:t xml:space="preserve"> band combination, the PC5 band combination(s) on which the UE supports transmission/reception of PC5 simultaneously with </w:t>
            </w:r>
            <w:proofErr w:type="spellStart"/>
            <w:r w:rsidRPr="00936461">
              <w:rPr>
                <w:lang w:eastAsia="en-GB"/>
              </w:rPr>
              <w:t>Uu</w:t>
            </w:r>
            <w:proofErr w:type="spellEnd"/>
            <w:r w:rsidRPr="00936461">
              <w:rPr>
                <w:lang w:eastAsia="en-GB"/>
              </w:rPr>
              <w:t xml:space="preserve">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the next bit corresponds to the second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DengXian"/>
              </w:rPr>
            </w:pPr>
            <w:r w:rsidRPr="00936461">
              <w:rPr>
                <w:rFonts w:eastAsia="DengXian"/>
              </w:rPr>
              <w:t>N/A</w:t>
            </w:r>
          </w:p>
        </w:tc>
        <w:tc>
          <w:tcPr>
            <w:tcW w:w="728" w:type="dxa"/>
          </w:tcPr>
          <w:p w14:paraId="4BBAD27F" w14:textId="77777777" w:rsidR="002B4AF6" w:rsidRPr="00936461" w:rsidRDefault="002B4AF6" w:rsidP="002B4AF6">
            <w:pPr>
              <w:pStyle w:val="TAL"/>
              <w:jc w:val="center"/>
              <w:rPr>
                <w:rFonts w:eastAsia="DengXian"/>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 xml:space="preserve">Indicates, for a particular </w:t>
            </w:r>
            <w:proofErr w:type="spellStart"/>
            <w:r w:rsidRPr="00936461">
              <w:rPr>
                <w:rFonts w:cs="Arial"/>
                <w:szCs w:val="18"/>
                <w:lang w:eastAsia="en-GB"/>
              </w:rPr>
              <w:t>Uu</w:t>
            </w:r>
            <w:proofErr w:type="spellEnd"/>
            <w:r w:rsidRPr="00936461">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36461">
              <w:rPr>
                <w:rFonts w:cs="Arial"/>
                <w:szCs w:val="18"/>
                <w:lang w:eastAsia="en-GB"/>
              </w:rPr>
              <w:t>Uu</w:t>
            </w:r>
            <w:proofErr w:type="spellEnd"/>
            <w:r w:rsidRPr="00936461">
              <w:rPr>
                <w:rFonts w:cs="Arial"/>
                <w:szCs w:val="18"/>
                <w:lang w:eastAsia="en-GB"/>
              </w:rPr>
              <w:t xml:space="preserve"> uplink/downlink respectively.</w:t>
            </w:r>
          </w:p>
          <w:p w14:paraId="1B88E783" w14:textId="7F8856F3"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DengXian"/>
              </w:rPr>
            </w:pPr>
            <w:r w:rsidRPr="00936461">
              <w:rPr>
                <w:rFonts w:eastAsia="DengXian"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DengXian"/>
                <w:b/>
                <w:bCs/>
                <w:i/>
                <w:iCs/>
              </w:rPr>
            </w:pPr>
            <w:r w:rsidRPr="00936461">
              <w:rPr>
                <w:rFonts w:eastAsia="DengXian"/>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 xml:space="preserve">Indicates, for a particular </w:t>
            </w:r>
            <w:proofErr w:type="spellStart"/>
            <w:r w:rsidRPr="00936461">
              <w:rPr>
                <w:rFonts w:cs="Arial"/>
                <w:szCs w:val="18"/>
                <w:lang w:eastAsia="en-GB"/>
              </w:rPr>
              <w:t>Uu</w:t>
            </w:r>
            <w:proofErr w:type="spellEnd"/>
            <w:r w:rsidRPr="00936461">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936461">
              <w:rPr>
                <w:rFonts w:cs="Arial"/>
                <w:szCs w:val="18"/>
                <w:lang w:eastAsia="en-GB"/>
              </w:rPr>
              <w:t>Uu</w:t>
            </w:r>
            <w:proofErr w:type="spellEnd"/>
            <w:r w:rsidRPr="00936461">
              <w:rPr>
                <w:rFonts w:cs="Arial"/>
                <w:szCs w:val="18"/>
                <w:lang w:eastAsia="en-GB"/>
              </w:rPr>
              <w:t xml:space="preserve"> uplink/downlink respectively.</w:t>
            </w:r>
          </w:p>
          <w:p w14:paraId="44631092" w14:textId="7B6F4FB8"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DengXian" w:cs="Arial"/>
                <w:szCs w:val="18"/>
              </w:rPr>
            </w:pPr>
            <w:r w:rsidRPr="00936461">
              <w:rPr>
                <w:rFonts w:eastAsia="DengXian"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4" w:author="NR_MC_enh-Core" w:date="2024-03-08T23:03:00Z"/>
        </w:trPr>
        <w:tc>
          <w:tcPr>
            <w:tcW w:w="6917" w:type="dxa"/>
          </w:tcPr>
          <w:p w14:paraId="4ECC003A" w14:textId="77777777" w:rsidR="005A1B65" w:rsidRDefault="005A1B65" w:rsidP="005A1B65">
            <w:pPr>
              <w:pStyle w:val="TAL"/>
              <w:rPr>
                <w:ins w:id="455" w:author="NR_MC_enh-Core" w:date="2024-03-08T23:03:00Z"/>
                <w:rFonts w:eastAsia="DengXian"/>
                <w:b/>
                <w:bCs/>
                <w:i/>
                <w:iCs/>
              </w:rPr>
            </w:pPr>
            <w:ins w:id="456" w:author="NR_MC_enh-Core" w:date="2024-03-08T23:03:00Z">
              <w:r w:rsidRPr="00F75CE1">
                <w:rPr>
                  <w:rFonts w:eastAsia="DengXian"/>
                  <w:b/>
                  <w:bCs/>
                  <w:i/>
                  <w:iCs/>
                </w:rPr>
                <w:t>switchingPeriodRestriction-r18</w:t>
              </w:r>
            </w:ins>
          </w:p>
          <w:p w14:paraId="03319268" w14:textId="77777777" w:rsidR="005A1B65" w:rsidRDefault="005A1B65" w:rsidP="005A1B65">
            <w:pPr>
              <w:pStyle w:val="TAL"/>
              <w:rPr>
                <w:ins w:id="457" w:author="NR_MC_enh-Core" w:date="2024-03-08T23:03:00Z"/>
                <w:rFonts w:cs="Arial"/>
                <w:szCs w:val="18"/>
              </w:rPr>
            </w:pPr>
            <w:ins w:id="458"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59" w:author="NR_MC_enh-Core" w:date="2024-03-08T23:03:00Z"/>
              </w:rPr>
            </w:pPr>
            <w:ins w:id="460"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61" w:author="NR_MC_enh-Core" w:date="2024-03-08T23:03:00Z"/>
                <w:rFonts w:eastAsia="DengXian"/>
                <w:b/>
                <w:bCs/>
                <w:i/>
                <w:iCs/>
              </w:rPr>
            </w:pPr>
            <w:ins w:id="462"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3" w:author="NR_MC_enh-Core" w:date="2024-03-08T23:03:00Z"/>
                <w:rFonts w:cs="Arial"/>
                <w:bCs/>
                <w:iCs/>
                <w:szCs w:val="18"/>
                <w:lang w:eastAsia="zh-CN"/>
              </w:rPr>
            </w:pPr>
            <w:ins w:id="464"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65" w:author="NR_MC_enh-Core" w:date="2024-03-08T23:03:00Z"/>
                <w:rFonts w:cs="Arial"/>
                <w:bCs/>
                <w:iCs/>
                <w:szCs w:val="18"/>
                <w:lang w:eastAsia="zh-CN"/>
              </w:rPr>
            </w:pPr>
            <w:ins w:id="466"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67" w:author="NR_MC_enh-Core" w:date="2024-03-08T23:03:00Z"/>
                <w:rFonts w:eastAsia="DengXian" w:cs="Arial"/>
                <w:szCs w:val="18"/>
              </w:rPr>
            </w:pPr>
            <w:ins w:id="468" w:author="NR_MC_enh-Core" w:date="2024-03-08T23:03:00Z">
              <w:r w:rsidRPr="00936461">
                <w:rPr>
                  <w:rFonts w:eastAsia="DengXian"/>
                </w:rPr>
                <w:t>N/A</w:t>
              </w:r>
            </w:ins>
          </w:p>
        </w:tc>
        <w:tc>
          <w:tcPr>
            <w:tcW w:w="728" w:type="dxa"/>
          </w:tcPr>
          <w:p w14:paraId="42B840DC" w14:textId="1C3326C6" w:rsidR="005A1B65" w:rsidRPr="00936461" w:rsidRDefault="005A1B65" w:rsidP="005A1B65">
            <w:pPr>
              <w:pStyle w:val="TAL"/>
              <w:jc w:val="center"/>
              <w:rPr>
                <w:ins w:id="469" w:author="NR_MC_enh-Core" w:date="2024-03-08T23:03:00Z"/>
                <w:rFonts w:cs="Arial"/>
                <w:szCs w:val="18"/>
                <w:lang w:eastAsia="zh-CN"/>
              </w:rPr>
            </w:pPr>
            <w:ins w:id="470"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 xml:space="preserve">the </w:t>
            </w:r>
            <w:proofErr w:type="spellStart"/>
            <w:r w:rsidRPr="00936461">
              <w:rPr>
                <w:rFonts w:cs="Arial"/>
                <w:szCs w:val="18"/>
              </w:rPr>
              <w:t>xxth</w:t>
            </w:r>
            <w:proofErr w:type="spellEnd"/>
            <w:r w:rsidRPr="00936461">
              <w:rPr>
                <w:rFonts w:cs="Arial"/>
                <w:szCs w:val="18"/>
              </w:rPr>
              <w:t xml:space="preserve"> band entry in the band combination.</w:t>
            </w:r>
            <w:r w:rsidRPr="00936461">
              <w:t xml:space="preserve"> </w:t>
            </w:r>
            <w:r w:rsidRPr="00936461">
              <w:rPr>
                <w:rFonts w:cs="Arial"/>
                <w:szCs w:val="18"/>
              </w:rPr>
              <w:t xml:space="preserve">UE shall indicate support for 2-layer UL MIMO capabilities on one of the indicated two bands in each </w:t>
            </w:r>
            <w:proofErr w:type="spellStart"/>
            <w:r w:rsidRPr="00936461">
              <w:rPr>
                <w:rFonts w:cs="Arial"/>
                <w:szCs w:val="18"/>
              </w:rPr>
              <w:t>FeatureSet</w:t>
            </w:r>
            <w:proofErr w:type="spellEnd"/>
            <w:r w:rsidRPr="00936461">
              <w:rPr>
                <w:rFonts w:cs="Arial"/>
                <w:szCs w:val="18"/>
              </w:rPr>
              <w:t xml:space="preserve">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w:t>
            </w:r>
            <w:proofErr w:type="spellStart"/>
            <w:r w:rsidRPr="00936461">
              <w:rPr>
                <w:rFonts w:cs="Arial"/>
                <w:szCs w:val="18"/>
                <w:lang w:eastAsia="fr-FR"/>
              </w:rPr>
              <w:t>FeatureSet</w:t>
            </w:r>
            <w:proofErr w:type="spellEnd"/>
            <w:r w:rsidRPr="00936461">
              <w:rPr>
                <w:rFonts w:cs="Arial"/>
                <w:szCs w:val="18"/>
                <w:lang w:eastAsia="fr-FR"/>
              </w:rPr>
              <w:t xml:space="preserve">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 xml:space="preserve">3 [5] and in TS 36.133 [27]. UE is not allowed to set this field for the band combination of SUL </w:t>
            </w:r>
            <w:proofErr w:type="spellStart"/>
            <w:r w:rsidRPr="00936461">
              <w:rPr>
                <w:rFonts w:cs="Arial"/>
                <w:szCs w:val="18"/>
                <w:lang w:eastAsia="en-GB"/>
              </w:rPr>
              <w:t>band+TDD</w:t>
            </w:r>
            <w:proofErr w:type="spellEnd"/>
            <w:r w:rsidRPr="00936461">
              <w:rPr>
                <w:rFonts w:cs="Arial"/>
                <w:szCs w:val="18"/>
                <w:lang w:eastAsia="en-GB"/>
              </w:rPr>
              <w:t xml:space="preserve">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DengXian"/>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proofErr w:type="spellStart"/>
            <w:r w:rsidRPr="00936461">
              <w:rPr>
                <w:i/>
                <w:iCs/>
                <w:lang w:eastAsia="en-GB"/>
              </w:rPr>
              <w:t>switchedUL</w:t>
            </w:r>
            <w:proofErr w:type="spellEnd"/>
            <w:r w:rsidRPr="00936461">
              <w:rPr>
                <w:i/>
                <w:iCs/>
                <w:lang w:eastAsia="en-GB"/>
              </w:rPr>
              <w:t xml:space="preserve"> </w:t>
            </w:r>
            <w:r w:rsidRPr="00936461">
              <w:rPr>
                <w:lang w:eastAsia="en-GB"/>
              </w:rPr>
              <w:t xml:space="preserve">represents option 1 as specified in TS 38.214 [12], </w:t>
            </w:r>
            <w:proofErr w:type="spellStart"/>
            <w:r w:rsidRPr="00936461">
              <w:rPr>
                <w:i/>
                <w:iCs/>
                <w:lang w:eastAsia="en-GB"/>
              </w:rPr>
              <w:t>dualUL</w:t>
            </w:r>
            <w:proofErr w:type="spellEnd"/>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DengXian"/>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7249E3">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proofErr w:type="spellStart"/>
            <w:r w:rsidRPr="00936461">
              <w:rPr>
                <w:i/>
                <w:iCs/>
                <w:lang w:eastAsia="en-GB"/>
              </w:rPr>
              <w:t>switchedUL</w:t>
            </w:r>
            <w:proofErr w:type="spellEnd"/>
            <w:r w:rsidRPr="00936461">
              <w:rPr>
                <w:i/>
                <w:iCs/>
                <w:lang w:eastAsia="en-GB"/>
              </w:rPr>
              <w:t xml:space="preserve"> </w:t>
            </w:r>
            <w:r w:rsidRPr="00936461">
              <w:rPr>
                <w:lang w:eastAsia="en-GB"/>
              </w:rPr>
              <w:t xml:space="preserve">represents option 1 as specified in TS 38.214 [12], </w:t>
            </w:r>
            <w:proofErr w:type="spellStart"/>
            <w:r w:rsidRPr="00936461">
              <w:rPr>
                <w:i/>
                <w:iCs/>
                <w:lang w:eastAsia="en-GB"/>
              </w:rPr>
              <w:t>dualUL</w:t>
            </w:r>
            <w:proofErr w:type="spellEnd"/>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DengXian"/>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lastRenderedPageBreak/>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w:t>
            </w:r>
            <w:proofErr w:type="spellStart"/>
            <w:r w:rsidRPr="00936461">
              <w:rPr>
                <w:rFonts w:ascii="Arial" w:hAnsi="Arial" w:cs="Arial"/>
                <w:sz w:val="18"/>
                <w:szCs w:val="18"/>
                <w:lang w:eastAsia="fr-FR"/>
              </w:rPr>
              <w:t>indicateds</w:t>
            </w:r>
            <w:proofErr w:type="spellEnd"/>
            <w:r w:rsidRPr="00936461">
              <w:rPr>
                <w:rFonts w:ascii="Arial" w:hAnsi="Arial" w:cs="Arial"/>
                <w:sz w:val="18"/>
                <w:szCs w:val="18"/>
                <w:lang w:eastAsia="fr-FR"/>
              </w:rPr>
              <w:t xml:space="preserve">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 xml:space="preserve">A UE supporting this feature shall also indicate the support of </w:t>
            </w:r>
            <w:proofErr w:type="spellStart"/>
            <w:r w:rsidRPr="00936461">
              <w:rPr>
                <w:lang w:eastAsia="fr-FR"/>
              </w:rPr>
              <w:t>dualUL</w:t>
            </w:r>
            <w:proofErr w:type="spellEnd"/>
            <w:r w:rsidRPr="00936461">
              <w:rPr>
                <w:lang w:eastAsia="fr-FR"/>
              </w:rPr>
              <w:t xml:space="preserve">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DengXian"/>
              </w:rPr>
            </w:pPr>
            <w:r w:rsidRPr="00936461">
              <w:rPr>
                <w:rFonts w:eastAsia="DengXian"/>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 xml:space="preserve">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proofErr w:type="spellStart"/>
            <w:r w:rsidRPr="00936461">
              <w:rPr>
                <w:rFonts w:ascii="Arial" w:hAnsi="Arial" w:cs="Arial"/>
                <w:i/>
                <w:sz w:val="18"/>
                <w:szCs w:val="18"/>
                <w:lang w:eastAsia="fr-FR"/>
              </w:rPr>
              <w:t>FeatureSet</w:t>
            </w:r>
            <w:proofErr w:type="spellEnd"/>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w:t>
            </w:r>
            <w:proofErr w:type="spellStart"/>
            <w:r w:rsidRPr="00936461">
              <w:rPr>
                <w:rFonts w:ascii="Arial" w:hAnsi="Arial" w:cs="Arial"/>
                <w:sz w:val="18"/>
                <w:szCs w:val="18"/>
                <w:lang w:eastAsia="fr-FR"/>
              </w:rPr>
              <w:t>switchedUL</w:t>
            </w:r>
            <w:proofErr w:type="spellEnd"/>
            <w:r w:rsidRPr="00936461">
              <w:rPr>
                <w:rFonts w:ascii="Arial" w:hAnsi="Arial" w:cs="Arial"/>
                <w:sz w:val="18"/>
                <w:szCs w:val="18"/>
                <w:lang w:eastAsia="fr-FR"/>
              </w:rPr>
              <w:t xml:space="preserve"> or </w:t>
            </w:r>
            <w:proofErr w:type="spellStart"/>
            <w:r w:rsidRPr="00936461">
              <w:rPr>
                <w:rFonts w:ascii="Arial" w:hAnsi="Arial" w:cs="Arial"/>
                <w:sz w:val="18"/>
                <w:szCs w:val="18"/>
                <w:lang w:eastAsia="fr-FR"/>
              </w:rPr>
              <w:t>dualUL</w:t>
            </w:r>
            <w:proofErr w:type="spellEnd"/>
            <w:r w:rsidRPr="00936461">
              <w:rPr>
                <w:rFonts w:ascii="Arial" w:hAnsi="Arial" w:cs="Arial"/>
                <w:sz w:val="18"/>
                <w:szCs w:val="18"/>
                <w:lang w:eastAsia="fr-FR"/>
              </w:rPr>
              <w:t xml:space="preserve">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 xml:space="preserve">3 [5]. UE is not allowed to set this field for the band combination of SUL </w:t>
            </w:r>
            <w:proofErr w:type="spellStart"/>
            <w:r w:rsidRPr="00936461">
              <w:rPr>
                <w:rFonts w:ascii="Arial" w:hAnsi="Arial" w:cs="Arial"/>
                <w:sz w:val="18"/>
                <w:szCs w:val="18"/>
                <w:lang w:eastAsia="en-GB"/>
              </w:rPr>
              <w:t>band+TDD</w:t>
            </w:r>
            <w:proofErr w:type="spellEnd"/>
            <w:r w:rsidRPr="00936461">
              <w:rPr>
                <w:rFonts w:ascii="Arial" w:hAnsi="Arial" w:cs="Arial"/>
                <w:sz w:val="18"/>
                <w:szCs w:val="18"/>
                <w:lang w:eastAsia="en-GB"/>
              </w:rPr>
              <w:t xml:space="preserve">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 xml:space="preserve">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DengXian"/>
              </w:rPr>
            </w:pPr>
            <w:r w:rsidRPr="00936461">
              <w:rPr>
                <w:rFonts w:eastAsia="DengXian"/>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lastRenderedPageBreak/>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proofErr w:type="spellStart"/>
            <w:r w:rsidRPr="00936461">
              <w:rPr>
                <w:i/>
                <w:lang w:eastAsia="fr-FR"/>
              </w:rPr>
              <w:t>bandIndex</w:t>
            </w:r>
            <w:proofErr w:type="spellEnd"/>
            <w:r w:rsidRPr="00936461">
              <w:rPr>
                <w:lang w:eastAsia="fr-FR"/>
              </w:rPr>
              <w:t xml:space="preserve"> xx refers to the </w:t>
            </w:r>
            <w:proofErr w:type="spellStart"/>
            <w:r w:rsidRPr="00936461">
              <w:rPr>
                <w:lang w:eastAsia="fr-FR"/>
              </w:rPr>
              <w:t>xxth</w:t>
            </w:r>
            <w:proofErr w:type="spellEnd"/>
            <w:r w:rsidRPr="00936461">
              <w:rPr>
                <w:lang w:eastAsia="fr-FR"/>
              </w:rPr>
              <w:t xml:space="preserve">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proofErr w:type="spellStart"/>
            <w:r w:rsidRPr="00936461">
              <w:rPr>
                <w:rFonts w:cs="Arial"/>
                <w:bCs/>
                <w:i/>
                <w:iCs/>
                <w:szCs w:val="18"/>
              </w:rPr>
              <w:t>pusch-TransCoherence</w:t>
            </w:r>
            <w:proofErr w:type="spellEnd"/>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proofErr w:type="spellStart"/>
            <w:r w:rsidRPr="00936461">
              <w:rPr>
                <w:i/>
                <w:iCs/>
              </w:rPr>
              <w:t>pusch-TransCoherence</w:t>
            </w:r>
            <w:proofErr w:type="spellEnd"/>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proofErr w:type="spellStart"/>
            <w:r w:rsidRPr="00936461">
              <w:rPr>
                <w:i/>
                <w:iCs/>
              </w:rPr>
              <w:t>pusch-TransCoherence</w:t>
            </w:r>
            <w:proofErr w:type="spellEnd"/>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DengXian"/>
              </w:rPr>
            </w:pPr>
            <w:r w:rsidRPr="00936461">
              <w:rPr>
                <w:rFonts w:eastAsia="DengXian"/>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DengXian"/>
              </w:rPr>
            </w:pPr>
            <w:r w:rsidRPr="00936461">
              <w:rPr>
                <w:rFonts w:eastAsia="DengXian"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proofErr w:type="spellStart"/>
            <w:r w:rsidRPr="00936461">
              <w:rPr>
                <w:bCs/>
                <w:i/>
              </w:rPr>
              <w:t>pusch-TransCoherence</w:t>
            </w:r>
            <w:proofErr w:type="spellEnd"/>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DengXian"/>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471" w:name="_Toc12750894"/>
      <w:bookmarkStart w:id="472" w:name="_Toc29382258"/>
      <w:bookmarkStart w:id="473" w:name="_Toc37093375"/>
      <w:bookmarkStart w:id="474" w:name="_Toc37238651"/>
      <w:bookmarkStart w:id="475" w:name="_Toc37238765"/>
      <w:bookmarkStart w:id="476" w:name="_Toc46488660"/>
      <w:bookmarkStart w:id="477" w:name="_Toc52574081"/>
      <w:bookmarkStart w:id="478" w:name="_Toc52574167"/>
      <w:bookmarkStart w:id="479" w:name="_Toc156055032"/>
      <w:r w:rsidRPr="00936461">
        <w:lastRenderedPageBreak/>
        <w:t>4.2.7.2</w:t>
      </w:r>
      <w:r w:rsidRPr="00936461">
        <w:tab/>
      </w:r>
      <w:proofErr w:type="spellStart"/>
      <w:r w:rsidRPr="00936461">
        <w:rPr>
          <w:i/>
        </w:rPr>
        <w:t>BandNR</w:t>
      </w:r>
      <w:proofErr w:type="spellEnd"/>
      <w:r w:rsidRPr="00936461">
        <w:rPr>
          <w:i/>
        </w:rPr>
        <w:t xml:space="preserve"> parameters</w:t>
      </w:r>
      <w:bookmarkEnd w:id="471"/>
      <w:bookmarkEnd w:id="472"/>
      <w:bookmarkEnd w:id="473"/>
      <w:bookmarkEnd w:id="474"/>
      <w:bookmarkEnd w:id="475"/>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proofErr w:type="spellStart"/>
            <w:r w:rsidRPr="00936461">
              <w:rPr>
                <w:b/>
                <w:i/>
              </w:rPr>
              <w:t>additionalActiveTCI-StatePDCCH</w:t>
            </w:r>
            <w:proofErr w:type="spellEnd"/>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proofErr w:type="spellStart"/>
            <w:r w:rsidRPr="00936461">
              <w:rPr>
                <w:b/>
                <w:i/>
              </w:rPr>
              <w:t>aperiodicBeamReport</w:t>
            </w:r>
            <w:proofErr w:type="spellEnd"/>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 xml:space="preserve">Indicates the UE supported TRS bandwidths for fast </w:t>
            </w:r>
            <w:proofErr w:type="spellStart"/>
            <w:r w:rsidRPr="00936461">
              <w:t>SCell</w:t>
            </w:r>
            <w:proofErr w:type="spellEnd"/>
            <w:r w:rsidRPr="00936461">
              <w:t xml:space="preserve">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 xml:space="preserve">Indicates whether the UE supports aperiodic CSI-RS for tracking for fast </w:t>
            </w:r>
            <w:proofErr w:type="spellStart"/>
            <w:r w:rsidRPr="00936461">
              <w:t>SCell</w:t>
            </w:r>
            <w:proofErr w:type="spellEnd"/>
            <w:r w:rsidRPr="00936461">
              <w:t xml:space="preserve"> activation, i.e.,</w:t>
            </w:r>
          </w:p>
          <w:p w14:paraId="6108BBB2" w14:textId="77777777" w:rsidR="007D1E1D" w:rsidRPr="00936461" w:rsidRDefault="00494675" w:rsidP="00494675">
            <w:pPr>
              <w:pStyle w:val="TAL"/>
              <w:ind w:left="284"/>
            </w:pPr>
            <w:r w:rsidRPr="00936461">
              <w:t xml:space="preserve">1) Aperiodic CSI-RS for tracking for fast </w:t>
            </w:r>
            <w:proofErr w:type="spellStart"/>
            <w:r w:rsidRPr="00936461">
              <w:t>SCell</w:t>
            </w:r>
            <w:proofErr w:type="spellEnd"/>
            <w:r w:rsidRPr="00936461">
              <w:t xml:space="preserve"> activation is triggered by enhanced </w:t>
            </w:r>
            <w:proofErr w:type="spellStart"/>
            <w:r w:rsidRPr="00936461">
              <w:t>SCell</w:t>
            </w:r>
            <w:proofErr w:type="spellEnd"/>
            <w:r w:rsidRPr="00936461">
              <w:t xml:space="preserve"> activation/deactivation MAC CE;</w:t>
            </w:r>
          </w:p>
          <w:p w14:paraId="46049F79" w14:textId="77777777" w:rsidR="007D1E1D" w:rsidRPr="00936461" w:rsidRDefault="00494675" w:rsidP="00494675">
            <w:pPr>
              <w:pStyle w:val="TAL"/>
              <w:ind w:left="284"/>
            </w:pPr>
            <w:r w:rsidRPr="00936461">
              <w:t xml:space="preserve">2) Aperiodic CSI-RS for tracking for fast </w:t>
            </w:r>
            <w:proofErr w:type="spellStart"/>
            <w:r w:rsidRPr="00936461">
              <w:t>SCell</w:t>
            </w:r>
            <w:proofErr w:type="spellEnd"/>
            <w:r w:rsidRPr="00936461">
              <w:t xml:space="preserve"> activation is triggered within the BWP indicated by </w:t>
            </w:r>
            <w:proofErr w:type="spellStart"/>
            <w:r w:rsidRPr="00936461">
              <w:rPr>
                <w:i/>
              </w:rPr>
              <w:t>firstActiveDownlinkBWP</w:t>
            </w:r>
            <w:proofErr w:type="spellEnd"/>
            <w:r w:rsidRPr="00936461">
              <w:rPr>
                <w:i/>
              </w:rPr>
              <w:t>-Id</w:t>
            </w:r>
            <w:r w:rsidRPr="00936461">
              <w:t xml:space="preserve"> for the </w:t>
            </w:r>
            <w:proofErr w:type="spellStart"/>
            <w:r w:rsidRPr="00936461">
              <w:t>SCell</w:t>
            </w:r>
            <w:proofErr w:type="spellEnd"/>
            <w:r w:rsidRPr="00936461">
              <w:t>.</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 xml:space="preserve">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 xml:space="preserve">values refer to the number of RS configurations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The NZP-CSI-RS configured as RS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proofErr w:type="spellStart"/>
            <w:r w:rsidRPr="00936461">
              <w:rPr>
                <w:b/>
                <w:i/>
              </w:rPr>
              <w:t>aperiodicTRS</w:t>
            </w:r>
            <w:proofErr w:type="spellEnd"/>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proofErr w:type="spellStart"/>
            <w:r w:rsidRPr="00936461">
              <w:rPr>
                <w:b/>
                <w:bCs/>
                <w:i/>
                <w:iCs/>
              </w:rPr>
              <w:t>asymmetricBandwidthCombinationSet</w:t>
            </w:r>
            <w:proofErr w:type="spellEnd"/>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proofErr w:type="spellStart"/>
            <w:r w:rsidRPr="00936461">
              <w:rPr>
                <w:b/>
                <w:i/>
              </w:rPr>
              <w:t>bandNR</w:t>
            </w:r>
            <w:proofErr w:type="spellEnd"/>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proofErr w:type="spellStart"/>
            <w:r w:rsidRPr="00936461">
              <w:rPr>
                <w:b/>
                <w:i/>
              </w:rPr>
              <w:t>beamCorrespondence</w:t>
            </w:r>
            <w:r w:rsidR="00BB33B8" w:rsidRPr="00936461">
              <w:rPr>
                <w:b/>
                <w:i/>
              </w:rPr>
              <w:t>WithoutUL-BeamSweeping</w:t>
            </w:r>
            <w:proofErr w:type="spellEnd"/>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proofErr w:type="spellStart"/>
            <w:r w:rsidRPr="00936461">
              <w:rPr>
                <w:b/>
                <w:i/>
              </w:rPr>
              <w:t>beamManagementSSB</w:t>
            </w:r>
            <w:proofErr w:type="spellEnd"/>
            <w:r w:rsidRPr="00936461">
              <w:rPr>
                <w:b/>
                <w:i/>
              </w:rPr>
              <w:t>-CSI-RS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proofErr w:type="spellStart"/>
            <w:r w:rsidR="00C01EDE" w:rsidRPr="00936461">
              <w:rPr>
                <w:rFonts w:ascii="Arial" w:hAnsi="Arial" w:cs="Arial"/>
                <w:i/>
                <w:sz w:val="18"/>
                <w:szCs w:val="18"/>
              </w:rPr>
              <w:t>maxNumberSSB</w:t>
            </w:r>
            <w:proofErr w:type="spellEnd"/>
            <w:r w:rsidR="00C01EDE" w:rsidRPr="00936461">
              <w:rPr>
                <w:rFonts w:ascii="Arial" w:hAnsi="Arial" w:cs="Arial"/>
                <w:i/>
                <w:sz w:val="18"/>
                <w:szCs w:val="18"/>
              </w:rPr>
              <w:t>-CSI-RS-</w:t>
            </w:r>
            <w:proofErr w:type="spellStart"/>
            <w:r w:rsidR="00C01EDE" w:rsidRPr="00936461">
              <w:rPr>
                <w:rFonts w:ascii="Arial" w:hAnsi="Arial" w:cs="Arial"/>
                <w:i/>
                <w:sz w:val="18"/>
                <w:szCs w:val="18"/>
              </w:rPr>
              <w:t>ResourceOneTx</w:t>
            </w:r>
            <w:proofErr w:type="spellEnd"/>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proofErr w:type="spellStart"/>
            <w:r w:rsidR="00C01EDE" w:rsidRPr="00936461">
              <w:rPr>
                <w:rFonts w:ascii="Arial" w:hAnsi="Arial" w:cs="Arial"/>
                <w:i/>
                <w:sz w:val="18"/>
                <w:szCs w:val="18"/>
              </w:rPr>
              <w:t>maxNumberCSI</w:t>
            </w:r>
            <w:proofErr w:type="spellEnd"/>
            <w:r w:rsidR="00C01EDE" w:rsidRPr="00936461">
              <w:rPr>
                <w:rFonts w:ascii="Arial" w:hAnsi="Arial" w:cs="Arial"/>
                <w:i/>
                <w:sz w:val="18"/>
                <w:szCs w:val="18"/>
              </w:rPr>
              <w:t>-RS-</w:t>
            </w:r>
            <w:proofErr w:type="spellStart"/>
            <w:r w:rsidR="00C01EDE" w:rsidRPr="00936461">
              <w:rPr>
                <w:rFonts w:ascii="Arial" w:hAnsi="Arial" w:cs="Arial"/>
                <w:i/>
                <w:sz w:val="18"/>
                <w:szCs w:val="18"/>
              </w:rPr>
              <w:t>ResourceTwoTx</w:t>
            </w:r>
            <w:proofErr w:type="spellEnd"/>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proofErr w:type="spellStart"/>
            <w:r w:rsidR="00C01EDE" w:rsidRPr="00936461">
              <w:rPr>
                <w:rFonts w:ascii="Arial" w:hAnsi="Arial" w:cs="Arial"/>
                <w:i/>
                <w:sz w:val="18"/>
                <w:szCs w:val="18"/>
              </w:rPr>
              <w:t>supportedCSI</w:t>
            </w:r>
            <w:proofErr w:type="spellEnd"/>
            <w:r w:rsidR="00C01EDE" w:rsidRPr="00936461">
              <w:rPr>
                <w:rFonts w:ascii="Arial" w:hAnsi="Arial" w:cs="Arial"/>
                <w:i/>
                <w:sz w:val="18"/>
                <w:szCs w:val="18"/>
              </w:rPr>
              <w:t>-RS-Density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proofErr w:type="spellStart"/>
            <w:r w:rsidR="00C64D5E" w:rsidRPr="00936461">
              <w:rPr>
                <w:rFonts w:ascii="Arial" w:hAnsi="Arial" w:cs="Arial"/>
                <w:sz w:val="18"/>
                <w:szCs w:val="18"/>
              </w:rPr>
              <w:t>oneAndThree</w:t>
            </w:r>
            <w:proofErr w:type="spellEnd"/>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proofErr w:type="spellStart"/>
            <w:r w:rsidR="00C64D5E" w:rsidRPr="00936461">
              <w:rPr>
                <w:rFonts w:ascii="Arial" w:hAnsi="Arial" w:cs="Arial"/>
                <w:sz w:val="18"/>
                <w:szCs w:val="18"/>
              </w:rPr>
              <w:t>oneAndThree</w:t>
            </w:r>
            <w:proofErr w:type="spellEnd"/>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proofErr w:type="spellStart"/>
            <w:r w:rsidRPr="00936461">
              <w:rPr>
                <w:b/>
                <w:i/>
              </w:rPr>
              <w:t>beamReportTiming</w:t>
            </w:r>
            <w:proofErr w:type="spellEnd"/>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 xml:space="preserve">beam sweeping factor reduction for FR2 unknown </w:t>
            </w:r>
            <w:proofErr w:type="spellStart"/>
            <w:r w:rsidRPr="00936461">
              <w:rPr>
                <w:rFonts w:cs="Arial"/>
                <w:szCs w:val="18"/>
              </w:rPr>
              <w:t>SCell</w:t>
            </w:r>
            <w:proofErr w:type="spellEnd"/>
            <w:r w:rsidRPr="00936461">
              <w:rPr>
                <w:rFonts w:cs="Arial"/>
                <w:szCs w:val="18"/>
              </w:rPr>
              <w:t xml:space="preserve">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 xml:space="preserve">reducing beam sweeping factor for cell detection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 xml:space="preserve">reducing beam sweeping factor for SSB based L1-RSRP measurement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55006922" w14:textId="5F127149" w:rsidR="00BF33B4" w:rsidRPr="00936461" w:rsidRDefault="00BF33B4" w:rsidP="00BF33B4">
            <w:pPr>
              <w:pStyle w:val="TAL"/>
              <w:rPr>
                <w:b/>
                <w:i/>
              </w:rPr>
            </w:pPr>
            <w:r w:rsidRPr="00936461">
              <w:rPr>
                <w:rFonts w:cs="Arial"/>
                <w:szCs w:val="18"/>
              </w:rPr>
              <w:t xml:space="preserve">UE is required to meet the shortened </w:t>
            </w:r>
            <w:proofErr w:type="spellStart"/>
            <w:r w:rsidRPr="00936461">
              <w:rPr>
                <w:rFonts w:cs="Arial"/>
                <w:szCs w:val="18"/>
              </w:rPr>
              <w:t>SCell</w:t>
            </w:r>
            <w:proofErr w:type="spellEnd"/>
            <w:r w:rsidRPr="00936461">
              <w:rPr>
                <w:rFonts w:cs="Arial"/>
                <w:szCs w:val="18"/>
              </w:rPr>
              <w:t xml:space="preserve">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proofErr w:type="spellStart"/>
            <w:r w:rsidRPr="00936461">
              <w:rPr>
                <w:b/>
                <w:i/>
              </w:rPr>
              <w:t>beamSwitchTiming</w:t>
            </w:r>
            <w:proofErr w:type="spellEnd"/>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proofErr w:type="spellStart"/>
            <w:r w:rsidRPr="00936461">
              <w:rPr>
                <w:b/>
                <w:i/>
              </w:rPr>
              <w:t>bwp-DiffNumerology</w:t>
            </w:r>
            <w:proofErr w:type="spellEnd"/>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 xml:space="preserve">and SSB for </w:t>
            </w:r>
            <w:proofErr w:type="spellStart"/>
            <w:r w:rsidRPr="00936461">
              <w:t>PCell</w:t>
            </w:r>
            <w:proofErr w:type="spellEnd"/>
            <w:r w:rsidRPr="00936461">
              <w:t xml:space="preserve"> and </w:t>
            </w:r>
            <w:proofErr w:type="spellStart"/>
            <w:r w:rsidRPr="00936461">
              <w:t>PSCell</w:t>
            </w:r>
            <w:proofErr w:type="spellEnd"/>
            <w:r w:rsidR="00551FAE" w:rsidRPr="00936461">
              <w:t xml:space="preserve"> (if configured)</w:t>
            </w:r>
            <w:r w:rsidRPr="00936461">
              <w:t xml:space="preserve">. </w:t>
            </w:r>
            <w:r w:rsidR="005C7632" w:rsidRPr="00936461">
              <w:t xml:space="preserve">For the UE which is a </w:t>
            </w:r>
            <w:r w:rsidR="00BF33B4" w:rsidRPr="00936461">
              <w:t>(e)</w:t>
            </w:r>
            <w:proofErr w:type="spellStart"/>
            <w:r w:rsidR="005C7632" w:rsidRPr="00936461">
              <w:t>RedCap</w:t>
            </w:r>
            <w:proofErr w:type="spellEnd"/>
            <w:r w:rsidR="005C7632" w:rsidRPr="00936461">
              <w:t xml:space="preserve"> UE capable of this feature, the bandwidth of a UE-specific RRC configured DL BWP may not include the bandwidth of the CORESET#0 (if configured) and SSB for </w:t>
            </w:r>
            <w:proofErr w:type="spellStart"/>
            <w:r w:rsidR="005C7632" w:rsidRPr="00936461">
              <w:t>P</w:t>
            </w:r>
            <w:r w:rsidR="0064191B" w:rsidRPr="00936461">
              <w:t>C</w:t>
            </w:r>
            <w:r w:rsidR="005C7632" w:rsidRPr="00936461">
              <w:t>ell</w:t>
            </w:r>
            <w:proofErr w:type="spellEnd"/>
            <w:r w:rsidR="005C7632" w:rsidRPr="00936461">
              <w:t xml:space="preserve">. </w:t>
            </w:r>
            <w:r w:rsidRPr="00936461">
              <w:t xml:space="preserve">For </w:t>
            </w:r>
            <w:proofErr w:type="spellStart"/>
            <w:r w:rsidRPr="00936461">
              <w:t>SCell</w:t>
            </w:r>
            <w:proofErr w:type="spellEnd"/>
            <w:r w:rsidRPr="00936461">
              <w:t xml:space="preserve">(s), the bandwidth of the UE-specific RRC configured </w:t>
            </w:r>
            <w:r w:rsidR="00F85385" w:rsidRPr="00936461">
              <w:t xml:space="preserve">DL </w:t>
            </w:r>
            <w:r w:rsidRPr="00936461">
              <w:t xml:space="preserve">BWP includes SSB, if there is SSB on </w:t>
            </w:r>
            <w:proofErr w:type="spellStart"/>
            <w:r w:rsidRPr="00936461">
              <w:t>SCell</w:t>
            </w:r>
            <w:proofErr w:type="spellEnd"/>
            <w:r w:rsidRPr="00936461">
              <w:t>(s).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proofErr w:type="spellStart"/>
            <w:r w:rsidRPr="00936461">
              <w:rPr>
                <w:b/>
                <w:i/>
              </w:rPr>
              <w:lastRenderedPageBreak/>
              <w:t>bwp-SameNumerology</w:t>
            </w:r>
            <w:proofErr w:type="spellEnd"/>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 xml:space="preserve">and SSB for </w:t>
            </w:r>
            <w:proofErr w:type="spellStart"/>
            <w:r w:rsidR="00A43323" w:rsidRPr="00936461">
              <w:t>PCell</w:t>
            </w:r>
            <w:proofErr w:type="spellEnd"/>
            <w:r w:rsidR="00A43323" w:rsidRPr="00936461">
              <w:t xml:space="preserve"> and </w:t>
            </w:r>
            <w:proofErr w:type="spellStart"/>
            <w:r w:rsidR="00A43323" w:rsidRPr="00936461">
              <w:t>PSCell</w:t>
            </w:r>
            <w:proofErr w:type="spellEnd"/>
            <w:r w:rsidR="00551FAE" w:rsidRPr="00936461">
              <w:t xml:space="preserve"> (if configured)</w:t>
            </w:r>
            <w:r w:rsidR="00A43323" w:rsidRPr="00936461">
              <w:t xml:space="preserve">. </w:t>
            </w:r>
            <w:r w:rsidR="005C7632" w:rsidRPr="00936461">
              <w:t xml:space="preserve">For the UE which is a </w:t>
            </w:r>
            <w:r w:rsidR="00746D13" w:rsidRPr="00936461">
              <w:t>(e)</w:t>
            </w:r>
            <w:proofErr w:type="spellStart"/>
            <w:r w:rsidR="005C7632" w:rsidRPr="00936461">
              <w:t>RedCap</w:t>
            </w:r>
            <w:proofErr w:type="spellEnd"/>
            <w:r w:rsidR="005C7632" w:rsidRPr="00936461">
              <w:t xml:space="preserve"> UE capable of this feature, the bandwidth of a UE-specific RRC configured DL BWP may not include the bandwidth of the CORESET#0 (if configured) and SSB for </w:t>
            </w:r>
            <w:proofErr w:type="spellStart"/>
            <w:r w:rsidR="005C7632" w:rsidRPr="00936461">
              <w:t>PCell</w:t>
            </w:r>
            <w:proofErr w:type="spellEnd"/>
            <w:r w:rsidR="005C7632" w:rsidRPr="00936461">
              <w:t xml:space="preserve">. </w:t>
            </w:r>
            <w:r w:rsidR="00A43323" w:rsidRPr="00936461">
              <w:t xml:space="preserve">For </w:t>
            </w:r>
            <w:proofErr w:type="spellStart"/>
            <w:r w:rsidR="00A43323" w:rsidRPr="00936461">
              <w:t>SCell</w:t>
            </w:r>
            <w:proofErr w:type="spellEnd"/>
            <w:r w:rsidR="00A43323" w:rsidRPr="00936461">
              <w:t xml:space="preserve">(s), the bandwidth of the UE-specific RRC configured </w:t>
            </w:r>
            <w:r w:rsidR="00F85385" w:rsidRPr="00936461">
              <w:t xml:space="preserve">DL </w:t>
            </w:r>
            <w:r w:rsidR="00A43323" w:rsidRPr="00936461">
              <w:t xml:space="preserve">BWP includes SSB, if there is SSB on </w:t>
            </w:r>
            <w:proofErr w:type="spellStart"/>
            <w:r w:rsidR="00A43323" w:rsidRPr="00936461">
              <w:t>SCell</w:t>
            </w:r>
            <w:proofErr w:type="spellEnd"/>
            <w:r w:rsidR="00A43323" w:rsidRPr="00936461">
              <w:t>(s).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proofErr w:type="spellStart"/>
            <w:r w:rsidRPr="00936461">
              <w:rPr>
                <w:b/>
                <w:i/>
              </w:rPr>
              <w:t>bwp-WithoutRestriction</w:t>
            </w:r>
            <w:proofErr w:type="spellEnd"/>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w:t>
            </w:r>
            <w:proofErr w:type="spellStart"/>
            <w:r w:rsidRPr="00936461">
              <w:rPr>
                <w:rFonts w:cs="Arial"/>
                <w:szCs w:val="18"/>
              </w:rPr>
              <w:t>PCell</w:t>
            </w:r>
            <w:proofErr w:type="spellEnd"/>
            <w:r w:rsidRPr="00936461">
              <w:rPr>
                <w:rFonts w:cs="Arial"/>
                <w:szCs w:val="18"/>
              </w:rPr>
              <w:t xml:space="preserve"> and </w:t>
            </w:r>
            <w:proofErr w:type="spellStart"/>
            <w:r w:rsidRPr="00936461">
              <w:rPr>
                <w:rFonts w:cs="Arial"/>
                <w:szCs w:val="18"/>
              </w:rPr>
              <w:t>PSCell</w:t>
            </w:r>
            <w:proofErr w:type="spellEnd"/>
            <w:r w:rsidRPr="00936461">
              <w:rPr>
                <w:rFonts w:cs="Arial"/>
                <w:szCs w:val="18"/>
              </w:rPr>
              <w:t xml:space="preserve">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w:t>
            </w:r>
            <w:proofErr w:type="spellStart"/>
            <w:r w:rsidRPr="00936461">
              <w:rPr>
                <w:rFonts w:cs="Arial"/>
                <w:szCs w:val="18"/>
              </w:rPr>
              <w:t>SCell</w:t>
            </w:r>
            <w:proofErr w:type="spellEnd"/>
            <w:r w:rsidRPr="00936461">
              <w:rPr>
                <w:rFonts w:cs="Arial"/>
                <w:szCs w:val="18"/>
              </w:rPr>
              <w:t xml:space="preserve">(s),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w:t>
            </w:r>
            <w:proofErr w:type="spellStart"/>
            <w:r w:rsidR="00071325" w:rsidRPr="00936461">
              <w:rPr>
                <w:i/>
              </w:rPr>
              <w:t>PhaseDiscontinuityImpacts</w:t>
            </w:r>
            <w:proofErr w:type="spellEnd"/>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proofErr w:type="spellStart"/>
            <w:r w:rsidRPr="00936461">
              <w:rPr>
                <w:b/>
                <w:i/>
              </w:rPr>
              <w:lastRenderedPageBreak/>
              <w:t>channelBWs</w:t>
            </w:r>
            <w:proofErr w:type="spellEnd"/>
            <w:r w:rsidRPr="00936461">
              <w:rPr>
                <w:b/>
                <w:i/>
              </w:rPr>
              <w:t>-DL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proofErr w:type="spellStart"/>
            <w:r w:rsidR="00B40982" w:rsidRPr="00936461">
              <w:rPr>
                <w:i/>
              </w:rPr>
              <w:t>channelBWs</w:t>
            </w:r>
            <w:proofErr w:type="spellEnd"/>
            <w:r w:rsidR="00B40982" w:rsidRPr="00936461">
              <w:rPr>
                <w:i/>
              </w:rPr>
              <w:t>-DL</w:t>
            </w:r>
            <w:r w:rsidR="00B40982" w:rsidRPr="00936461">
              <w:t xml:space="preserve"> </w:t>
            </w:r>
            <w:r w:rsidR="00D6654B" w:rsidRPr="00936461">
              <w:t xml:space="preserve">(without suffix) </w:t>
            </w:r>
            <w:r w:rsidR="00B40982" w:rsidRPr="00936461">
              <w:t xml:space="preserve">for a band or absence of specific </w:t>
            </w:r>
            <w:proofErr w:type="spellStart"/>
            <w:r w:rsidR="00B40982" w:rsidRPr="00936461">
              <w:t>scs-XXkHz</w:t>
            </w:r>
            <w:proofErr w:type="spellEnd"/>
            <w:r w:rsidR="00B40982"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proofErr w:type="spellStart"/>
            <w:r w:rsidR="00D6654B" w:rsidRPr="00936461">
              <w:rPr>
                <w:i/>
                <w:iCs/>
              </w:rPr>
              <w:t>channelBWs</w:t>
            </w:r>
            <w:proofErr w:type="spellEnd"/>
            <w:r w:rsidR="00D6654B" w:rsidRPr="00936461">
              <w:rPr>
                <w:i/>
                <w:iCs/>
              </w:rPr>
              <w:t xml:space="preserve">-DL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proofErr w:type="spellStart"/>
            <w:r w:rsidR="00D6654B" w:rsidRPr="00936461">
              <w:rPr>
                <w:i/>
              </w:rPr>
              <w:t>channelBWs</w:t>
            </w:r>
            <w:proofErr w:type="spellEnd"/>
            <w:r w:rsidR="00D6654B" w:rsidRPr="00936461">
              <w:rPr>
                <w:i/>
              </w:rPr>
              <w:t xml:space="preserve">-DL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proofErr w:type="spellStart"/>
            <w:r w:rsidR="00ED2590" w:rsidRPr="00936461">
              <w:rPr>
                <w:rFonts w:cs="Arial"/>
                <w:szCs w:val="21"/>
              </w:rPr>
              <w:t>RedCap</w:t>
            </w:r>
            <w:proofErr w:type="spellEnd"/>
            <w:r w:rsidR="00ED2590" w:rsidRPr="00936461">
              <w:rPr>
                <w:rFonts w:cs="Arial"/>
                <w:szCs w:val="21"/>
              </w:rPr>
              <w:t xml:space="preserve"> UEs shall indicate supporting the maximum of those channel bandwidths that are less than or equal to 20 MHz for FR1 and less than or equal to 100 </w:t>
            </w:r>
            <w:proofErr w:type="spellStart"/>
            <w:r w:rsidR="00ED2590" w:rsidRPr="00936461">
              <w:rPr>
                <w:rFonts w:cs="Arial"/>
                <w:szCs w:val="21"/>
              </w:rPr>
              <w:t>Mhz</w:t>
            </w:r>
            <w:proofErr w:type="spellEnd"/>
            <w:r w:rsidR="00ED2590" w:rsidRPr="00936461">
              <w:rPr>
                <w:rFonts w:cs="Arial"/>
                <w:szCs w:val="21"/>
              </w:rPr>
              <w:t xml:space="preserve">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proofErr w:type="spellStart"/>
            <w:r w:rsidR="00B40982" w:rsidRPr="00936461">
              <w:rPr>
                <w:i/>
              </w:rPr>
              <w:t>supportedSubCarrierSpacingDL</w:t>
            </w:r>
            <w:proofErr w:type="spellEnd"/>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proofErr w:type="spellStart"/>
            <w:r w:rsidRPr="00936461">
              <w:rPr>
                <w:i/>
              </w:rPr>
              <w:t>supportedBandwidthCombinationSet</w:t>
            </w:r>
            <w:proofErr w:type="spellEnd"/>
            <w:r w:rsidR="00B31D7A" w:rsidRPr="00936461">
              <w:rPr>
                <w:iCs/>
              </w:rPr>
              <w:t xml:space="preserve"> and the </w:t>
            </w:r>
            <w:proofErr w:type="spellStart"/>
            <w:r w:rsidR="00B31D7A" w:rsidRPr="00936461">
              <w:rPr>
                <w:i/>
              </w:rPr>
              <w:t>supportedBandwidthCombinationSetIntraENDC</w:t>
            </w:r>
            <w:proofErr w:type="spellEnd"/>
            <w:r w:rsidRPr="00936461">
              <w:t>.</w:t>
            </w:r>
            <w:r w:rsidR="00AA4F24" w:rsidRPr="00936461">
              <w:t xml:space="preserve"> To determine whether the UE supports a channel bandwidth of 400 MHz, the network may ignore this capability and validate the </w:t>
            </w:r>
            <w:proofErr w:type="spellStart"/>
            <w:r w:rsidR="00AA4F24" w:rsidRPr="00936461">
              <w:rPr>
                <w:i/>
                <w:iCs/>
              </w:rPr>
              <w:t>supportedBandwidthCombinationSet</w:t>
            </w:r>
            <w:proofErr w:type="spellEnd"/>
            <w:r w:rsidR="00AA4F24" w:rsidRPr="00936461">
              <w:t xml:space="preserve">, the </w:t>
            </w:r>
            <w:proofErr w:type="spellStart"/>
            <w:r w:rsidR="00AA4F24" w:rsidRPr="00936461">
              <w:rPr>
                <w:i/>
                <w:iCs/>
              </w:rPr>
              <w:t>supportedBandwidthCombinationSetIntraENDC</w:t>
            </w:r>
            <w:proofErr w:type="spellEnd"/>
            <w:r w:rsidR="00AA4F24" w:rsidRPr="00936461">
              <w:t xml:space="preserve">, and the </w:t>
            </w:r>
            <w:proofErr w:type="spellStart"/>
            <w:r w:rsidR="00AA4F24" w:rsidRPr="00936461">
              <w:rPr>
                <w:i/>
                <w:iCs/>
              </w:rPr>
              <w:t>supportedBandwidthDL</w:t>
            </w:r>
            <w:proofErr w:type="spellEnd"/>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00832E63" w:rsidRPr="00936461">
              <w:t xml:space="preserve">, the </w:t>
            </w:r>
            <w:proofErr w:type="spellStart"/>
            <w:r w:rsidR="00832E63" w:rsidRPr="00936461">
              <w:rPr>
                <w:i/>
                <w:iCs/>
              </w:rPr>
              <w:t>supportedBandwidthCombinationSetIntraENDC</w:t>
            </w:r>
            <w:proofErr w:type="spellEnd"/>
            <w:r w:rsidR="00EA7D8E" w:rsidRPr="00936461">
              <w:t xml:space="preserve">, the </w:t>
            </w:r>
            <w:proofErr w:type="spellStart"/>
            <w:r w:rsidR="00EA7D8E" w:rsidRPr="00936461">
              <w:rPr>
                <w:i/>
              </w:rPr>
              <w:t>asymmetricBandwidthCombinationSet</w:t>
            </w:r>
            <w:proofErr w:type="spellEnd"/>
            <w:r w:rsidR="00EA7D8E" w:rsidRPr="00936461">
              <w:rPr>
                <w:i/>
              </w:rPr>
              <w:t xml:space="preserve"> </w:t>
            </w:r>
            <w:r w:rsidR="00EA7D8E" w:rsidRPr="00936461">
              <w:t>(for a band supporting asymmetric channel bandwidth as defined in clause 5.3.6 of TS 38.101-1 [2])</w:t>
            </w:r>
            <w:r w:rsidR="00ED2590" w:rsidRPr="00936461">
              <w:t>,</w:t>
            </w:r>
            <w:r w:rsidRPr="00936461">
              <w:t xml:space="preserve"> </w:t>
            </w:r>
            <w:proofErr w:type="spellStart"/>
            <w:r w:rsidRPr="00936461">
              <w:rPr>
                <w:i/>
              </w:rPr>
              <w:t>supportedBandwidthDL</w:t>
            </w:r>
            <w:proofErr w:type="spellEnd"/>
            <w:r w:rsidR="00420ABC" w:rsidRPr="00936461">
              <w:rPr>
                <w:i/>
              </w:rPr>
              <w:t>/supportedBandwidthDL-v1710</w:t>
            </w:r>
            <w:r w:rsidR="00ED2590" w:rsidRPr="00936461">
              <w:t xml:space="preserve"> and </w:t>
            </w:r>
            <w:proofErr w:type="spellStart"/>
            <w:r w:rsidR="00ED2590" w:rsidRPr="00936461">
              <w:rPr>
                <w:i/>
              </w:rPr>
              <w:t>supportedMinBandwidthDL</w:t>
            </w:r>
            <w:proofErr w:type="spellEnd"/>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proofErr w:type="spellStart"/>
            <w:r w:rsidRPr="00936461">
              <w:rPr>
                <w:b/>
                <w:i/>
              </w:rPr>
              <w:lastRenderedPageBreak/>
              <w:t>channelBWs</w:t>
            </w:r>
            <w:proofErr w:type="spellEnd"/>
            <w:r w:rsidRPr="00936461">
              <w:rPr>
                <w:b/>
                <w:i/>
              </w:rPr>
              <w:t>-UL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proofErr w:type="spellStart"/>
            <w:r w:rsidRPr="00936461">
              <w:rPr>
                <w:i/>
              </w:rPr>
              <w:t>channelBWs</w:t>
            </w:r>
            <w:proofErr w:type="spellEnd"/>
            <w:r w:rsidRPr="00936461">
              <w:rPr>
                <w:i/>
              </w:rPr>
              <w:t xml:space="preserve">-UL </w:t>
            </w:r>
            <w:r w:rsidR="00D6654B" w:rsidRPr="00936461">
              <w:t xml:space="preserve">(without suffix) </w:t>
            </w:r>
            <w:r w:rsidRPr="00936461">
              <w:t xml:space="preserve">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proofErr w:type="spellStart"/>
            <w:r w:rsidR="00D6654B" w:rsidRPr="00936461">
              <w:rPr>
                <w:i/>
                <w:iCs/>
              </w:rPr>
              <w:t>channelBWs</w:t>
            </w:r>
            <w:proofErr w:type="spellEnd"/>
            <w:r w:rsidR="00D6654B" w:rsidRPr="00936461">
              <w:rPr>
                <w:i/>
                <w:iCs/>
              </w:rPr>
              <w:t xml:space="preserve">-UL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proofErr w:type="spellStart"/>
            <w:r w:rsidR="00D6654B" w:rsidRPr="00936461">
              <w:rPr>
                <w:i/>
                <w:iCs/>
              </w:rPr>
              <w:t>channelBWs</w:t>
            </w:r>
            <w:proofErr w:type="spellEnd"/>
            <w:r w:rsidR="00D6654B" w:rsidRPr="00936461">
              <w:rPr>
                <w:i/>
                <w:iCs/>
              </w:rPr>
              <w:t xml:space="preserve">-UL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proofErr w:type="spellStart"/>
            <w:r w:rsidR="00ED2590" w:rsidRPr="00936461">
              <w:rPr>
                <w:rFonts w:cs="Arial"/>
                <w:szCs w:val="21"/>
              </w:rPr>
              <w:t>RedCap</w:t>
            </w:r>
            <w:proofErr w:type="spellEnd"/>
            <w:r w:rsidR="00ED2590" w:rsidRPr="00936461">
              <w:rPr>
                <w:rFonts w:cs="Arial"/>
                <w:szCs w:val="21"/>
              </w:rPr>
              <w:t xml:space="preserve"> UEs shall indicate supporting the maximum of those channel bandwidths that are less than or equal to 20 MHz for FR1 and less than or equal to 100 </w:t>
            </w:r>
            <w:proofErr w:type="spellStart"/>
            <w:r w:rsidR="00ED2590" w:rsidRPr="00936461">
              <w:rPr>
                <w:rFonts w:cs="Arial"/>
                <w:szCs w:val="21"/>
              </w:rPr>
              <w:t>Mhz</w:t>
            </w:r>
            <w:proofErr w:type="spellEnd"/>
            <w:r w:rsidR="00ED2590" w:rsidRPr="00936461">
              <w:rPr>
                <w:rFonts w:cs="Arial"/>
                <w:szCs w:val="21"/>
              </w:rPr>
              <w:t xml:space="preserve">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proofErr w:type="spellStart"/>
            <w:r w:rsidR="00B40982" w:rsidRPr="00936461">
              <w:rPr>
                <w:i/>
              </w:rPr>
              <w:t>supportedSubCarrierSpacingUL</w:t>
            </w:r>
            <w:proofErr w:type="spellEnd"/>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proofErr w:type="spellStart"/>
            <w:r w:rsidRPr="00936461">
              <w:rPr>
                <w:i/>
              </w:rPr>
              <w:t>supportedBandwidthCombi</w:t>
            </w:r>
            <w:r w:rsidR="00B43307" w:rsidRPr="00936461">
              <w:rPr>
                <w:i/>
              </w:rPr>
              <w:t>n</w:t>
            </w:r>
            <w:r w:rsidRPr="00936461">
              <w:rPr>
                <w:i/>
              </w:rPr>
              <w:t>ationSet</w:t>
            </w:r>
            <w:proofErr w:type="spellEnd"/>
            <w:r w:rsidR="00B31D7A" w:rsidRPr="00936461">
              <w:rPr>
                <w:i/>
              </w:rPr>
              <w:t xml:space="preserve"> </w:t>
            </w:r>
            <w:r w:rsidR="00B31D7A" w:rsidRPr="00936461">
              <w:rPr>
                <w:iCs/>
              </w:rPr>
              <w:t xml:space="preserve">and the </w:t>
            </w:r>
            <w:proofErr w:type="spellStart"/>
            <w:r w:rsidR="00B31D7A" w:rsidRPr="00936461">
              <w:rPr>
                <w:i/>
              </w:rPr>
              <w:t>supportedBandwidthCombinationSetIntraENDC</w:t>
            </w:r>
            <w:proofErr w:type="spellEnd"/>
            <w:r w:rsidRPr="00936461">
              <w:t xml:space="preserve">. </w:t>
            </w:r>
            <w:r w:rsidR="00AA4F24" w:rsidRPr="00936461">
              <w:t xml:space="preserve">To determine whether the UE supports a channel bandwidth of 400 MHz, the network may ignore this capability and validate the </w:t>
            </w:r>
            <w:proofErr w:type="spellStart"/>
            <w:r w:rsidR="00AA4F24" w:rsidRPr="00936461">
              <w:rPr>
                <w:i/>
                <w:iCs/>
              </w:rPr>
              <w:t>supportedBandwidthCombinationSet</w:t>
            </w:r>
            <w:proofErr w:type="spellEnd"/>
            <w:r w:rsidR="00AA4F24" w:rsidRPr="00936461">
              <w:t xml:space="preserve">, the </w:t>
            </w:r>
            <w:proofErr w:type="spellStart"/>
            <w:r w:rsidR="00AA4F24" w:rsidRPr="00936461">
              <w:rPr>
                <w:i/>
                <w:iCs/>
              </w:rPr>
              <w:t>supportedBandwidthCombinationSetIntraENDC</w:t>
            </w:r>
            <w:proofErr w:type="spellEnd"/>
            <w:r w:rsidR="00AA4F24" w:rsidRPr="00936461">
              <w:t xml:space="preserve">, and the </w:t>
            </w:r>
            <w:proofErr w:type="spellStart"/>
            <w:r w:rsidR="00AA4F24" w:rsidRPr="00936461">
              <w:rPr>
                <w:i/>
                <w:iCs/>
              </w:rPr>
              <w:t>supportedBandwidthUL</w:t>
            </w:r>
            <w:proofErr w:type="spellEnd"/>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00832E63" w:rsidRPr="00936461">
              <w:rPr>
                <w:rFonts w:eastAsiaTheme="minorEastAsia"/>
                <w:lang w:bidi="ar"/>
              </w:rPr>
              <w:t xml:space="preserve">, the </w:t>
            </w:r>
            <w:proofErr w:type="spellStart"/>
            <w:r w:rsidR="00832E63" w:rsidRPr="00936461">
              <w:rPr>
                <w:rFonts w:eastAsiaTheme="minorEastAsia"/>
                <w:i/>
                <w:lang w:bidi="ar"/>
              </w:rPr>
              <w:t>supportedBandwidthCombinationSetIntraENDC</w:t>
            </w:r>
            <w:proofErr w:type="spellEnd"/>
            <w:r w:rsidR="00EA7D8E" w:rsidRPr="00936461">
              <w:t xml:space="preserve">, the </w:t>
            </w:r>
            <w:proofErr w:type="spellStart"/>
            <w:r w:rsidR="00EA7D8E" w:rsidRPr="00936461">
              <w:rPr>
                <w:i/>
              </w:rPr>
              <w:t>asymmetricBandwidthCombinationSet</w:t>
            </w:r>
            <w:proofErr w:type="spellEnd"/>
            <w:r w:rsidR="00EA7D8E" w:rsidRPr="00936461">
              <w:rPr>
                <w:i/>
              </w:rPr>
              <w:t xml:space="preserve"> </w:t>
            </w:r>
            <w:r w:rsidR="00EA7D8E" w:rsidRPr="00936461">
              <w:t>(for a band supporting asymmetric channel bandwidth as defined in clause 5.3.6 of TS 38.101-1 [2])</w:t>
            </w:r>
            <w:r w:rsidR="00ED2590" w:rsidRPr="00936461">
              <w:t>,</w:t>
            </w:r>
            <w:r w:rsidRPr="00936461">
              <w:t xml:space="preserve"> </w:t>
            </w:r>
            <w:proofErr w:type="spellStart"/>
            <w:r w:rsidRPr="00936461">
              <w:rPr>
                <w:i/>
              </w:rPr>
              <w:t>supportedBandwidthUL</w:t>
            </w:r>
            <w:proofErr w:type="spellEnd"/>
            <w:r w:rsidR="004626F3" w:rsidRPr="00936461">
              <w:rPr>
                <w:rFonts w:cs="Arial"/>
                <w:i/>
                <w:iCs/>
                <w:szCs w:val="18"/>
              </w:rPr>
              <w:t>/supportedBandwidthUL-v1710</w:t>
            </w:r>
            <w:r w:rsidR="00ED2590" w:rsidRPr="00936461">
              <w:rPr>
                <w:iCs/>
              </w:rPr>
              <w:t xml:space="preserve"> and</w:t>
            </w:r>
            <w:r w:rsidR="00ED2590" w:rsidRPr="00936461">
              <w:rPr>
                <w:i/>
              </w:rPr>
              <w:t xml:space="preserve"> </w:t>
            </w:r>
            <w:proofErr w:type="spellStart"/>
            <w:r w:rsidR="00ED2590" w:rsidRPr="00936461">
              <w:rPr>
                <w:i/>
              </w:rPr>
              <w:t>supportedMinBandwidthUL</w:t>
            </w:r>
            <w:proofErr w:type="spellEnd"/>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 xml:space="preserve">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936461">
              <w:rPr>
                <w:rFonts w:cs="Arial"/>
                <w:szCs w:val="18"/>
              </w:rPr>
              <w:t>gNB</w:t>
            </w:r>
            <w:proofErr w:type="spellEnd"/>
            <w:r w:rsidR="00172633" w:rsidRPr="00936461">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80" w:author="NR_MIMO_evo_DL_UL-Core" w:date="2024-03-02T08:02:00Z"/>
        </w:trPr>
        <w:tc>
          <w:tcPr>
            <w:tcW w:w="6917" w:type="dxa"/>
          </w:tcPr>
          <w:p w14:paraId="42665813" w14:textId="77777777" w:rsidR="007E6DCB" w:rsidRDefault="007E6DCB" w:rsidP="007E6DCB">
            <w:pPr>
              <w:pStyle w:val="TAL"/>
              <w:rPr>
                <w:ins w:id="481" w:author="NR_MIMO_evo_DL_UL-Core" w:date="2024-03-02T08:02:00Z"/>
                <w:b/>
                <w:bCs/>
                <w:i/>
                <w:iCs/>
              </w:rPr>
            </w:pPr>
            <w:ins w:id="482"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3" w:author="NR_MIMO_evo_DL_UL-Core" w:date="2024-03-02T08:02:00Z"/>
                <w:rFonts w:eastAsia="SimSun" w:cs="Arial"/>
                <w:color w:val="000000" w:themeColor="text1"/>
                <w:szCs w:val="18"/>
                <w:lang w:eastAsia="zh-CN"/>
              </w:rPr>
            </w:pPr>
            <w:ins w:id="484"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485" w:author="NR_MIMO_evo_DL_UL-Core" w:date="2024-03-02T08:02:00Z"/>
              </w:rPr>
            </w:pPr>
            <w:ins w:id="486"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87" w:author="NR_MIMO_evo_DL_UL-Core" w:date="2024-03-02T08:02:00Z"/>
              </w:rPr>
            </w:pPr>
          </w:p>
          <w:p w14:paraId="11C9CE08" w14:textId="7C518F6D" w:rsidR="007E6DCB" w:rsidRPr="00CE4F0D" w:rsidRDefault="007E6DCB" w:rsidP="007E6DCB">
            <w:pPr>
              <w:pStyle w:val="B1"/>
              <w:spacing w:after="0"/>
              <w:rPr>
                <w:ins w:id="488" w:author="NR_MIMO_evo_DL_UL-Core" w:date="2024-03-02T08:02:00Z"/>
                <w:rFonts w:ascii="Arial" w:hAnsi="Arial" w:cs="Arial"/>
                <w:sz w:val="18"/>
                <w:szCs w:val="18"/>
              </w:rPr>
            </w:pPr>
            <w:ins w:id="48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w:t>
              </w:r>
              <w:proofErr w:type="spellStart"/>
              <w:r>
                <w:rPr>
                  <w:rFonts w:ascii="Arial" w:hAnsi="Arial" w:cs="Arial"/>
                  <w:sz w:val="18"/>
                  <w:szCs w:val="18"/>
                </w:rPr>
                <w:t>eType</w:t>
              </w:r>
              <w:proofErr w:type="spellEnd"/>
              <w:r>
                <w:rPr>
                  <w:rFonts w:ascii="Arial" w:hAnsi="Arial" w:cs="Arial"/>
                  <w:sz w:val="18"/>
                  <w:szCs w:val="18"/>
                </w:rPr>
                <w:t>-II-CJT R</w:t>
              </w:r>
            </w:ins>
            <w:ins w:id="490" w:author="NR_MIMO_evo_DL_UL-Core" w:date="2024-03-08T13:48:00Z">
              <w:r w:rsidR="002B15F6">
                <w:rPr>
                  <w:rFonts w:ascii="Arial" w:hAnsi="Arial" w:cs="Arial"/>
                  <w:sz w:val="18"/>
                  <w:szCs w:val="18"/>
                </w:rPr>
                <w:t>=</w:t>
              </w:r>
            </w:ins>
            <w:ins w:id="491"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2" w:author="NR_MIMO_evo_DL_UL-Core" w:date="2024-03-02T08:02:00Z"/>
                <w:rFonts w:ascii="Arial" w:hAnsi="Arial" w:cs="Arial"/>
                <w:sz w:val="18"/>
                <w:szCs w:val="18"/>
              </w:rPr>
            </w:pPr>
            <w:ins w:id="4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proofErr w:type="spellStart"/>
              <w:r w:rsidRPr="00402FA9">
                <w:rPr>
                  <w:rFonts w:ascii="Arial" w:hAnsi="Arial" w:cs="Arial"/>
                  <w:sz w:val="18"/>
                  <w:szCs w:val="18"/>
                </w:rPr>
                <w:t>eType</w:t>
              </w:r>
              <w:proofErr w:type="spellEnd"/>
              <w:r w:rsidRPr="00402FA9">
                <w:rPr>
                  <w:rFonts w:ascii="Arial" w:hAnsi="Arial" w:cs="Arial"/>
                  <w:sz w:val="18"/>
                  <w:szCs w:val="18"/>
                </w:rPr>
                <w:t>-II-CJT R=2, NULL</w:t>
              </w:r>
              <w:r>
                <w:rPr>
                  <w:rFonts w:ascii="Arial" w:hAnsi="Arial" w:cs="Arial"/>
                  <w:sz w:val="18"/>
                  <w:szCs w:val="18"/>
                </w:rPr>
                <w:t>}</w:t>
              </w:r>
            </w:ins>
          </w:p>
          <w:p w14:paraId="28F3E953" w14:textId="77777777" w:rsidR="007E6DCB" w:rsidRPr="00CE4F0D" w:rsidRDefault="007E6DCB" w:rsidP="007E6DCB">
            <w:pPr>
              <w:pStyle w:val="B1"/>
              <w:spacing w:after="0"/>
              <w:rPr>
                <w:ins w:id="494" w:author="NR_MIMO_evo_DL_UL-Core" w:date="2024-03-02T08:02:00Z"/>
                <w:rFonts w:ascii="Arial" w:hAnsi="Arial" w:cs="Arial"/>
                <w:sz w:val="18"/>
                <w:szCs w:val="18"/>
              </w:rPr>
            </w:pPr>
            <w:ins w:id="49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proofErr w:type="spellStart"/>
              <w:r w:rsidRPr="00402FA9">
                <w:rPr>
                  <w:rFonts w:ascii="Arial" w:hAnsi="Arial" w:cs="Arial"/>
                  <w:sz w:val="18"/>
                  <w:szCs w:val="18"/>
                </w:rPr>
                <w:t>FeType</w:t>
              </w:r>
              <w:proofErr w:type="spellEnd"/>
              <w:r w:rsidRPr="00402FA9">
                <w:rPr>
                  <w:rFonts w:ascii="Arial" w:hAnsi="Arial" w:cs="Arial"/>
                  <w:sz w:val="18"/>
                  <w:szCs w:val="18"/>
                </w:rPr>
                <w:t>-II-CJT PS R=1 M=1, NULL</w:t>
              </w:r>
              <w:r>
                <w:rPr>
                  <w:rFonts w:ascii="Arial" w:hAnsi="Arial" w:cs="Arial"/>
                  <w:sz w:val="18"/>
                  <w:szCs w:val="18"/>
                </w:rPr>
                <w:t>}</w:t>
              </w:r>
            </w:ins>
          </w:p>
          <w:p w14:paraId="304ACD6D" w14:textId="77777777" w:rsidR="007E6DCB" w:rsidRPr="00CE4F0D" w:rsidRDefault="007E6DCB" w:rsidP="007E6DCB">
            <w:pPr>
              <w:pStyle w:val="B1"/>
              <w:spacing w:after="0"/>
              <w:rPr>
                <w:ins w:id="496" w:author="NR_MIMO_evo_DL_UL-Core" w:date="2024-03-02T08:02:00Z"/>
                <w:rFonts w:ascii="Arial" w:hAnsi="Arial" w:cs="Arial"/>
                <w:sz w:val="18"/>
                <w:szCs w:val="18"/>
              </w:rPr>
            </w:pPr>
            <w:ins w:id="49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proofErr w:type="spellStart"/>
              <w:r w:rsidRPr="00402FA9">
                <w:rPr>
                  <w:rFonts w:ascii="Arial" w:hAnsi="Arial" w:cs="Arial"/>
                  <w:sz w:val="18"/>
                  <w:szCs w:val="18"/>
                </w:rPr>
                <w:t>FeType</w:t>
              </w:r>
              <w:proofErr w:type="spellEnd"/>
              <w:r w:rsidRPr="00402FA9">
                <w:rPr>
                  <w:rFonts w:ascii="Arial" w:hAnsi="Arial" w:cs="Arial"/>
                  <w:sz w:val="18"/>
                  <w:szCs w:val="18"/>
                </w:rPr>
                <w:t>-II-CJT PS R=1 M=2, NULL</w:t>
              </w:r>
              <w:r>
                <w:rPr>
                  <w:rFonts w:ascii="Arial" w:hAnsi="Arial" w:cs="Arial"/>
                  <w:sz w:val="18"/>
                  <w:szCs w:val="18"/>
                </w:rPr>
                <w:t>}</w:t>
              </w:r>
            </w:ins>
          </w:p>
          <w:p w14:paraId="40B791E2" w14:textId="77777777" w:rsidR="007E6DCB" w:rsidRPr="00CE4F0D" w:rsidRDefault="007E6DCB" w:rsidP="007E6DCB">
            <w:pPr>
              <w:pStyle w:val="B1"/>
              <w:spacing w:after="0"/>
              <w:rPr>
                <w:ins w:id="498" w:author="NR_MIMO_evo_DL_UL-Core" w:date="2024-03-02T08:02:00Z"/>
                <w:rFonts w:ascii="Arial" w:hAnsi="Arial" w:cs="Arial"/>
                <w:sz w:val="18"/>
                <w:szCs w:val="18"/>
              </w:rPr>
            </w:pPr>
            <w:ins w:id="49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proofErr w:type="spellStart"/>
              <w:r w:rsidRPr="00402FA9">
                <w:rPr>
                  <w:rFonts w:ascii="Arial" w:hAnsi="Arial" w:cs="Arial"/>
                  <w:sz w:val="18"/>
                  <w:szCs w:val="18"/>
                </w:rPr>
                <w:t>FeType</w:t>
              </w:r>
              <w:proofErr w:type="spellEnd"/>
              <w:r w:rsidRPr="00402FA9">
                <w:rPr>
                  <w:rFonts w:ascii="Arial" w:hAnsi="Arial" w:cs="Arial"/>
                  <w:sz w:val="18"/>
                  <w:szCs w:val="18"/>
                </w:rPr>
                <w:t>-II-CJT PS R=2 M=2, NULL</w:t>
              </w:r>
              <w:r>
                <w:rPr>
                  <w:rFonts w:ascii="Arial" w:hAnsi="Arial" w:cs="Arial"/>
                  <w:sz w:val="18"/>
                  <w:szCs w:val="18"/>
                </w:rPr>
                <w:t>}</w:t>
              </w:r>
            </w:ins>
          </w:p>
          <w:p w14:paraId="5D646949" w14:textId="16BA9E31" w:rsidR="007E6DCB" w:rsidRPr="00CE4F0D" w:rsidRDefault="007E6DCB" w:rsidP="007E6DCB">
            <w:pPr>
              <w:pStyle w:val="B1"/>
              <w:spacing w:after="0"/>
              <w:rPr>
                <w:ins w:id="500" w:author="NR_MIMO_evo_DL_UL-Core" w:date="2024-03-02T08:02:00Z"/>
                <w:rFonts w:ascii="Arial" w:hAnsi="Arial" w:cs="Arial"/>
                <w:sz w:val="18"/>
                <w:szCs w:val="18"/>
              </w:rPr>
            </w:pPr>
            <w:ins w:id="50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w:t>
              </w:r>
              <w:proofErr w:type="spellStart"/>
              <w:r>
                <w:rPr>
                  <w:rFonts w:ascii="Arial" w:hAnsi="Arial" w:cs="Arial"/>
                  <w:sz w:val="18"/>
                  <w:szCs w:val="18"/>
                </w:rPr>
                <w:t>eType</w:t>
              </w:r>
              <w:proofErr w:type="spellEnd"/>
              <w:r>
                <w:rPr>
                  <w:rFonts w:ascii="Arial" w:hAnsi="Arial" w:cs="Arial"/>
                  <w:sz w:val="18"/>
                  <w:szCs w:val="18"/>
                </w:rPr>
                <w:t>-II-CJT R</w:t>
              </w:r>
            </w:ins>
            <w:ins w:id="502" w:author="NR_MIMO_evo_DL_UL-Core" w:date="2024-03-08T13:48:00Z">
              <w:r w:rsidR="002B15F6">
                <w:rPr>
                  <w:rFonts w:ascii="Arial" w:hAnsi="Arial" w:cs="Arial"/>
                  <w:sz w:val="18"/>
                  <w:szCs w:val="18"/>
                </w:rPr>
                <w:t>=</w:t>
              </w:r>
            </w:ins>
            <w:ins w:id="503"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4" w:author="NR_MIMO_evo_DL_UL-Core" w:date="2024-03-02T08:02:00Z"/>
                <w:rFonts w:ascii="Arial" w:hAnsi="Arial" w:cs="Arial"/>
                <w:sz w:val="18"/>
                <w:szCs w:val="18"/>
              </w:rPr>
            </w:pPr>
            <w:ins w:id="50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proofErr w:type="spellStart"/>
              <w:r w:rsidRPr="00402FA9">
                <w:rPr>
                  <w:rFonts w:ascii="Arial" w:hAnsi="Arial" w:cs="Arial"/>
                  <w:sz w:val="18"/>
                  <w:szCs w:val="18"/>
                </w:rPr>
                <w:t>eType</w:t>
              </w:r>
              <w:proofErr w:type="spellEnd"/>
              <w:r w:rsidRPr="00402FA9">
                <w:rPr>
                  <w:rFonts w:ascii="Arial" w:hAnsi="Arial" w:cs="Arial"/>
                  <w:sz w:val="18"/>
                  <w:szCs w:val="18"/>
                </w:rPr>
                <w:t>-II-CJT R=2, NULL</w:t>
              </w:r>
              <w:r>
                <w:rPr>
                  <w:rFonts w:ascii="Arial" w:hAnsi="Arial" w:cs="Arial"/>
                  <w:sz w:val="18"/>
                  <w:szCs w:val="18"/>
                </w:rPr>
                <w:t>}</w:t>
              </w:r>
            </w:ins>
          </w:p>
          <w:p w14:paraId="48F0B8C1" w14:textId="77777777" w:rsidR="007E6DCB" w:rsidRPr="00CE4F0D" w:rsidRDefault="007E6DCB" w:rsidP="007E6DCB">
            <w:pPr>
              <w:pStyle w:val="B1"/>
              <w:spacing w:after="0"/>
              <w:rPr>
                <w:ins w:id="506" w:author="NR_MIMO_evo_DL_UL-Core" w:date="2024-03-02T08:02:00Z"/>
                <w:rFonts w:ascii="Arial" w:hAnsi="Arial" w:cs="Arial"/>
                <w:sz w:val="18"/>
                <w:szCs w:val="18"/>
              </w:rPr>
            </w:pPr>
            <w:ins w:id="50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proofErr w:type="spellStart"/>
              <w:r w:rsidRPr="00402FA9">
                <w:rPr>
                  <w:rFonts w:ascii="Arial" w:hAnsi="Arial" w:cs="Arial"/>
                  <w:sz w:val="18"/>
                  <w:szCs w:val="18"/>
                </w:rPr>
                <w:t>FeType</w:t>
              </w:r>
              <w:proofErr w:type="spellEnd"/>
              <w:r w:rsidRPr="00402FA9">
                <w:rPr>
                  <w:rFonts w:ascii="Arial" w:hAnsi="Arial" w:cs="Arial"/>
                  <w:sz w:val="18"/>
                  <w:szCs w:val="18"/>
                </w:rPr>
                <w:t>-II-CJT PS R=1 M=1, NULL</w:t>
              </w:r>
              <w:r>
                <w:rPr>
                  <w:rFonts w:ascii="Arial" w:hAnsi="Arial" w:cs="Arial"/>
                  <w:sz w:val="18"/>
                  <w:szCs w:val="18"/>
                </w:rPr>
                <w:t>}</w:t>
              </w:r>
            </w:ins>
          </w:p>
          <w:p w14:paraId="55ECA824" w14:textId="77777777" w:rsidR="007E6DCB" w:rsidRPr="00CE4F0D" w:rsidRDefault="007E6DCB" w:rsidP="007E6DCB">
            <w:pPr>
              <w:pStyle w:val="B1"/>
              <w:spacing w:after="0"/>
              <w:rPr>
                <w:ins w:id="508" w:author="NR_MIMO_evo_DL_UL-Core" w:date="2024-03-02T08:02:00Z"/>
                <w:rFonts w:ascii="Arial" w:hAnsi="Arial" w:cs="Arial"/>
                <w:sz w:val="18"/>
                <w:szCs w:val="18"/>
              </w:rPr>
            </w:pPr>
            <w:ins w:id="50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proofErr w:type="spellStart"/>
              <w:r w:rsidRPr="00402FA9">
                <w:rPr>
                  <w:rFonts w:ascii="Arial" w:hAnsi="Arial" w:cs="Arial"/>
                  <w:sz w:val="18"/>
                  <w:szCs w:val="18"/>
                </w:rPr>
                <w:t>FeType</w:t>
              </w:r>
              <w:proofErr w:type="spellEnd"/>
              <w:r w:rsidRPr="00402FA9">
                <w:rPr>
                  <w:rFonts w:ascii="Arial" w:hAnsi="Arial" w:cs="Arial"/>
                  <w:sz w:val="18"/>
                  <w:szCs w:val="18"/>
                </w:rPr>
                <w:t>-II-CJT PS R=1 M=2, NULL</w:t>
              </w:r>
              <w:r>
                <w:rPr>
                  <w:rFonts w:ascii="Arial" w:hAnsi="Arial" w:cs="Arial"/>
                  <w:sz w:val="18"/>
                  <w:szCs w:val="18"/>
                </w:rPr>
                <w:t>}</w:t>
              </w:r>
            </w:ins>
          </w:p>
          <w:p w14:paraId="72FB59B9" w14:textId="77777777" w:rsidR="007E6DCB" w:rsidRPr="00CE4F0D" w:rsidRDefault="007E6DCB" w:rsidP="007E6DCB">
            <w:pPr>
              <w:pStyle w:val="B1"/>
              <w:spacing w:after="0"/>
              <w:rPr>
                <w:ins w:id="510" w:author="NR_MIMO_evo_DL_UL-Core" w:date="2024-03-02T08:02:00Z"/>
                <w:rFonts w:ascii="Arial" w:hAnsi="Arial" w:cs="Arial"/>
                <w:sz w:val="18"/>
                <w:szCs w:val="18"/>
              </w:rPr>
            </w:pPr>
            <w:ins w:id="51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proofErr w:type="spellStart"/>
              <w:r w:rsidRPr="00402FA9">
                <w:rPr>
                  <w:rFonts w:ascii="Arial" w:hAnsi="Arial" w:cs="Arial"/>
                  <w:sz w:val="18"/>
                  <w:szCs w:val="18"/>
                </w:rPr>
                <w:t>FeType</w:t>
              </w:r>
              <w:proofErr w:type="spellEnd"/>
              <w:r w:rsidRPr="00402FA9">
                <w:rPr>
                  <w:rFonts w:ascii="Arial" w:hAnsi="Arial" w:cs="Arial"/>
                  <w:sz w:val="18"/>
                  <w:szCs w:val="18"/>
                </w:rPr>
                <w:t>-II-CJT PS R=2 M=2, NULL</w:t>
              </w:r>
              <w:r>
                <w:rPr>
                  <w:rFonts w:ascii="Arial" w:hAnsi="Arial" w:cs="Arial"/>
                  <w:sz w:val="18"/>
                  <w:szCs w:val="18"/>
                </w:rPr>
                <w:t>}</w:t>
              </w:r>
            </w:ins>
          </w:p>
          <w:p w14:paraId="2FADF695" w14:textId="77777777" w:rsidR="007E6DCB" w:rsidRDefault="007E6DCB" w:rsidP="007E6DCB">
            <w:pPr>
              <w:pStyle w:val="TAL"/>
              <w:rPr>
                <w:ins w:id="512" w:author="NR_MIMO_evo_DL_UL-Core" w:date="2024-03-02T08:02:00Z"/>
              </w:rPr>
            </w:pPr>
          </w:p>
          <w:p w14:paraId="3FD98D04" w14:textId="77777777" w:rsidR="007E6DCB" w:rsidRPr="00936461" w:rsidRDefault="007E6DCB" w:rsidP="007E6DCB">
            <w:pPr>
              <w:pStyle w:val="TAL"/>
              <w:rPr>
                <w:ins w:id="513" w:author="NR_MIMO_evo_DL_UL-Core" w:date="2024-03-02T08:02:00Z"/>
                <w:rFonts w:cs="Arial"/>
                <w:szCs w:val="18"/>
              </w:rPr>
            </w:pPr>
            <w:ins w:id="514"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ins>
          </w:p>
          <w:p w14:paraId="1803B8F5" w14:textId="77777777" w:rsidR="007E6DCB" w:rsidRPr="00936461" w:rsidRDefault="007E6DCB" w:rsidP="007E6DCB">
            <w:pPr>
              <w:pStyle w:val="B1"/>
              <w:spacing w:after="0"/>
              <w:ind w:left="852"/>
              <w:rPr>
                <w:ins w:id="515" w:author="NR_MIMO_evo_DL_UL-Core" w:date="2024-03-02T08:02:00Z"/>
                <w:rFonts w:ascii="Arial" w:hAnsi="Arial" w:cs="Arial"/>
                <w:sz w:val="18"/>
                <w:szCs w:val="18"/>
              </w:rPr>
            </w:pPr>
            <w:ins w:id="516" w:author="NR_MIMO_evo_DL_UL-Core" w:date="2024-03-02T08:02:00Z">
              <w:r w:rsidRPr="00936461">
                <w:rPr>
                  <w:rFonts w:ascii="Arial" w:hAnsi="Arial" w:cs="Arial"/>
                  <w:i/>
                  <w:sz w:val="18"/>
                  <w:szCs w:val="18"/>
                </w:rPr>
                <w:t>-</w:t>
              </w:r>
              <w:r w:rsidRPr="00936461">
                <w:rPr>
                  <w:rFonts w:ascii="Arial" w:hAnsi="Arial" w:cs="Arial"/>
                  <w:i/>
                  <w:iCs/>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proofErr w:type="spellStart"/>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17" w:author="NR_MIMO_evo_DL_UL-Core" w:date="2024-03-02T08:02:00Z"/>
                <w:rFonts w:ascii="Arial" w:hAnsi="Arial" w:cs="Arial"/>
                <w:sz w:val="18"/>
                <w:szCs w:val="18"/>
              </w:rPr>
            </w:pPr>
            <w:ins w:id="518" w:author="NR_MIMO_evo_DL_UL-Core" w:date="2024-03-02T08:02: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19" w:author="NR_MIMO_evo_DL_UL-Core" w:date="2024-03-02T08:02:00Z"/>
                <w:rFonts w:ascii="Arial" w:hAnsi="Arial" w:cs="Arial"/>
                <w:sz w:val="18"/>
                <w:szCs w:val="18"/>
              </w:rPr>
            </w:pPr>
            <w:ins w:id="520" w:author="NR_MIMO_evo_DL_UL-Core" w:date="2024-03-02T08:02: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21" w:author="NR_MIMO_evo_DL_UL-Core" w:date="2024-03-02T08:02:00Z"/>
                <w:rFonts w:ascii="Arial" w:hAnsi="Arial" w:cs="Arial"/>
                <w:sz w:val="18"/>
                <w:szCs w:val="18"/>
              </w:rPr>
            </w:pPr>
          </w:p>
          <w:p w14:paraId="1C99D0DF" w14:textId="1C7D4887" w:rsidR="007E6DCB" w:rsidRPr="00936461" w:rsidRDefault="007E6DCB" w:rsidP="007E6DCB">
            <w:pPr>
              <w:pStyle w:val="TAL"/>
              <w:rPr>
                <w:ins w:id="522" w:author="NR_MIMO_evo_DL_UL-Core" w:date="2024-03-02T08:02:00Z"/>
                <w:b/>
                <w:i/>
              </w:rPr>
            </w:pPr>
            <w:ins w:id="523" w:author="NR_MIMO_evo_DL_UL-Core" w:date="2024-03-02T08:02:00Z">
              <w:r>
                <w:rPr>
                  <w:rFonts w:cs="Arial"/>
                  <w:szCs w:val="18"/>
                </w:rPr>
                <w:t xml:space="preserve">A UE supporting this feature shall also indicate support of </w:t>
              </w:r>
            </w:ins>
            <w:ins w:id="524" w:author="NR_MIMO_evo_DL_UL-Core" w:date="2024-03-02T12:29:00Z">
              <w:r w:rsidR="008C1FAD">
                <w:rPr>
                  <w:rFonts w:cs="Arial"/>
                  <w:szCs w:val="18"/>
                </w:rPr>
                <w:t xml:space="preserve">individual codebook types in the reported mixed codebook combination among </w:t>
              </w:r>
            </w:ins>
            <w:ins w:id="525"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26" w:author="NR_MIMO_evo_DL_UL-Core" w:date="2024-03-02T08:02:00Z"/>
              </w:rPr>
            </w:pPr>
            <w:ins w:id="527" w:author="NR_MIMO_evo_DL_UL-Core" w:date="2024-03-02T08:02:00Z">
              <w:r>
                <w:t>Band</w:t>
              </w:r>
            </w:ins>
          </w:p>
        </w:tc>
        <w:tc>
          <w:tcPr>
            <w:tcW w:w="567" w:type="dxa"/>
          </w:tcPr>
          <w:p w14:paraId="08D0AA41" w14:textId="07D5A5AD" w:rsidR="007E6DCB" w:rsidRPr="00936461" w:rsidRDefault="007E6DCB" w:rsidP="007E6DCB">
            <w:pPr>
              <w:pStyle w:val="TAL"/>
              <w:jc w:val="center"/>
              <w:rPr>
                <w:ins w:id="528" w:author="NR_MIMO_evo_DL_UL-Core" w:date="2024-03-02T08:02:00Z"/>
              </w:rPr>
            </w:pPr>
            <w:ins w:id="529"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30" w:author="NR_MIMO_evo_DL_UL-Core" w:date="2024-03-02T08:02:00Z"/>
                <w:bCs/>
                <w:iCs/>
              </w:rPr>
            </w:pPr>
            <w:ins w:id="531"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2" w:author="NR_MIMO_evo_DL_UL-Core" w:date="2024-03-02T08:02:00Z"/>
                <w:bCs/>
                <w:iCs/>
              </w:rPr>
            </w:pPr>
            <w:ins w:id="533"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proofErr w:type="spellStart"/>
            <w:r w:rsidRPr="00936461">
              <w:rPr>
                <w:b/>
                <w:i/>
              </w:rPr>
              <w:lastRenderedPageBreak/>
              <w:t>codebookParameters</w:t>
            </w:r>
            <w:proofErr w:type="spellEnd"/>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-RS-ResourceList</w:t>
            </w:r>
            <w:r w:rsidRPr="00936461">
              <w:rPr>
                <w:rFonts w:ascii="Arial" w:eastAsia="SimSun" w:hAnsi="Arial" w:cs="Arial"/>
                <w:sz w:val="18"/>
                <w:szCs w:val="18"/>
              </w:rPr>
              <w:t xml:space="preserve"> with </w:t>
            </w:r>
            <w:proofErr w:type="spellStart"/>
            <w:r w:rsidRPr="00936461">
              <w:rPr>
                <w:rFonts w:ascii="Arial" w:eastAsia="SimSun" w:hAnsi="Arial" w:cs="Arial"/>
                <w:i/>
                <w:sz w:val="18"/>
                <w:szCs w:val="18"/>
              </w:rPr>
              <w:t>maxNumberTxPortsPerResource</w:t>
            </w:r>
            <w:proofErr w:type="spellEnd"/>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-RS-ResourceList</w:t>
            </w:r>
            <w:r w:rsidRPr="00936461">
              <w:rPr>
                <w:rFonts w:ascii="Arial" w:eastAsia="SimSun" w:hAnsi="Arial" w:cs="Arial"/>
                <w:sz w:val="18"/>
                <w:szCs w:val="18"/>
              </w:rPr>
              <w:t xml:space="preserve"> with </w:t>
            </w:r>
            <w:proofErr w:type="spellStart"/>
            <w:r w:rsidRPr="00936461">
              <w:rPr>
                <w:rFonts w:ascii="Arial" w:eastAsia="SimSun" w:hAnsi="Arial" w:cs="Arial"/>
                <w:i/>
                <w:sz w:val="18"/>
                <w:szCs w:val="18"/>
              </w:rPr>
              <w:t>maxNumberTxPortsPerResource</w:t>
            </w:r>
            <w:proofErr w:type="spellEnd"/>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 xml:space="preserve">-RS-ResourceList </w:t>
            </w:r>
            <w:r w:rsidRPr="00936461">
              <w:rPr>
                <w:rFonts w:ascii="Arial" w:eastAsia="SimSun" w:hAnsi="Arial" w:cs="Arial"/>
                <w:sz w:val="18"/>
                <w:szCs w:val="18"/>
              </w:rPr>
              <w:t xml:space="preserve">with </w:t>
            </w:r>
            <w:proofErr w:type="spellStart"/>
            <w:r w:rsidRPr="00936461">
              <w:rPr>
                <w:rFonts w:ascii="Arial" w:eastAsia="SimSun" w:hAnsi="Arial" w:cs="Arial"/>
                <w:i/>
                <w:sz w:val="18"/>
                <w:szCs w:val="18"/>
              </w:rPr>
              <w:t>maxNumberTxPortsPerResource</w:t>
            </w:r>
            <w:proofErr w:type="spellEnd"/>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proofErr w:type="spellStart"/>
            <w:r w:rsidRPr="00936461">
              <w:rPr>
                <w:i/>
              </w:rPr>
              <w:t>supportedCSI</w:t>
            </w:r>
            <w:proofErr w:type="spellEnd"/>
            <w:r w:rsidRPr="00936461">
              <w:rPr>
                <w:i/>
              </w:rPr>
              <w:t>-RS-ResourceList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4" w:author="NR_MIMO_evo_DL_UL-Core" w:date="2024-03-02T08:04:00Z"/>
        </w:trPr>
        <w:tc>
          <w:tcPr>
            <w:tcW w:w="6917" w:type="dxa"/>
          </w:tcPr>
          <w:p w14:paraId="34E8D0BA" w14:textId="77777777" w:rsidR="00E64196" w:rsidRDefault="00E64196" w:rsidP="00E64196">
            <w:pPr>
              <w:pStyle w:val="TAL"/>
              <w:rPr>
                <w:ins w:id="535" w:author="NR_MIMO_evo_DL_UL-Core" w:date="2024-03-02T08:04:00Z"/>
                <w:rFonts w:cs="Arial"/>
                <w:b/>
                <w:bCs/>
                <w:i/>
                <w:iCs/>
                <w:szCs w:val="18"/>
              </w:rPr>
            </w:pPr>
            <w:ins w:id="536"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537" w:author="NR_MIMO_evo_DL_UL-Core" w:date="2024-03-02T08:04:00Z"/>
                <w:bCs/>
                <w:iCs/>
              </w:rPr>
            </w:pPr>
            <w:ins w:id="538"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w:t>
              </w:r>
              <w:proofErr w:type="spellStart"/>
              <w:r w:rsidRPr="00936461">
                <w:rPr>
                  <w:bCs/>
                  <w:iCs/>
                </w:rPr>
                <w:t>eType</w:t>
              </w:r>
              <w:proofErr w:type="spellEnd"/>
              <w:r w:rsidRPr="00936461">
                <w:rPr>
                  <w:bCs/>
                  <w:iCs/>
                </w:rPr>
                <w:t>-II)</w:t>
              </w:r>
              <w:r>
                <w:rPr>
                  <w:bCs/>
                  <w:iCs/>
                </w:rPr>
                <w:t xml:space="preserve"> with refinement for multi-TRP CJT.</w:t>
              </w:r>
            </w:ins>
          </w:p>
          <w:p w14:paraId="2062D6B3" w14:textId="77777777" w:rsidR="00E64196" w:rsidRDefault="00E64196" w:rsidP="00E64196">
            <w:pPr>
              <w:pStyle w:val="TAL"/>
              <w:rPr>
                <w:ins w:id="539" w:author="NR_MIMO_evo_DL_UL-Core" w:date="2024-03-02T08:04:00Z"/>
                <w:bCs/>
                <w:iCs/>
              </w:rPr>
            </w:pPr>
          </w:p>
          <w:p w14:paraId="0AD34C99" w14:textId="77777777" w:rsidR="00E64196" w:rsidRPr="00936461" w:rsidRDefault="00E64196" w:rsidP="00E64196">
            <w:pPr>
              <w:pStyle w:val="TAL"/>
              <w:rPr>
                <w:ins w:id="540" w:author="NR_MIMO_evo_DL_UL-Core" w:date="2024-03-02T08:04:00Z"/>
                <w:bCs/>
              </w:rPr>
            </w:pPr>
            <w:ins w:id="541" w:author="NR_MIMO_evo_DL_UL-Core" w:date="2024-03-02T08:04:00Z">
              <w:r>
                <w:rPr>
                  <w:bCs/>
                  <w:iCs/>
                </w:rPr>
                <w:t xml:space="preserve">The UE shall include </w:t>
              </w:r>
              <w:r w:rsidRPr="00AB2E84">
                <w:rPr>
                  <w:bCs/>
                  <w:i/>
                  <w:rPrChange w:id="542" w:author="NR_MIMO_evo_DL_UL" w:date="2024-01-26T10:08:00Z">
                    <w:rPr>
                      <w:bCs/>
                      <w:iCs/>
                    </w:rPr>
                  </w:rPrChange>
                </w:rPr>
                <w:t>eType2CJT-r18</w:t>
              </w:r>
              <w:r w:rsidRPr="00AB2E84">
                <w:rPr>
                  <w:i/>
                </w:rPr>
                <w:t xml:space="preserve">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3" w:author="NR_MIMO_evo_DL_UL-Core" w:date="2024-03-02T08:04:00Z"/>
                <w:rFonts w:ascii="Arial" w:hAnsi="Arial" w:cs="Arial"/>
                <w:sz w:val="18"/>
                <w:szCs w:val="18"/>
              </w:rPr>
            </w:pPr>
            <w:ins w:id="544"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45" w:author="NR_MIMO_evo_DL_UL-Core" w:date="2024-03-02T08:04:00Z"/>
                <w:rFonts w:ascii="Arial" w:hAnsi="Arial" w:cs="Arial"/>
                <w:sz w:val="18"/>
                <w:szCs w:val="18"/>
              </w:rPr>
            </w:pPr>
            <w:ins w:id="546" w:author="NR_MIMO_evo_DL_UL-Core" w:date="2024-03-02T08:04: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47" w:author="NR_MIMO_evo_DL_UL-Core" w:date="2024-03-02T08:04:00Z"/>
                <w:rFonts w:ascii="Arial" w:hAnsi="Arial" w:cs="Arial"/>
                <w:sz w:val="18"/>
                <w:szCs w:val="18"/>
              </w:rPr>
            </w:pPr>
            <w:ins w:id="548" w:author="NR_MIMO_evo_DL_UL-Core" w:date="2024-03-02T08:04: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49" w:author="NR_MIMO_evo_DL_UL-Core" w:date="2024-03-02T08:04:00Z"/>
                <w:rFonts w:ascii="Arial" w:hAnsi="Arial" w:cs="Arial"/>
                <w:sz w:val="18"/>
                <w:szCs w:val="18"/>
              </w:rPr>
            </w:pPr>
            <w:ins w:id="550" w:author="NR_MIMO_evo_DL_UL-Core" w:date="2024-03-02T08:04: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51" w:author="NR_MIMO_evo_DL_UL-Core" w:date="2024-03-02T08:04:00Z"/>
                <w:rFonts w:ascii="Arial" w:hAnsi="Arial" w:cs="Arial"/>
                <w:sz w:val="18"/>
                <w:szCs w:val="18"/>
              </w:rPr>
            </w:pPr>
            <w:ins w:id="552"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proofErr w:type="spellStart"/>
              <w:r>
                <w:rPr>
                  <w:rFonts w:ascii="Arial" w:eastAsia="Yu Mincho" w:hAnsi="Arial" w:cs="Arial"/>
                  <w:sz w:val="18"/>
                  <w:szCs w:val="18"/>
                </w:rPr>
                <w:t>e</w:t>
              </w:r>
              <w:r w:rsidRPr="0080415E">
                <w:rPr>
                  <w:rFonts w:ascii="Arial" w:eastAsia="Yu Mincho" w:hAnsi="Arial" w:cs="Arial"/>
                  <w:sz w:val="18"/>
                  <w:szCs w:val="18"/>
                </w:rPr>
                <w:t>type</w:t>
              </w:r>
              <w:proofErr w:type="spellEnd"/>
              <w:r w:rsidRPr="0080415E">
                <w:rPr>
                  <w:rFonts w:ascii="Arial" w:eastAsia="Yu Mincho" w:hAnsi="Arial" w:cs="Arial"/>
                  <w:sz w:val="18"/>
                  <w:szCs w:val="18"/>
                </w:rPr>
                <w:t>-II codebook</w:t>
              </w:r>
            </w:ins>
          </w:p>
          <w:p w14:paraId="31E3A7E9" w14:textId="77777777" w:rsidR="00E64196" w:rsidRPr="00CB2491" w:rsidRDefault="00E64196" w:rsidP="00E64196">
            <w:pPr>
              <w:pStyle w:val="B1"/>
              <w:spacing w:after="0"/>
              <w:rPr>
                <w:ins w:id="553" w:author="NR_MIMO_evo_DL_UL-Core" w:date="2024-03-02T08:04:00Z"/>
                <w:rFonts w:ascii="Arial" w:hAnsi="Arial" w:cs="Arial"/>
                <w:b/>
                <w:bCs/>
                <w:sz w:val="18"/>
                <w:szCs w:val="18"/>
                <w:rPrChange w:id="554" w:author="NR_MIMO_evo_DL_UL" w:date="2024-01-26T10:09:00Z">
                  <w:rPr>
                    <w:ins w:id="555" w:author="NR_MIMO_evo_DL_UL-Core" w:date="2024-03-02T08:04:00Z"/>
                    <w:rFonts w:ascii="Arial" w:hAnsi="Arial" w:cs="Arial"/>
                    <w:sz w:val="18"/>
                    <w:szCs w:val="18"/>
                  </w:rPr>
                </w:rPrChange>
              </w:rPr>
            </w:pPr>
            <w:ins w:id="556"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57" w:author="NR_MIMO_evo_DL_UL-Core" w:date="2024-03-02T08:04:00Z"/>
                <w:rFonts w:cs="Arial"/>
                <w:szCs w:val="18"/>
              </w:rPr>
            </w:pPr>
          </w:p>
          <w:p w14:paraId="6A8F0EB9" w14:textId="77777777" w:rsidR="00E64196" w:rsidRDefault="00E64196" w:rsidP="00E64196">
            <w:pPr>
              <w:pStyle w:val="TAL"/>
              <w:rPr>
                <w:ins w:id="558" w:author="NR_MIMO_evo_DL_UL-Core" w:date="2024-03-02T08:04:00Z"/>
                <w:rFonts w:eastAsia="DengXian" w:cs="Arial"/>
                <w:color w:val="000000" w:themeColor="text1"/>
                <w:szCs w:val="18"/>
                <w:lang w:eastAsia="zh-CN"/>
              </w:rPr>
            </w:pPr>
            <w:ins w:id="559"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w:t>
              </w:r>
              <w:proofErr w:type="spellStart"/>
              <w:r>
                <w:rPr>
                  <w:rFonts w:cs="Arial"/>
                  <w:color w:val="000000" w:themeColor="text1"/>
                  <w:szCs w:val="18"/>
                </w:rPr>
                <w:t>eType</w:t>
              </w:r>
              <w:proofErr w:type="spellEnd"/>
              <w:r>
                <w:rPr>
                  <w:rFonts w:cs="Arial"/>
                  <w:color w:val="000000" w:themeColor="text1"/>
                  <w:szCs w:val="18"/>
                </w:rPr>
                <w:t xml:space="preserve">-II codebook refinement for multi-TRP CJT, support for PMI </w:t>
              </w:r>
              <w:proofErr w:type="spellStart"/>
              <w:r>
                <w:rPr>
                  <w:rFonts w:cs="Arial"/>
                  <w:color w:val="000000" w:themeColor="text1"/>
                  <w:szCs w:val="18"/>
                </w:rPr>
                <w:t>subband</w:t>
              </w:r>
              <w:proofErr w:type="spellEnd"/>
              <w:r>
                <w:rPr>
                  <w:rFonts w:cs="Arial"/>
                  <w:color w:val="000000" w:themeColor="text1"/>
                  <w:szCs w:val="18"/>
                </w:rPr>
                <w:t xml:space="preserve">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60" w:author="NR_MIMO_evo_DL_UL-Core" w:date="2024-03-02T08:04:00Z"/>
                <w:rFonts w:eastAsia="MS PGothic"/>
                <w:i/>
                <w:iCs/>
              </w:rPr>
            </w:pPr>
            <w:ins w:id="561"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simultaneousCSI-ReportsAllCC</w:t>
              </w:r>
              <w:proofErr w:type="spellEnd"/>
              <w:r w:rsidRPr="00936461">
                <w:rPr>
                  <w:rFonts w:eastAsia="MS PGothic"/>
                  <w:i/>
                  <w:iCs/>
                </w:rPr>
                <w:t>.</w:t>
              </w:r>
            </w:ins>
          </w:p>
          <w:p w14:paraId="3D33EA42" w14:textId="77777777" w:rsidR="00E64196" w:rsidRDefault="00E64196" w:rsidP="00E64196">
            <w:pPr>
              <w:pStyle w:val="TAL"/>
              <w:rPr>
                <w:ins w:id="562"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563" w:author="NR_MIMO_evo_DL_UL-Core" w:date="2024-03-02T08:04:00Z"/>
                <w:rFonts w:eastAsia="SimSun" w:cs="Arial"/>
                <w:color w:val="000000" w:themeColor="text1"/>
                <w:szCs w:val="18"/>
                <w:lang w:eastAsia="zh-CN"/>
              </w:rPr>
            </w:pPr>
            <w:ins w:id="564"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65" w:author="NR_MIMO_evo_DL_UL-Core" w:date="2024-03-02T08:04:00Z"/>
              </w:rPr>
            </w:pPr>
            <w:ins w:id="566"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proofErr w:type="spellStart"/>
              <w:r w:rsidRPr="00F41679">
                <w:rPr>
                  <w:i/>
                </w:rPr>
                <w:t>sp</w:t>
              </w:r>
              <w:proofErr w:type="spellEnd"/>
              <w:r w:rsidRPr="00F41679">
                <w:rPr>
                  <w:i/>
                </w:rPr>
                <w:t>-CSI-</w:t>
              </w:r>
              <w:proofErr w:type="spellStart"/>
              <w:r w:rsidRPr="00F41679">
                <w:rPr>
                  <w:i/>
                </w:rPr>
                <w:t>ReportPUSCH</w:t>
              </w:r>
              <w:proofErr w:type="spellEnd"/>
              <w:r>
                <w:rPr>
                  <w:rFonts w:eastAsia="SimSun" w:cs="Arial"/>
                  <w:color w:val="000000" w:themeColor="text1"/>
                  <w:szCs w:val="18"/>
                  <w:lang w:eastAsia="zh-CN"/>
                </w:rPr>
                <w:t>.</w:t>
              </w:r>
            </w:ins>
          </w:p>
          <w:p w14:paraId="3DA7787C" w14:textId="77777777" w:rsidR="00E64196" w:rsidRDefault="00E64196" w:rsidP="00E64196">
            <w:pPr>
              <w:pStyle w:val="TAL"/>
              <w:rPr>
                <w:ins w:id="567"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568" w:author="NR_MIMO_evo_DL_UL-Core" w:date="2024-03-02T08:04:00Z"/>
                <w:rFonts w:cs="Arial"/>
                <w:szCs w:val="18"/>
              </w:rPr>
            </w:pPr>
            <w:ins w:id="569"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570" w:author="NR_MIMO_evo_DL_UL" w:date="2024-01-26T10:18:00Z">
                    <w:rPr/>
                  </w:rPrChange>
                </w:rPr>
                <w:t>eType2CJT-FD-IO-r18</w:t>
              </w:r>
              <w:r>
                <w:rPr>
                  <w:i/>
                  <w:iCs/>
                </w:rPr>
                <w:t xml:space="preserve"> </w:t>
              </w:r>
              <w:r>
                <w:t xml:space="preserve">to indicate whether the UE supports </w:t>
              </w:r>
              <w:r w:rsidRPr="006B3EFD">
                <w:t xml:space="preserve">mode 1 for CJT </w:t>
              </w:r>
              <w:proofErr w:type="spellStart"/>
              <w:r>
                <w:t>eT</w:t>
              </w:r>
              <w:r w:rsidRPr="006B3EFD">
                <w:t>ype</w:t>
              </w:r>
              <w:proofErr w:type="spellEnd"/>
              <w:r w:rsidRPr="006B3EFD">
                <w:t>-II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proofErr w:type="spellStart"/>
              <w:r w:rsidRPr="00936461">
                <w:rPr>
                  <w:rFonts w:cs="Arial"/>
                  <w:i/>
                  <w:szCs w:val="18"/>
                </w:rPr>
                <w:t>codebookVariantsList</w:t>
              </w:r>
              <w:proofErr w:type="spellEnd"/>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71" w:author="NR_MIMO_evo_DL_UL-Core" w:date="2024-03-02T08:04:00Z"/>
              </w:rPr>
              <w:pPrChange w:id="572" w:author="NR_MIMO_evo_DL_UL" w:date="2024-01-26T10:22:00Z">
                <w:pPr>
                  <w:pStyle w:val="B1"/>
                  <w:spacing w:after="0"/>
                </w:pPr>
              </w:pPrChange>
            </w:pPr>
          </w:p>
          <w:p w14:paraId="594E48A2" w14:textId="77777777" w:rsidR="00E64196" w:rsidRDefault="00E64196" w:rsidP="00E64196">
            <w:pPr>
              <w:pStyle w:val="TAL"/>
              <w:rPr>
                <w:ins w:id="573" w:author="NR_MIMO_evo_DL_UL-Core" w:date="2024-03-02T08:04:00Z"/>
                <w:i/>
                <w:iCs/>
              </w:rPr>
            </w:pPr>
            <w:ins w:id="574" w:author="NR_MIMO_evo_DL_UL-Core" w:date="2024-03-02T08:04:00Z">
              <w:r>
                <w:t xml:space="preserve">The UE optionally indicates </w:t>
              </w:r>
              <w:r w:rsidRPr="00DE1D0B">
                <w:rPr>
                  <w:i/>
                  <w:iCs/>
                  <w:rPrChange w:id="575"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w:t>
              </w:r>
              <w:proofErr w:type="spellStart"/>
              <w:r>
                <w:rPr>
                  <w:rFonts w:cs="Arial"/>
                  <w:color w:val="000000" w:themeColor="text1"/>
                  <w:szCs w:val="18"/>
                </w:rPr>
                <w:t>eType</w:t>
              </w:r>
              <w:proofErr w:type="spellEnd"/>
              <w:r>
                <w:rPr>
                  <w:rFonts w:cs="Arial"/>
                  <w:color w:val="000000" w:themeColor="text1"/>
                  <w:szCs w:val="18"/>
                </w:rPr>
                <w:t xml:space="preserv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76" w:author="NR_MIMO_evo_DL_UL-Core" w:date="2024-03-02T08:04:00Z"/>
                <w:i/>
                <w:iCs/>
              </w:rPr>
            </w:pPr>
          </w:p>
          <w:p w14:paraId="1BA3A43E" w14:textId="7BC0A401" w:rsidR="00E64196" w:rsidRDefault="00E64196" w:rsidP="00E64196">
            <w:pPr>
              <w:pStyle w:val="TAL"/>
              <w:rPr>
                <w:ins w:id="577" w:author="NR_MIMO_evo_DL_UL-Core" w:date="2024-03-02T08:04:00Z"/>
                <w:bCs/>
                <w:iCs/>
              </w:rPr>
            </w:pPr>
            <w:ins w:id="578" w:author="NR_MIMO_evo_DL_UL-Core" w:date="2024-03-02T08:04:00Z">
              <w:r>
                <w:t xml:space="preserve">The UE optionally indicates </w:t>
              </w:r>
              <w:r w:rsidRPr="005A318C">
                <w:rPr>
                  <w:rFonts w:eastAsia="DengXian"/>
                  <w:i/>
                  <w:iCs/>
                  <w:lang w:val="en-US" w:eastAsia="zh-CN"/>
                  <w:rPrChange w:id="579"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proofErr w:type="spellStart"/>
              <w:r w:rsidRPr="005A318C">
                <w:rPr>
                  <w:rFonts w:eastAsia="DengXian"/>
                  <w:lang w:val="en-US" w:eastAsia="zh-CN"/>
                </w:rPr>
                <w:t>eType</w:t>
              </w:r>
              <w:proofErr w:type="spellEnd"/>
              <w:r w:rsidRPr="005A318C">
                <w:rPr>
                  <w:rFonts w:eastAsia="DengXian"/>
                  <w:lang w:val="en-US" w:eastAsia="zh-CN"/>
                </w:rPr>
                <w:t xml:space="preserve">-II codebook refinement for multi-TRP CJT with PMI </w:t>
              </w:r>
              <w:proofErr w:type="spellStart"/>
              <w:r w:rsidRPr="005A318C">
                <w:rPr>
                  <w:rFonts w:eastAsia="DengXian"/>
                  <w:lang w:val="en-US" w:eastAsia="zh-CN"/>
                </w:rPr>
                <w:t>subbands</w:t>
              </w:r>
              <w:proofErr w:type="spellEnd"/>
              <w:r w:rsidRPr="005A318C">
                <w:rPr>
                  <w:rFonts w:eastAsia="DengXian"/>
                  <w:lang w:val="en-US" w:eastAsia="zh-CN"/>
                </w:rPr>
                <w:t xml:space="preserve">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proofErr w:type="spellStart"/>
              <w:r w:rsidRPr="00936461">
                <w:rPr>
                  <w:rFonts w:cs="Arial"/>
                  <w:i/>
                  <w:szCs w:val="18"/>
                </w:rPr>
                <w:t>codebookVariantsList</w:t>
              </w:r>
            </w:ins>
            <w:proofErr w:type="spellEnd"/>
            <w:ins w:id="580" w:author="NR_MIMO_evo_DL_UL-Core" w:date="2024-03-04T16:35:00Z">
              <w:r w:rsidR="000E03A8">
                <w:rPr>
                  <w:rFonts w:cs="Arial"/>
                  <w:i/>
                  <w:szCs w:val="18"/>
                </w:rPr>
                <w:t xml:space="preserve"> </w:t>
              </w:r>
              <w:r w:rsidR="000E03A8">
                <w:rPr>
                  <w:rFonts w:cs="Arial"/>
                  <w:iCs/>
                  <w:szCs w:val="18"/>
                </w:rPr>
                <w:t>across all CC</w:t>
              </w:r>
            </w:ins>
            <w:ins w:id="581" w:author="NR_MIMO_evo_DL_UL-Core" w:date="2024-03-04T16:37:00Z">
              <w:r w:rsidR="000E03A8">
                <w:rPr>
                  <w:rFonts w:cs="Arial"/>
                  <w:iCs/>
                  <w:szCs w:val="18"/>
                </w:rPr>
                <w:t>s</w:t>
              </w:r>
            </w:ins>
            <w:ins w:id="582" w:author="NR_MIMO_evo_DL_UL-Core" w:date="2024-03-02T08:04:00Z">
              <w:r w:rsidRPr="00936461">
                <w:rPr>
                  <w:rFonts w:cs="Arial"/>
                  <w:szCs w:val="18"/>
                </w:rPr>
                <w:t>.</w:t>
              </w:r>
            </w:ins>
          </w:p>
          <w:p w14:paraId="6FE0A674" w14:textId="77777777" w:rsidR="00E64196" w:rsidRDefault="00E64196" w:rsidP="00E64196">
            <w:pPr>
              <w:pStyle w:val="TAL"/>
              <w:rPr>
                <w:ins w:id="583" w:author="NR_MIMO_evo_DL_UL-Core" w:date="2024-03-02T08:04:00Z"/>
                <w:bCs/>
                <w:iCs/>
              </w:rPr>
            </w:pPr>
          </w:p>
          <w:p w14:paraId="185E985E" w14:textId="77777777" w:rsidR="00E64196" w:rsidRDefault="00E64196" w:rsidP="00E64196">
            <w:pPr>
              <w:pStyle w:val="TAL"/>
              <w:rPr>
                <w:ins w:id="584" w:author="NR_MIMO_evo_DL_UL-Core" w:date="2024-03-02T08:04:00Z"/>
                <w:bCs/>
                <w:iCs/>
              </w:rPr>
            </w:pPr>
            <w:ins w:id="585" w:author="NR_MIMO_evo_DL_UL-Core" w:date="2024-03-02T08:04:00Z">
              <w:r>
                <w:rPr>
                  <w:bCs/>
                  <w:iCs/>
                </w:rPr>
                <w:t xml:space="preserve">The UE optionally indicates </w:t>
              </w:r>
              <w:r w:rsidRPr="00720B5C">
                <w:rPr>
                  <w:rFonts w:eastAsia="DengXian"/>
                  <w:i/>
                  <w:iCs/>
                  <w:lang w:val="en-US" w:eastAsia="zh-CN"/>
                  <w:rPrChange w:id="586"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w:t>
              </w:r>
              <w:proofErr w:type="spellStart"/>
              <w:r>
                <w:rPr>
                  <w:rFonts w:cs="Arial"/>
                  <w:color w:val="000000" w:themeColor="text1"/>
                  <w:szCs w:val="18"/>
                </w:rPr>
                <w:t>eType</w:t>
              </w:r>
              <w:proofErr w:type="spellEnd"/>
              <w:r>
                <w:rPr>
                  <w:rFonts w:cs="Arial"/>
                  <w:color w:val="000000" w:themeColor="text1"/>
                  <w:szCs w:val="18"/>
                </w:rPr>
                <w:t xml:space="preserve">-II codebook refinement for multi-TRP CJT with parameter combination </w:t>
              </w:r>
              <w:proofErr w:type="spellStart"/>
              <w:r>
                <w:rPr>
                  <w:rFonts w:cs="Arial"/>
                  <w:color w:val="000000" w:themeColor="text1"/>
                  <w:szCs w:val="18"/>
                </w:rPr>
                <w:t>pv</w:t>
              </w:r>
              <w:proofErr w:type="spellEnd"/>
              <w:r>
                <w:rPr>
                  <w:rFonts w:cs="Arial"/>
                  <w:color w:val="000000" w:themeColor="text1"/>
                  <w:szCs w:val="18"/>
                </w:rPr>
                <w:t>={1/2,1/2,1/2,1/2} and beta=1/2.</w:t>
              </w:r>
              <w:r>
                <w:rPr>
                  <w:rFonts w:cs="Arial"/>
                  <w:szCs w:val="18"/>
                </w:rPr>
                <w:t xml:space="preserve"> </w:t>
              </w:r>
            </w:ins>
          </w:p>
          <w:p w14:paraId="00081B1B" w14:textId="77777777" w:rsidR="00E64196" w:rsidRDefault="00E64196" w:rsidP="00E64196">
            <w:pPr>
              <w:pStyle w:val="TAL"/>
              <w:rPr>
                <w:ins w:id="587" w:author="NR_MIMO_evo_DL_UL-Core" w:date="2024-03-02T08:04:00Z"/>
                <w:bCs/>
                <w:iCs/>
              </w:rPr>
            </w:pPr>
          </w:p>
          <w:p w14:paraId="52047CD3" w14:textId="77777777" w:rsidR="00E64196" w:rsidRDefault="00E64196" w:rsidP="00E64196">
            <w:pPr>
              <w:pStyle w:val="TAL"/>
              <w:rPr>
                <w:ins w:id="588" w:author="NR_MIMO_evo_DL_UL-Core" w:date="2024-03-02T08:04:00Z"/>
                <w:rFonts w:eastAsia="DengXian"/>
                <w:lang w:val="en-US" w:eastAsia="zh-CN"/>
              </w:rPr>
            </w:pPr>
            <w:ins w:id="589" w:author="NR_MIMO_evo_DL_UL-Core" w:date="2024-03-02T08:04:00Z">
              <w:r>
                <w:rPr>
                  <w:bCs/>
                  <w:iCs/>
                </w:rPr>
                <w:t xml:space="preserve">The UE </w:t>
              </w:r>
              <w:r>
                <w:t xml:space="preserve">optionally indicates </w:t>
              </w:r>
              <w:r w:rsidRPr="00562885">
                <w:rPr>
                  <w:rFonts w:eastAsia="DengXian"/>
                  <w:i/>
                  <w:iCs/>
                  <w:lang w:val="en-US" w:eastAsia="zh-CN"/>
                  <w:rPrChange w:id="590"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proofErr w:type="spellStart"/>
              <w:r>
                <w:rPr>
                  <w:rFonts w:eastAsia="DengXian"/>
                  <w:lang w:val="en-US" w:eastAsia="zh-CN"/>
                </w:rPr>
                <w:t>eType</w:t>
              </w:r>
              <w:proofErr w:type="spellEnd"/>
              <w:r>
                <w:rPr>
                  <w:rFonts w:eastAsia="DengXian"/>
                  <w:lang w:val="en-US" w:eastAsia="zh-CN"/>
                </w:rPr>
                <w:t>-II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591" w:author="NR_MIMO_evo_DL_UL-Core" w:date="2024-03-02T08:04:00Z"/>
                <w:rFonts w:ascii="Arial" w:hAnsi="Arial" w:cs="Arial"/>
                <w:color w:val="000000" w:themeColor="text1"/>
                <w:sz w:val="18"/>
                <w:szCs w:val="18"/>
              </w:rPr>
            </w:pPr>
            <w:ins w:id="592"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3" w:author="NR_MIMO_evo_DL_UL-Core" w:date="2024-03-02T08:04:00Z"/>
                <w:rFonts w:eastAsia="DengXian"/>
                <w:lang w:val="en-US" w:eastAsia="zh-CN"/>
              </w:rPr>
            </w:pPr>
          </w:p>
          <w:p w14:paraId="332E343F" w14:textId="77777777" w:rsidR="00E64196" w:rsidRDefault="00E64196" w:rsidP="00E64196">
            <w:pPr>
              <w:pStyle w:val="TAL"/>
              <w:rPr>
                <w:ins w:id="594" w:author="NR_MIMO_evo_DL_UL-Core" w:date="2024-03-02T08:04:00Z"/>
                <w:rFonts w:cs="Arial"/>
                <w:color w:val="000000" w:themeColor="text1"/>
                <w:szCs w:val="18"/>
                <w:lang w:val="en-US"/>
              </w:rPr>
            </w:pPr>
            <w:ins w:id="595"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refinement for multi-TRP CJT with rank 3,4.</w:t>
              </w:r>
            </w:ins>
          </w:p>
          <w:p w14:paraId="0E971A6C" w14:textId="77777777" w:rsidR="00E64196" w:rsidRDefault="00E64196" w:rsidP="00E64196">
            <w:pPr>
              <w:pStyle w:val="TAL"/>
              <w:rPr>
                <w:ins w:id="596" w:author="NR_MIMO_evo_DL_UL-Core" w:date="2024-03-02T08:04:00Z"/>
                <w:rFonts w:eastAsia="DengXian"/>
                <w:lang w:val="en-US" w:eastAsia="zh-CN"/>
              </w:rPr>
            </w:pPr>
          </w:p>
          <w:p w14:paraId="55DD6A4A" w14:textId="77777777" w:rsidR="00E64196" w:rsidRDefault="00E64196" w:rsidP="00E64196">
            <w:pPr>
              <w:pStyle w:val="TAL"/>
              <w:rPr>
                <w:ins w:id="597" w:author="NR_MIMO_evo_DL_UL-Core" w:date="2024-03-02T08:04:00Z"/>
                <w:rFonts w:cs="Arial"/>
                <w:color w:val="000000" w:themeColor="text1"/>
                <w:szCs w:val="18"/>
                <w:lang w:val="en-US"/>
              </w:rPr>
            </w:pPr>
            <w:ins w:id="598"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proofErr w:type="spellStart"/>
              <w:r>
                <w:rPr>
                  <w:rFonts w:eastAsia="SimSun" w:cs="Arial"/>
                  <w:color w:val="000000" w:themeColor="text1"/>
                  <w:szCs w:val="18"/>
                  <w:lang w:val="en-US" w:eastAsia="zh-CN"/>
                </w:rPr>
                <w:t>eType</w:t>
              </w:r>
              <w:proofErr w:type="spellEnd"/>
              <w:r>
                <w:rPr>
                  <w:rFonts w:eastAsia="SimSun" w:cs="Arial"/>
                  <w:color w:val="000000" w:themeColor="text1"/>
                  <w:szCs w:val="18"/>
                  <w:lang w:val="en-US" w:eastAsia="zh-CN"/>
                </w:rPr>
                <w:t xml:space="preserve">-II codebook refinement for multi-TRP CJT with parameter combination with L=6. The UE supports this capability only for N_TRP=1. </w:t>
              </w:r>
            </w:ins>
          </w:p>
          <w:p w14:paraId="2A43768B" w14:textId="77777777" w:rsidR="00E64196" w:rsidRDefault="00E64196" w:rsidP="00E64196">
            <w:pPr>
              <w:pStyle w:val="TAL"/>
              <w:rPr>
                <w:ins w:id="599" w:author="NR_MIMO_evo_DL_UL-Core" w:date="2024-03-02T08:04:00Z"/>
                <w:bCs/>
                <w:iCs/>
              </w:rPr>
            </w:pPr>
          </w:p>
          <w:p w14:paraId="79278E48" w14:textId="77777777" w:rsidR="00E64196" w:rsidRDefault="00E64196" w:rsidP="00E64196">
            <w:pPr>
              <w:pStyle w:val="TAL"/>
              <w:rPr>
                <w:ins w:id="600" w:author="NR_MIMO_evo_DL_UL-Core" w:date="2024-03-02T08:04:00Z"/>
                <w:rFonts w:cs="Arial"/>
                <w:color w:val="000000" w:themeColor="text1"/>
                <w:szCs w:val="18"/>
                <w:lang w:val="en-US"/>
              </w:rPr>
            </w:pPr>
            <w:ins w:id="601"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 xml:space="preserve">N &lt;= N_TRP CSI-RS resource by UE for multi-TRP CJT based on </w:t>
              </w:r>
              <w:proofErr w:type="spellStart"/>
              <w:r>
                <w:rPr>
                  <w:rFonts w:eastAsia="SimSun" w:cs="Arial"/>
                  <w:color w:val="000000" w:themeColor="text1"/>
                  <w:szCs w:val="18"/>
                  <w:lang w:val="en-US" w:eastAsia="zh-CN"/>
                </w:rPr>
                <w:t>eType</w:t>
              </w:r>
              <w:proofErr w:type="spellEnd"/>
              <w:r>
                <w:rPr>
                  <w:rFonts w:eastAsia="SimSun" w:cs="Arial"/>
                  <w:color w:val="000000" w:themeColor="text1"/>
                  <w:szCs w:val="18"/>
                  <w:lang w:val="en-US" w:eastAsia="zh-CN"/>
                </w:rPr>
                <w:t>-II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2" w:author="NR_MIMO_evo_DL_UL-Core" w:date="2024-03-02T08:04:00Z"/>
                <w:rFonts w:cs="Arial"/>
                <w:color w:val="000000" w:themeColor="text1"/>
                <w:szCs w:val="18"/>
                <w:lang w:val="en-US"/>
              </w:rPr>
            </w:pPr>
          </w:p>
          <w:p w14:paraId="3DCDFB8E" w14:textId="77777777" w:rsidR="00E64196" w:rsidRDefault="00E64196" w:rsidP="00E64196">
            <w:pPr>
              <w:pStyle w:val="TAL"/>
              <w:rPr>
                <w:ins w:id="603" w:author="NR_MIMO_evo_DL_UL-Core" w:date="2024-03-02T08:04:00Z"/>
                <w:rFonts w:eastAsia="DengXian"/>
                <w:lang w:val="en-US" w:eastAsia="zh-CN"/>
              </w:rPr>
            </w:pPr>
            <w:ins w:id="604"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proofErr w:type="spellStart"/>
              <w:r>
                <w:rPr>
                  <w:rFonts w:eastAsia="SimSun" w:cs="Arial"/>
                  <w:color w:val="000000" w:themeColor="text1"/>
                  <w:szCs w:val="18"/>
                  <w:lang w:val="en-US" w:eastAsia="zh-CN"/>
                </w:rPr>
                <w:t>eT</w:t>
              </w:r>
              <w:r w:rsidRPr="00B86457">
                <w:rPr>
                  <w:rFonts w:eastAsia="SimSun" w:cs="Arial"/>
                  <w:color w:val="000000" w:themeColor="text1"/>
                  <w:szCs w:val="18"/>
                  <w:lang w:val="en-US" w:eastAsia="zh-CN"/>
                </w:rPr>
                <w:t>ype</w:t>
              </w:r>
              <w:proofErr w:type="spellEnd"/>
              <w:r w:rsidRPr="00B86457">
                <w:rPr>
                  <w:rFonts w:eastAsia="SimSun" w:cs="Arial"/>
                  <w:color w:val="000000" w:themeColor="text1"/>
                  <w:szCs w:val="18"/>
                  <w:lang w:val="en-US" w:eastAsia="zh-CN"/>
                </w:rPr>
                <w:t>-II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605" w:author="NR_MIMO_evo_DL_UL-Core" w:date="2024-03-02T08:04:00Z"/>
                <w:rFonts w:cs="Arial"/>
                <w:color w:val="000000" w:themeColor="text1"/>
                <w:szCs w:val="18"/>
                <w:lang w:val="en-US"/>
              </w:rPr>
            </w:pPr>
            <w:ins w:id="606"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 xml:space="preserve">lists for spatial basis selection, i.e., N_L, for multi-TRP CJT based on </w:t>
              </w:r>
              <w:proofErr w:type="spellStart"/>
              <w:r>
                <w:rPr>
                  <w:rFonts w:eastAsia="SimSun" w:cs="Arial"/>
                  <w:color w:val="000000" w:themeColor="text1"/>
                  <w:szCs w:val="18"/>
                  <w:lang w:val="en-US" w:eastAsia="zh-CN"/>
                </w:rPr>
                <w:t>eType</w:t>
              </w:r>
              <w:proofErr w:type="spellEnd"/>
              <w:r>
                <w:rPr>
                  <w:rFonts w:eastAsia="SimSun" w:cs="Arial"/>
                  <w:color w:val="000000" w:themeColor="text1"/>
                  <w:szCs w:val="18"/>
                  <w:lang w:val="en-US" w:eastAsia="zh-CN"/>
                </w:rPr>
                <w:t>-II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07"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08" w:author="NR_MIMO_evo_DL_UL-Core" w:date="2024-03-02T08:04:00Z"/>
                <w:rFonts w:cs="Arial"/>
                <w:color w:val="000000" w:themeColor="text1"/>
                <w:szCs w:val="18"/>
                <w:lang w:val="en-US"/>
                <w:rPrChange w:id="609" w:author="NR_MIMO_evo_DL_UL" w:date="2024-01-26T11:03:00Z">
                  <w:rPr>
                    <w:ins w:id="610" w:author="NR_MIMO_evo_DL_UL-Core" w:date="2024-03-02T08:04:00Z"/>
                    <w:rFonts w:eastAsia="DengXian"/>
                    <w:lang w:val="en-US" w:eastAsia="zh-CN"/>
                  </w:rPr>
                </w:rPrChange>
              </w:rPr>
            </w:pPr>
            <w:ins w:id="611"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 xml:space="preserve">unequal number of spatial basis selection configuration across CSI-RS resources for multi-TRP CJT including </w:t>
              </w:r>
              <w:proofErr w:type="spellStart"/>
              <w:r w:rsidRPr="00C70CCB">
                <w:rPr>
                  <w:rFonts w:eastAsia="SimSun" w:cs="Arial"/>
                  <w:color w:val="000000" w:themeColor="text1"/>
                  <w:szCs w:val="18"/>
                  <w:lang w:val="en-US" w:eastAsia="zh-CN"/>
                </w:rPr>
                <w:t>eType</w:t>
              </w:r>
              <w:proofErr w:type="spellEnd"/>
              <w:r w:rsidRPr="00C70CCB">
                <w:rPr>
                  <w:rFonts w:eastAsia="SimSun" w:cs="Arial"/>
                  <w:color w:val="000000" w:themeColor="text1"/>
                  <w:szCs w:val="18"/>
                  <w:lang w:val="en-US" w:eastAsia="zh-CN"/>
                </w:rPr>
                <w:t>-II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612"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613" w:author="NR_MIMO_evo_DL_UL-Core" w:date="2024-03-02T08:04:00Z"/>
              </w:rPr>
            </w:pPr>
            <w:ins w:id="614" w:author="NR_MIMO_evo_DL_UL-Core" w:date="2024-03-02T08:04:00Z">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eType</w:t>
              </w:r>
              <w:proofErr w:type="spellEnd"/>
              <w:r w:rsidRPr="00936461">
                <w:rPr>
                  <w:bCs/>
                  <w:iCs/>
                </w:rPr>
                <w:t>-II</w:t>
              </w:r>
              <w:r w:rsidRPr="00936461">
                <w:t>:</w:t>
              </w:r>
            </w:ins>
          </w:p>
          <w:p w14:paraId="740E3028" w14:textId="77777777" w:rsidR="00E64196" w:rsidRPr="008B15A8" w:rsidRDefault="00E64196" w:rsidP="00E64196">
            <w:pPr>
              <w:pStyle w:val="B1"/>
              <w:spacing w:after="0"/>
              <w:rPr>
                <w:ins w:id="615" w:author="NR_MIMO_evo_DL_UL-Core" w:date="2024-03-02T08:04:00Z"/>
                <w:rFonts w:ascii="Arial" w:hAnsi="Arial" w:cs="Arial"/>
                <w:sz w:val="18"/>
                <w:szCs w:val="18"/>
              </w:rPr>
            </w:pPr>
            <w:ins w:id="616"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17" w:author="NR_MIMO_evo_DL_UL-Core" w:date="2024-03-02T08:04:00Z"/>
                <w:rFonts w:ascii="Arial" w:hAnsi="Arial" w:cs="Arial"/>
                <w:sz w:val="18"/>
                <w:szCs w:val="18"/>
              </w:rPr>
            </w:pPr>
            <w:ins w:id="61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19" w:author="NR_MIMO_evo_DL_UL-Core" w:date="2024-03-02T08:04:00Z"/>
                <w:rFonts w:ascii="Arial" w:hAnsi="Arial" w:cs="Arial"/>
                <w:sz w:val="18"/>
                <w:szCs w:val="18"/>
              </w:rPr>
            </w:pPr>
            <w:ins w:id="62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ins>
          </w:p>
          <w:p w14:paraId="68209D46" w14:textId="77777777" w:rsidR="00E64196" w:rsidRPr="00936461" w:rsidRDefault="00E64196" w:rsidP="00E64196">
            <w:pPr>
              <w:pStyle w:val="TAL"/>
              <w:rPr>
                <w:ins w:id="621" w:author="NR_MIMO_evo_DL_UL-Core" w:date="2024-03-02T08:04:00Z"/>
                <w:b/>
                <w:i/>
              </w:rPr>
            </w:pPr>
          </w:p>
        </w:tc>
        <w:tc>
          <w:tcPr>
            <w:tcW w:w="709" w:type="dxa"/>
          </w:tcPr>
          <w:p w14:paraId="463E666A" w14:textId="5783A5B2" w:rsidR="00E64196" w:rsidRPr="00936461" w:rsidRDefault="00E64196" w:rsidP="00E64196">
            <w:pPr>
              <w:pStyle w:val="TAL"/>
              <w:jc w:val="center"/>
              <w:rPr>
                <w:ins w:id="622" w:author="NR_MIMO_evo_DL_UL-Core" w:date="2024-03-02T08:04:00Z"/>
              </w:rPr>
            </w:pPr>
            <w:ins w:id="623"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624" w:author="NR_MIMO_evo_DL_UL-Core" w:date="2024-03-02T08:04:00Z"/>
              </w:rPr>
            </w:pPr>
            <w:ins w:id="625"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26" w:author="NR_MIMO_evo_DL_UL-Core" w:date="2024-03-02T08:04:00Z"/>
                <w:bCs/>
                <w:iCs/>
              </w:rPr>
            </w:pPr>
            <w:ins w:id="627"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28" w:author="NR_MIMO_evo_DL_UL-Core" w:date="2024-03-02T08:04:00Z"/>
                <w:bCs/>
                <w:iCs/>
              </w:rPr>
            </w:pPr>
            <w:ins w:id="629"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30"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-II</w:t>
            </w:r>
            <w:ins w:id="631"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w:t>
            </w:r>
            <w:del w:id="632"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3" w:author="NR_MIMO_evo_DL_UL-Core" w:date="2024-03-02T08:05:00Z"/>
                <w:rFonts w:eastAsia="MS PGothic"/>
                <w:i/>
                <w:iCs/>
              </w:rPr>
            </w:pPr>
            <w:ins w:id="634"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simultaneousCSI-ReportsAllCC</w:t>
              </w:r>
              <w:proofErr w:type="spellEnd"/>
              <w:r w:rsidRPr="00936461">
                <w:rPr>
                  <w:rFonts w:eastAsia="MS PGothic"/>
                  <w:i/>
                  <w:iCs/>
                </w:rPr>
                <w:t>.</w:t>
              </w:r>
            </w:ins>
          </w:p>
          <w:p w14:paraId="1D64E9BB" w14:textId="77777777" w:rsidR="005A02F5" w:rsidRPr="00936461" w:rsidRDefault="005A02F5" w:rsidP="005A02F5">
            <w:pPr>
              <w:pStyle w:val="TAL"/>
              <w:rPr>
                <w:ins w:id="635" w:author="NR_MIMO_evo_DL_UL-Core" w:date="2024-03-02T08:05:00Z"/>
                <w:rFonts w:eastAsia="MS PGothic"/>
              </w:rPr>
            </w:pPr>
          </w:p>
          <w:p w14:paraId="436771E5" w14:textId="77777777" w:rsidR="005A02F5" w:rsidRPr="00936461" w:rsidRDefault="005A02F5" w:rsidP="005A02F5">
            <w:pPr>
              <w:pStyle w:val="TAN"/>
              <w:rPr>
                <w:ins w:id="636" w:author="NR_MIMO_evo_DL_UL-Core" w:date="2024-03-02T08:05:00Z"/>
              </w:rPr>
            </w:pPr>
            <w:ins w:id="637"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38" w:author="NR_MIMO_evo_DL_UL-Core" w:date="2024-03-02T08:05:00Z"/>
              </w:rPr>
            </w:pPr>
            <w:ins w:id="639"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40" w:author="NR_MIMO_evo_DL_UL-Core" w:date="2024-03-02T08:05:00Z"/>
              </w:rPr>
            </w:pPr>
            <w:ins w:id="641"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2" w:author="NR_MIMO_evo_DL_UL-Core" w:date="2024-03-08T13:56:00Z">
                  <w:rPr>
                    <w:rFonts w:cs="Arial"/>
                    <w:b/>
                    <w:bCs/>
                    <w:i/>
                    <w:iCs/>
                    <w:szCs w:val="18"/>
                  </w:rPr>
                </w:rPrChange>
              </w:rPr>
              <w:pPrChange w:id="643" w:author="NR_MIMO_evo_DL_UL-Core" w:date="2024-03-08T13:56:00Z">
                <w:pPr>
                  <w:pStyle w:val="TAL"/>
                </w:pPr>
              </w:pPrChange>
            </w:pPr>
            <w:ins w:id="644" w:author="NR_MIMO_evo_DL_UL-Core" w:date="2024-03-08T13:56:00Z">
              <w:r w:rsidRPr="005408AB">
                <w:rPr>
                  <w:rPrChange w:id="645" w:author="NR_MIMO_evo_DL_UL-Core" w:date="2024-03-08T13:56:00Z">
                    <w:rPr>
                      <w:rFonts w:cs="Arial"/>
                      <w:b/>
                      <w:bCs/>
                      <w:i/>
                      <w:iCs/>
                      <w:szCs w:val="18"/>
                    </w:rPr>
                  </w:rPrChange>
                </w:rPr>
                <w:t>N</w:t>
              </w:r>
              <w:r>
                <w:t>OTE 4</w:t>
              </w:r>
              <w:r w:rsidRPr="005408AB">
                <w:rPr>
                  <w:rPrChange w:id="646" w:author="NR_MIMO_evo_DL_UL-Core" w:date="2024-03-08T13:56:00Z">
                    <w:rPr>
                      <w:rFonts w:cs="Arial"/>
                      <w:b/>
                      <w:bCs/>
                      <w:i/>
                      <w:iCs/>
                      <w:szCs w:val="18"/>
                    </w:rPr>
                  </w:rPrChange>
                </w:rPr>
                <w:t>:</w:t>
              </w:r>
            </w:ins>
            <w:ins w:id="647" w:author="NR_MIMO_evo_DL_UL-Core" w:date="2024-03-08T13:57:00Z">
              <w:r w:rsidR="00FC065D" w:rsidRPr="00936461">
                <w:rPr>
                  <w:i/>
                  <w:iCs/>
                </w:rPr>
                <w:t xml:space="preserve"> </w:t>
              </w:r>
              <w:r w:rsidR="00FC065D" w:rsidRPr="00936461">
                <w:rPr>
                  <w:i/>
                  <w:iCs/>
                </w:rPr>
                <w:tab/>
              </w:r>
            </w:ins>
            <w:ins w:id="648" w:author="NR_MIMO_evo_DL_UL-Core" w:date="2024-03-08T13:56:00Z">
              <w:r w:rsidRPr="005408AB">
                <w:rPr>
                  <w:rPrChange w:id="649" w:author="NR_MIMO_evo_DL_UL-Core" w:date="2024-03-08T13:56:00Z">
                    <w:rPr>
                      <w:rFonts w:cs="Arial"/>
                      <w:b/>
                      <w:bCs/>
                      <w:i/>
                      <w:iCs/>
                      <w:szCs w:val="18"/>
                    </w:rPr>
                  </w:rPrChange>
                </w:rPr>
                <w:t xml:space="preserve">A UE that supports CSI enhancement for Rel. 16 based type-II doppler must support this </w:t>
              </w:r>
            </w:ins>
            <w:ins w:id="650"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-II</w:t>
            </w:r>
            <w:ins w:id="651"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proofErr w:type="spellStart"/>
            <w:r w:rsidRPr="00CB4288">
              <w:rPr>
                <w:rFonts w:ascii="Arial" w:eastAsia="SimSun" w:hAnsi="Arial" w:cs="Arial"/>
                <w:i/>
                <w:iCs/>
                <w:sz w:val="18"/>
                <w:szCs w:val="18"/>
                <w:lang w:eastAsia="zh-CN"/>
              </w:rPr>
              <w:t>supportedCSI</w:t>
            </w:r>
            <w:proofErr w:type="spellEnd"/>
            <w:r w:rsidRPr="00CB4288">
              <w:rPr>
                <w:rFonts w:ascii="Arial" w:eastAsia="SimSun" w:hAnsi="Arial" w:cs="Arial"/>
                <w:i/>
                <w:iCs/>
                <w:sz w:val="18"/>
                <w:szCs w:val="18"/>
                <w:lang w:eastAsia="zh-CN"/>
              </w:rPr>
              <w:t>-RS-</w:t>
            </w:r>
            <w:proofErr w:type="spellStart"/>
            <w:r w:rsidRPr="00CB4288">
              <w:rPr>
                <w:rFonts w:ascii="Arial" w:eastAsia="SimSun"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proofErr w:type="spellStart"/>
            <w:r w:rsidRPr="00936461">
              <w:t>indicate</w:t>
            </w:r>
            <w:del w:id="652"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SimSun"/>
                <w:lang w:eastAsia="zh-CN"/>
              </w:rPr>
              <w:t>support</w:t>
            </w:r>
            <w:proofErr w:type="spellEnd"/>
            <w:r w:rsidRPr="00936461">
              <w:rPr>
                <w:rFonts w:eastAsia="SimSun"/>
                <w:lang w:eastAsia="zh-CN"/>
              </w:rPr>
              <w:t xml:space="preserve">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3" w:author="NR_MIMO_evo_DL_UL-Core" w:date="2024-03-04T16:44:00Z"/>
                <w:bCs/>
                <w:iCs/>
              </w:rPr>
            </w:pPr>
          </w:p>
          <w:p w14:paraId="2361F35A" w14:textId="59B0B213" w:rsidR="002A667C" w:rsidRDefault="002A667C" w:rsidP="00E64196">
            <w:pPr>
              <w:pStyle w:val="TAL"/>
              <w:rPr>
                <w:ins w:id="654" w:author="NR_MIMO_evo_DL_UL-Core" w:date="2024-03-04T16:45:00Z"/>
                <w:rFonts w:eastAsia="SimSun" w:cs="Arial"/>
                <w:color w:val="000000" w:themeColor="text1"/>
                <w:szCs w:val="18"/>
                <w:lang w:eastAsia="zh-CN"/>
              </w:rPr>
            </w:pPr>
            <w:ins w:id="655" w:author="NR_MIMO_evo_DL_UL-Core" w:date="2024-03-04T16:44:00Z">
              <w:r>
                <w:rPr>
                  <w:bCs/>
                  <w:iCs/>
                </w:rPr>
                <w:t xml:space="preserve">The UE </w:t>
              </w:r>
              <w:r w:rsidRPr="00936461">
                <w:t>optionally includes</w:t>
              </w:r>
              <w:r>
                <w:t xml:space="preserve"> </w:t>
              </w:r>
              <w:r w:rsidR="00E66787" w:rsidRPr="00E66787">
                <w:rPr>
                  <w:i/>
                  <w:iCs/>
                  <w:rPrChange w:id="656" w:author="NR_MIMO_evo_DL_UL-Core" w:date="2024-03-04T16:44:00Z">
                    <w:rPr/>
                  </w:rPrChange>
                </w:rPr>
                <w:t>maxNumberAperiodicCSI-RS-Resource-r18</w:t>
              </w:r>
              <w:r w:rsidR="00E66787">
                <w:t xml:space="preserve"> </w:t>
              </w:r>
              <w:r w:rsidR="00034165">
                <w:t xml:space="preserve">to indicate </w:t>
              </w:r>
            </w:ins>
            <w:ins w:id="657" w:author="NR_MIMO_evo_DL_UL-Core" w:date="2024-03-04T16:45:00Z">
              <w:r w:rsidR="00034165">
                <w:t>the m</w:t>
              </w:r>
            </w:ins>
            <w:ins w:id="658"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proofErr w:type="spellStart"/>
            <w:ins w:id="659" w:author="NR_MIMO_evo_DL_UL-Core" w:date="2024-03-04T16:45:00Z">
              <w:r w:rsidR="00034165">
                <w:rPr>
                  <w:rFonts w:eastAsia="SimSun" w:cs="Arial"/>
                  <w:color w:val="000000" w:themeColor="text1"/>
                  <w:szCs w:val="18"/>
                  <w:lang w:eastAsia="zh-CN"/>
                </w:rPr>
                <w:t>eType</w:t>
              </w:r>
              <w:proofErr w:type="spellEnd"/>
              <w:r w:rsidR="00034165">
                <w:rPr>
                  <w:rFonts w:eastAsia="SimSun" w:cs="Arial"/>
                  <w:color w:val="000000" w:themeColor="text1"/>
                  <w:szCs w:val="18"/>
                  <w:lang w:eastAsia="zh-CN"/>
                </w:rPr>
                <w:t>-II</w:t>
              </w:r>
            </w:ins>
            <w:ins w:id="660" w:author="NR_MIMO_evo_DL_UL-Core" w:date="2024-03-04T16:44:00Z">
              <w:r w:rsidR="00034165" w:rsidRPr="00304B17">
                <w:rPr>
                  <w:rFonts w:eastAsia="SimSun" w:cs="Arial"/>
                  <w:color w:val="000000" w:themeColor="text1"/>
                  <w:szCs w:val="18"/>
                  <w:lang w:eastAsia="zh-CN"/>
                </w:rPr>
                <w:t xml:space="preserve"> doppler measurement</w:t>
              </w:r>
            </w:ins>
            <w:ins w:id="661"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2"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-II</w:t>
            </w:r>
            <w:ins w:id="663"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4"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65" w:author="NR_MIMO_evo_DL_UL-Core" w:date="2024-03-02T08:25:00Z">
              <w:r w:rsidR="00B97714">
                <w:rPr>
                  <w:bCs/>
                  <w:iCs/>
                </w:rPr>
                <w:t xml:space="preserve"> </w:t>
              </w:r>
            </w:ins>
          </w:p>
          <w:p w14:paraId="186E53A7" w14:textId="615E4A59" w:rsidR="00E64196" w:rsidRPr="00936461" w:rsidRDefault="00E64196">
            <w:pPr>
              <w:pStyle w:val="TAL"/>
              <w:pPrChange w:id="666" w:author="NR_MIMO_evo_DL_UL-Core" w:date="2024-03-02T08:25:00Z">
                <w:pPr>
                  <w:pStyle w:val="B1"/>
                  <w:spacing w:after="0"/>
                </w:pPr>
              </w:pPrChange>
            </w:pPr>
            <w:del w:id="667"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proofErr w:type="spellStart"/>
            <w:r w:rsidRPr="00936461">
              <w:rPr>
                <w:rFonts w:cs="Arial"/>
                <w:i/>
                <w:szCs w:val="18"/>
              </w:rPr>
              <w:t>codebookVariantsList</w:t>
            </w:r>
            <w:proofErr w:type="spellEnd"/>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68" w:author="NR_MIMO_evo_DL_UL-Core" w:date="2024-03-02T08:26:00Z"/>
              </w:rPr>
            </w:pPr>
            <w:del w:id="669"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70"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w:t>
            </w:r>
            <w:proofErr w:type="spellStart"/>
            <w:r w:rsidRPr="00936461">
              <w:rPr>
                <w:rFonts w:eastAsia="SimSun" w:cs="Arial"/>
                <w:szCs w:val="18"/>
                <w:lang w:eastAsia="zh-CN"/>
              </w:rPr>
              <w:t>nCSI,ref</w:t>
            </w:r>
            <w:proofErr w:type="spellEnd"/>
            <w:r w:rsidRPr="00936461">
              <w:rPr>
                <w:rFonts w:eastAsia="SimSun"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SimSun" w:cs="Arial"/>
                <w:szCs w:val="18"/>
                <w:lang w:eastAsia="zh-CN"/>
              </w:rPr>
              <w:t>doppler codebook</w:t>
            </w:r>
            <w:r w:rsidRPr="00936461">
              <w:rPr>
                <w:bCs/>
                <w:iCs/>
              </w:rPr>
              <w:t xml:space="preserve">. </w:t>
            </w:r>
            <w:del w:id="671"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2" w:author="NR_MIMO_evo_DL_UL-Core" w:date="2024-03-04T16:53:00Z"/>
              </w:rPr>
            </w:pPr>
          </w:p>
          <w:p w14:paraId="0BC5A348" w14:textId="11FFB664" w:rsidR="00896E3E" w:rsidRDefault="00896E3E" w:rsidP="00E64196">
            <w:pPr>
              <w:pStyle w:val="TAL"/>
              <w:rPr>
                <w:ins w:id="673" w:author="NR_MIMO_evo_DL_UL-Core" w:date="2024-03-04T16:54:00Z"/>
                <w:bCs/>
                <w:iCs/>
              </w:rPr>
            </w:pPr>
            <w:ins w:id="674"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proofErr w:type="spellStart"/>
              <w:r w:rsidR="00C14480">
                <w:rPr>
                  <w:rFonts w:eastAsia="SimSun" w:cs="Arial"/>
                  <w:color w:val="000000" w:themeColor="text1"/>
                  <w:szCs w:val="18"/>
                </w:rPr>
                <w:t>eType</w:t>
              </w:r>
              <w:proofErr w:type="spellEnd"/>
              <w:r w:rsidR="00C14480">
                <w:rPr>
                  <w:rFonts w:eastAsia="SimSun" w:cs="Arial"/>
                  <w:color w:val="000000" w:themeColor="text1"/>
                  <w:szCs w:val="18"/>
                </w:rPr>
                <w:t>-II</w:t>
              </w:r>
              <w:r w:rsidR="00C14480" w:rsidRPr="00D47AB1">
                <w:rPr>
                  <w:rFonts w:eastAsia="SimSun" w:cs="Arial"/>
                  <w:color w:val="000000" w:themeColor="text1"/>
                  <w:szCs w:val="18"/>
                </w:rPr>
                <w:t xml:space="preserve"> doppler codeboo</w:t>
              </w:r>
            </w:ins>
            <w:ins w:id="675" w:author="NR_MIMO_evo_DL_UL-Core" w:date="2024-03-04T16:54:00Z">
              <w:r w:rsidR="00C14480">
                <w:rPr>
                  <w:rFonts w:eastAsia="SimSun" w:cs="Arial"/>
                  <w:color w:val="000000" w:themeColor="text1"/>
                  <w:szCs w:val="18"/>
                </w:rPr>
                <w:t>k</w:t>
              </w:r>
            </w:ins>
            <w:ins w:id="676" w:author="NR_MIMO_evo_DL_UL-Core" w:date="2024-03-04T16:53:00Z">
              <w:r w:rsidRPr="00936461">
                <w:rPr>
                  <w:bCs/>
                  <w:iCs/>
                </w:rPr>
                <w:t>.</w:t>
              </w:r>
            </w:ins>
          </w:p>
          <w:p w14:paraId="20154F6F" w14:textId="77777777" w:rsidR="00C14480" w:rsidRDefault="00C14480" w:rsidP="00E64196">
            <w:pPr>
              <w:pStyle w:val="TAL"/>
              <w:rPr>
                <w:ins w:id="677" w:author="NR_MIMO_evo_DL_UL-Core" w:date="2024-03-04T16:54:00Z"/>
                <w:bCs/>
                <w:iCs/>
              </w:rPr>
            </w:pPr>
          </w:p>
          <w:p w14:paraId="70FBDBD0" w14:textId="77777777" w:rsidR="002E0B8B" w:rsidRDefault="002E0B8B" w:rsidP="002E0B8B">
            <w:pPr>
              <w:pStyle w:val="TAL"/>
              <w:rPr>
                <w:ins w:id="678" w:author="NR_MIMO_evo_DL_UL-Core" w:date="2024-03-04T16:57:00Z"/>
                <w:bCs/>
                <w:iCs/>
              </w:rPr>
            </w:pPr>
            <w:ins w:id="679"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proofErr w:type="spellStart"/>
              <w:r>
                <w:rPr>
                  <w:rFonts w:eastAsia="SimSun" w:cs="Arial"/>
                  <w:color w:val="000000" w:themeColor="text1"/>
                  <w:szCs w:val="18"/>
                </w:rPr>
                <w:t>eType</w:t>
              </w:r>
              <w:proofErr w:type="spellEnd"/>
              <w:r>
                <w:rPr>
                  <w:rFonts w:eastAsia="SimSun" w:cs="Arial"/>
                  <w:color w:val="000000" w:themeColor="text1"/>
                  <w:szCs w:val="18"/>
                </w:rPr>
                <w:t>-II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proofErr w:type="spellStart"/>
            <w:r w:rsidRPr="00936461">
              <w:rPr>
                <w:rFonts w:ascii="Arial" w:hAnsi="Arial" w:cs="Arial"/>
                <w:i/>
                <w:iCs/>
                <w:sz w:val="18"/>
                <w:szCs w:val="18"/>
              </w:rPr>
              <w:t>csi-ReportFramework</w:t>
            </w:r>
            <w:proofErr w:type="spellEnd"/>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80" w:author="NR_MIMO_evo_DL_UL-Core" w:date="2024-03-02T08:26:00Z"/>
        </w:trPr>
        <w:tc>
          <w:tcPr>
            <w:tcW w:w="6917" w:type="dxa"/>
          </w:tcPr>
          <w:p w14:paraId="4BEC0C90" w14:textId="77777777" w:rsidR="001831F3" w:rsidRDefault="001831F3" w:rsidP="001831F3">
            <w:pPr>
              <w:pStyle w:val="TAL"/>
              <w:rPr>
                <w:ins w:id="681" w:author="NR_MIMO_evo_DL_UL-Core" w:date="2024-03-02T08:26:00Z"/>
                <w:rFonts w:cs="Arial"/>
                <w:b/>
                <w:bCs/>
                <w:i/>
                <w:iCs/>
                <w:szCs w:val="18"/>
              </w:rPr>
            </w:pPr>
            <w:proofErr w:type="spellStart"/>
            <w:ins w:id="682" w:author="NR_MIMO_evo_DL_UL-Core" w:date="2024-03-02T08:26:00Z">
              <w:r>
                <w:rPr>
                  <w:rFonts w:cs="Arial"/>
                  <w:b/>
                  <w:bCs/>
                  <w:i/>
                  <w:iCs/>
                  <w:szCs w:val="18"/>
                </w:rPr>
                <w:lastRenderedPageBreak/>
                <w:t>codebookParameters</w:t>
              </w:r>
              <w:proofErr w:type="spellEnd"/>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3" w:author="NR_MIMO_evo_DL_UL-Core" w:date="2024-03-02T08:26:00Z"/>
                <w:bCs/>
                <w:iCs/>
              </w:rPr>
            </w:pPr>
            <w:ins w:id="684"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proofErr w:type="spellStart"/>
              <w:r>
                <w:rPr>
                  <w:bCs/>
                  <w:iCs/>
                </w:rPr>
                <w:t>f</w:t>
              </w:r>
              <w:r w:rsidRPr="00936461">
                <w:rPr>
                  <w:bCs/>
                  <w:iCs/>
                </w:rPr>
                <w:t>eType</w:t>
              </w:r>
              <w:proofErr w:type="spellEnd"/>
              <w:r w:rsidRPr="00936461">
                <w:rPr>
                  <w:bCs/>
                  <w:iCs/>
                </w:rPr>
                <w:t>-II)</w:t>
              </w:r>
              <w:r>
                <w:rPr>
                  <w:bCs/>
                  <w:iCs/>
                </w:rPr>
                <w:t xml:space="preserve"> with refinement for multi-TRP CJT.</w:t>
              </w:r>
            </w:ins>
          </w:p>
          <w:p w14:paraId="699E1A61" w14:textId="77777777" w:rsidR="001831F3" w:rsidRDefault="001831F3" w:rsidP="001831F3">
            <w:pPr>
              <w:pStyle w:val="TAL"/>
              <w:rPr>
                <w:ins w:id="685" w:author="NR_MIMO_evo_DL_UL-Core" w:date="2024-03-02T08:26:00Z"/>
                <w:bCs/>
                <w:iCs/>
              </w:rPr>
            </w:pPr>
          </w:p>
          <w:p w14:paraId="7166E7BB" w14:textId="77777777" w:rsidR="001831F3" w:rsidRPr="00936461" w:rsidRDefault="001831F3" w:rsidP="001831F3">
            <w:pPr>
              <w:pStyle w:val="TAL"/>
              <w:rPr>
                <w:ins w:id="686" w:author="NR_MIMO_evo_DL_UL-Core" w:date="2024-03-02T08:26:00Z"/>
                <w:bCs/>
              </w:rPr>
            </w:pPr>
            <w:ins w:id="687" w:author="NR_MIMO_evo_DL_UL-Core" w:date="2024-03-02T08:26:00Z">
              <w:r>
                <w:rPr>
                  <w:bCs/>
                  <w:iCs/>
                </w:rPr>
                <w:t xml:space="preserve">The UE shall include </w:t>
              </w:r>
              <w:r w:rsidRPr="00A46171">
                <w:rPr>
                  <w:bCs/>
                  <w:i/>
                  <w:rPrChange w:id="688"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proofErr w:type="spellStart"/>
              <w:r w:rsidRPr="00936461">
                <w:rPr>
                  <w:bCs/>
                  <w:iCs/>
                </w:rPr>
                <w:t>eType</w:t>
              </w:r>
              <w:proofErr w:type="spellEnd"/>
              <w:r w:rsidRPr="00936461">
                <w:rPr>
                  <w:bCs/>
                  <w:iCs/>
                </w:rPr>
                <w:t>-II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89" w:author="NR_MIMO_evo_DL_UL-Core" w:date="2024-03-02T08:26:00Z"/>
                <w:rFonts w:ascii="Arial" w:hAnsi="Arial" w:cs="Arial"/>
                <w:sz w:val="18"/>
                <w:szCs w:val="18"/>
              </w:rPr>
            </w:pPr>
            <w:ins w:id="690"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91" w:author="NR_MIMO_evo_DL_UL-Core" w:date="2024-03-02T08:26:00Z"/>
                <w:rFonts w:ascii="Arial" w:hAnsi="Arial" w:cs="Arial"/>
                <w:sz w:val="18"/>
                <w:szCs w:val="18"/>
              </w:rPr>
            </w:pPr>
            <w:ins w:id="692" w:author="NR_MIMO_evo_DL_UL-Core" w:date="2024-03-02T08:26: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3" w:author="NR_MIMO_evo_DL_UL-Core" w:date="2024-03-02T08:26:00Z"/>
                <w:rFonts w:ascii="Arial" w:hAnsi="Arial" w:cs="Arial"/>
                <w:sz w:val="18"/>
                <w:szCs w:val="18"/>
              </w:rPr>
            </w:pPr>
            <w:ins w:id="694" w:author="NR_MIMO_evo_DL_UL-Core" w:date="2024-03-02T08:26: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695" w:author="NR_MIMO_evo_DL_UL-Core" w:date="2024-03-02T08:26:00Z"/>
                <w:rFonts w:ascii="Arial" w:hAnsi="Arial" w:cs="Arial"/>
                <w:sz w:val="18"/>
                <w:szCs w:val="18"/>
              </w:rPr>
            </w:pPr>
            <w:ins w:id="696" w:author="NR_MIMO_evo_DL_UL-Core" w:date="2024-03-02T08:26: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697" w:author="NR_MIMO_evo_DL_UL-Core" w:date="2024-03-02T08:26:00Z"/>
                <w:rFonts w:ascii="Arial" w:hAnsi="Arial" w:cs="Arial"/>
                <w:sz w:val="18"/>
                <w:szCs w:val="18"/>
              </w:rPr>
            </w:pPr>
            <w:ins w:id="698"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proofErr w:type="spellStart"/>
              <w:r>
                <w:rPr>
                  <w:rFonts w:ascii="Arial" w:eastAsia="Yu Mincho" w:hAnsi="Arial" w:cs="Arial"/>
                  <w:sz w:val="18"/>
                  <w:szCs w:val="18"/>
                </w:rPr>
                <w:t>fe</w:t>
              </w:r>
              <w:r w:rsidRPr="0080415E">
                <w:rPr>
                  <w:rFonts w:ascii="Arial" w:eastAsia="Yu Mincho" w:hAnsi="Arial" w:cs="Arial"/>
                  <w:sz w:val="18"/>
                  <w:szCs w:val="18"/>
                </w:rPr>
                <w:t>type</w:t>
              </w:r>
              <w:proofErr w:type="spellEnd"/>
              <w:r w:rsidRPr="0080415E">
                <w:rPr>
                  <w:rFonts w:ascii="Arial" w:eastAsia="Yu Mincho" w:hAnsi="Arial" w:cs="Arial"/>
                  <w:sz w:val="18"/>
                  <w:szCs w:val="18"/>
                </w:rPr>
                <w:t>-II codebook</w:t>
              </w:r>
            </w:ins>
          </w:p>
          <w:p w14:paraId="09BEA8D1" w14:textId="77777777" w:rsidR="001831F3" w:rsidRPr="00CE4F0D" w:rsidRDefault="001831F3" w:rsidP="001831F3">
            <w:pPr>
              <w:pStyle w:val="B1"/>
              <w:spacing w:after="0"/>
              <w:rPr>
                <w:ins w:id="699" w:author="NR_MIMO_evo_DL_UL-Core" w:date="2024-03-02T08:26:00Z"/>
                <w:rFonts w:ascii="Arial" w:hAnsi="Arial" w:cs="Arial"/>
                <w:b/>
                <w:bCs/>
                <w:sz w:val="18"/>
                <w:szCs w:val="18"/>
              </w:rPr>
            </w:pPr>
            <w:ins w:id="700"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701" w:author="NR_MIMO_evo_DL_UL-Core" w:date="2024-03-02T08:26:00Z"/>
                <w:rFonts w:cs="Arial"/>
                <w:szCs w:val="18"/>
              </w:rPr>
            </w:pPr>
          </w:p>
          <w:p w14:paraId="419810DA" w14:textId="77777777" w:rsidR="001831F3" w:rsidRDefault="001831F3" w:rsidP="001831F3">
            <w:pPr>
              <w:pStyle w:val="TAL"/>
              <w:rPr>
                <w:ins w:id="702" w:author="NR_MIMO_evo_DL_UL-Core" w:date="2024-03-02T08:26:00Z"/>
                <w:rFonts w:eastAsia="DengXian" w:cs="Arial"/>
                <w:color w:val="000000" w:themeColor="text1"/>
                <w:szCs w:val="18"/>
                <w:lang w:eastAsia="zh-CN"/>
              </w:rPr>
            </w:pPr>
            <w:ins w:id="703"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w:t>
              </w:r>
              <w:proofErr w:type="spellStart"/>
              <w:r>
                <w:rPr>
                  <w:rFonts w:cs="Arial"/>
                  <w:color w:val="000000" w:themeColor="text1"/>
                  <w:szCs w:val="18"/>
                </w:rPr>
                <w:t>FeType</w:t>
              </w:r>
              <w:proofErr w:type="spellEnd"/>
              <w:r>
                <w:rPr>
                  <w:rFonts w:cs="Arial"/>
                  <w:color w:val="000000" w:themeColor="text1"/>
                  <w:szCs w:val="18"/>
                </w:rPr>
                <w:t xml:space="preserv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w:t>
              </w:r>
              <w:proofErr w:type="spellStart"/>
              <w:r>
                <w:rPr>
                  <w:rFonts w:cs="Arial"/>
                  <w:color w:val="000000" w:themeColor="text1"/>
                  <w:szCs w:val="18"/>
                </w:rPr>
                <w:t>subband</w:t>
              </w:r>
              <w:proofErr w:type="spellEnd"/>
              <w:r>
                <w:rPr>
                  <w:rFonts w:cs="Arial"/>
                  <w:color w:val="000000" w:themeColor="text1"/>
                  <w:szCs w:val="18"/>
                </w:rPr>
                <w:t xml:space="preserve">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4" w:author="NR_MIMO_evo_DL_UL-Core" w:date="2024-03-02T08:26:00Z"/>
                <w:rFonts w:eastAsia="MS PGothic"/>
                <w:i/>
                <w:iCs/>
              </w:rPr>
            </w:pPr>
            <w:ins w:id="705"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simultaneousCSI-ReportsAllCC</w:t>
              </w:r>
              <w:proofErr w:type="spellEnd"/>
              <w:r w:rsidRPr="00936461">
                <w:rPr>
                  <w:rFonts w:eastAsia="MS PGothic"/>
                  <w:i/>
                  <w:iCs/>
                </w:rPr>
                <w:t>.</w:t>
              </w:r>
            </w:ins>
          </w:p>
          <w:p w14:paraId="6FF492AA" w14:textId="77777777" w:rsidR="001831F3" w:rsidRDefault="001831F3" w:rsidP="001831F3">
            <w:pPr>
              <w:pStyle w:val="TAL"/>
              <w:rPr>
                <w:ins w:id="706"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707" w:author="NR_MIMO_evo_DL_UL-Core" w:date="2024-03-02T08:26:00Z"/>
                <w:rFonts w:eastAsia="SimSun" w:cs="Arial"/>
                <w:color w:val="000000" w:themeColor="text1"/>
                <w:szCs w:val="18"/>
                <w:lang w:eastAsia="zh-CN"/>
              </w:rPr>
            </w:pPr>
            <w:ins w:id="708"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09" w:author="NR_MIMO_evo_DL_UL-Core" w:date="2024-03-02T08:26:00Z"/>
              </w:rPr>
            </w:pPr>
            <w:ins w:id="710"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proofErr w:type="spellStart"/>
              <w:r w:rsidRPr="00F41679">
                <w:rPr>
                  <w:i/>
                </w:rPr>
                <w:t>sp</w:t>
              </w:r>
              <w:proofErr w:type="spellEnd"/>
              <w:r w:rsidRPr="00F41679">
                <w:rPr>
                  <w:i/>
                </w:rPr>
                <w:t>-CSI-</w:t>
              </w:r>
              <w:proofErr w:type="spellStart"/>
              <w:r w:rsidRPr="00F41679">
                <w:rPr>
                  <w:i/>
                </w:rPr>
                <w:t>ReportPUSCH</w:t>
              </w:r>
              <w:proofErr w:type="spellEnd"/>
              <w:r>
                <w:rPr>
                  <w:rFonts w:eastAsia="SimSun" w:cs="Arial"/>
                  <w:color w:val="000000" w:themeColor="text1"/>
                  <w:szCs w:val="18"/>
                  <w:lang w:eastAsia="zh-CN"/>
                </w:rPr>
                <w:t>.</w:t>
              </w:r>
            </w:ins>
          </w:p>
          <w:p w14:paraId="63C18B18" w14:textId="6DB50391" w:rsidR="004055E6" w:rsidRPr="00874D36" w:rsidRDefault="004055E6" w:rsidP="004055E6">
            <w:pPr>
              <w:pStyle w:val="TAN"/>
              <w:rPr>
                <w:ins w:id="711" w:author="NR_MIMO_evo_DL_UL-Core" w:date="2024-03-08T14:02:00Z"/>
              </w:rPr>
            </w:pPr>
            <w:ins w:id="712" w:author="NR_MIMO_evo_DL_UL-Core" w:date="2024-03-08T14:02:00Z">
              <w:r w:rsidRPr="00874D36">
                <w:t>NOTE 3:</w:t>
              </w:r>
              <w:r w:rsidRPr="00936461">
                <w:rPr>
                  <w:i/>
                  <w:iCs/>
                </w:rPr>
                <w:tab/>
              </w:r>
              <w:r w:rsidRPr="00874D36">
                <w:t xml:space="preserve">A UE that supports CSI enhancement for </w:t>
              </w:r>
              <w:proofErr w:type="spellStart"/>
              <w:r w:rsidRPr="00874D36">
                <w:t>Rel</w:t>
              </w:r>
              <w:proofErr w:type="spellEnd"/>
              <w:r w:rsidRPr="00874D36">
                <w:t xml:space="preserve"> 17 based type-II CJT must support this feature.</w:t>
              </w:r>
            </w:ins>
          </w:p>
          <w:p w14:paraId="0EF21328" w14:textId="77777777" w:rsidR="001831F3" w:rsidRDefault="001831F3" w:rsidP="001831F3">
            <w:pPr>
              <w:pStyle w:val="TAL"/>
              <w:rPr>
                <w:ins w:id="713"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714" w:author="NR_MIMO_evo_DL_UL-Core" w:date="2024-03-02T08:26:00Z"/>
                <w:rFonts w:cs="Arial"/>
                <w:szCs w:val="18"/>
              </w:rPr>
            </w:pPr>
            <w:ins w:id="715"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proofErr w:type="spellStart"/>
              <w:r>
                <w:rPr>
                  <w:rFonts w:cs="Arial"/>
                  <w:color w:val="000000" w:themeColor="text1"/>
                  <w:szCs w:val="18"/>
                </w:rPr>
                <w:t>FeType</w:t>
              </w:r>
              <w:proofErr w:type="spellEnd"/>
              <w:r>
                <w:rPr>
                  <w:rFonts w:cs="Arial"/>
                  <w:color w:val="000000" w:themeColor="text1"/>
                  <w:szCs w:val="18"/>
                </w:rPr>
                <w:t xml:space="preserve">-II port selection codebook refinement for multi-TRP CJT with PMI </w:t>
              </w:r>
              <w:proofErr w:type="spellStart"/>
              <w:r>
                <w:rPr>
                  <w:rFonts w:cs="Arial"/>
                  <w:color w:val="000000" w:themeColor="text1"/>
                  <w:szCs w:val="18"/>
                </w:rPr>
                <w:t>subband</w:t>
              </w:r>
              <w:proofErr w:type="spellEnd"/>
              <w:r>
                <w:rPr>
                  <w:rFonts w:cs="Arial"/>
                  <w:color w:val="000000" w:themeColor="text1"/>
                  <w:szCs w:val="18"/>
                </w:rPr>
                <w:t xml:space="preserve">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proofErr w:type="spellStart"/>
              <w:r w:rsidRPr="00936461">
                <w:rPr>
                  <w:rFonts w:cs="Arial"/>
                  <w:i/>
                  <w:szCs w:val="18"/>
                </w:rPr>
                <w:t>codebookVariantsList</w:t>
              </w:r>
              <w:proofErr w:type="spellEnd"/>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16" w:author="NR_MIMO_evo_DL_UL-Core" w:date="2024-03-02T08:26:00Z"/>
              </w:rPr>
            </w:pPr>
          </w:p>
          <w:p w14:paraId="680F146C" w14:textId="77777777" w:rsidR="001831F3" w:rsidRDefault="001831F3" w:rsidP="001831F3">
            <w:pPr>
              <w:pStyle w:val="TAL"/>
              <w:rPr>
                <w:ins w:id="717" w:author="NR_MIMO_evo_DL_UL-Core" w:date="2024-03-02T08:26:00Z"/>
                <w:i/>
                <w:iCs/>
              </w:rPr>
            </w:pPr>
            <w:ins w:id="718"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 xml:space="preserve">frequency basis selection mode 1 with FD basis selection fractional frequency offset for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19" w:author="NR_MIMO_evo_DL_UL-Core" w:date="2024-03-02T08:26:00Z"/>
                <w:i/>
                <w:iCs/>
              </w:rPr>
            </w:pPr>
          </w:p>
          <w:p w14:paraId="094418C5" w14:textId="77777777" w:rsidR="001831F3" w:rsidRDefault="001831F3" w:rsidP="001831F3">
            <w:pPr>
              <w:pStyle w:val="TAL"/>
              <w:rPr>
                <w:ins w:id="720" w:author="NR_MIMO_evo_DL_UL-Core" w:date="2024-03-02T08:26:00Z"/>
                <w:bCs/>
                <w:iCs/>
              </w:rPr>
            </w:pPr>
            <w:ins w:id="721"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proofErr w:type="spellStart"/>
              <w:r>
                <w:rPr>
                  <w:rFonts w:cs="Arial"/>
                  <w:color w:val="000000" w:themeColor="text1"/>
                  <w:szCs w:val="18"/>
                  <w:lang w:eastAsia="zh-CN"/>
                </w:rPr>
                <w:t>FeType</w:t>
              </w:r>
              <w:proofErr w:type="spellEnd"/>
              <w:r>
                <w:rPr>
                  <w:rFonts w:cs="Arial"/>
                  <w:color w:val="000000" w:themeColor="text1"/>
                  <w:szCs w:val="18"/>
                  <w:lang w:eastAsia="zh-CN"/>
                </w:rPr>
                <w:t xml:space="preserve">-II port selection codebook refinement for multi-TRP CJT with M=2 and PMI </w:t>
              </w:r>
              <w:proofErr w:type="spellStart"/>
              <w:r>
                <w:rPr>
                  <w:rFonts w:cs="Arial"/>
                  <w:color w:val="000000" w:themeColor="text1"/>
                  <w:szCs w:val="18"/>
                  <w:lang w:eastAsia="zh-CN"/>
                </w:rPr>
                <w:t>subband</w:t>
              </w:r>
              <w:proofErr w:type="spellEnd"/>
              <w:r>
                <w:rPr>
                  <w:rFonts w:cs="Arial"/>
                  <w:color w:val="000000" w:themeColor="text1"/>
                  <w:szCs w:val="18"/>
                  <w:lang w:eastAsia="zh-CN"/>
                </w:rPr>
                <w:t xml:space="preserve">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proofErr w:type="spellStart"/>
              <w:r w:rsidRPr="00936461">
                <w:rPr>
                  <w:rFonts w:cs="Arial"/>
                  <w:i/>
                  <w:szCs w:val="18"/>
                </w:rPr>
                <w:t>codebookVariantsList</w:t>
              </w:r>
              <w:proofErr w:type="spellEnd"/>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2" w:author="NR_MIMO_evo_DL_UL" w:date="2024-01-26T14:02:00Z">
                    <w:rPr>
                      <w:bCs/>
                      <w:iCs/>
                    </w:rPr>
                  </w:rPrChange>
                </w:rPr>
                <w:t>feType2CJT-FD-IO-r18</w:t>
              </w:r>
              <w:r>
                <w:rPr>
                  <w:bCs/>
                  <w:iCs/>
                </w:rPr>
                <w:t>.</w:t>
              </w:r>
            </w:ins>
          </w:p>
          <w:p w14:paraId="1477019B" w14:textId="77777777" w:rsidR="001831F3" w:rsidRDefault="001831F3" w:rsidP="001831F3">
            <w:pPr>
              <w:pStyle w:val="TAL"/>
              <w:rPr>
                <w:ins w:id="723" w:author="NR_MIMO_evo_DL_UL-Core" w:date="2024-03-02T08:26:00Z"/>
                <w:bCs/>
                <w:iCs/>
              </w:rPr>
            </w:pPr>
          </w:p>
          <w:p w14:paraId="34854817" w14:textId="77777777" w:rsidR="001831F3" w:rsidRDefault="001831F3" w:rsidP="001831F3">
            <w:pPr>
              <w:pStyle w:val="TAL"/>
              <w:rPr>
                <w:ins w:id="724" w:author="NR_MIMO_evo_DL_UL-Core" w:date="2024-03-02T08:26:00Z"/>
                <w:bCs/>
                <w:iCs/>
              </w:rPr>
            </w:pPr>
            <w:ins w:id="725"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proofErr w:type="spellStart"/>
              <w:r>
                <w:rPr>
                  <w:rFonts w:cs="Arial"/>
                  <w:color w:val="000000" w:themeColor="text1"/>
                  <w:szCs w:val="18"/>
                  <w:lang w:eastAsia="zh-CN"/>
                </w:rPr>
                <w:t>FeType</w:t>
              </w:r>
              <w:proofErr w:type="spellEnd"/>
              <w:r>
                <w:rPr>
                  <w:rFonts w:cs="Arial"/>
                  <w:color w:val="000000" w:themeColor="text1"/>
                  <w:szCs w:val="18"/>
                  <w:lang w:eastAsia="zh-CN"/>
                </w:rPr>
                <w:t xml:space="preserve">-II port selection codebook refinement for multi-TRP CJT with PMI </w:t>
              </w:r>
              <w:proofErr w:type="spellStart"/>
              <w:r>
                <w:rPr>
                  <w:rFonts w:cs="Arial"/>
                  <w:color w:val="000000" w:themeColor="text1"/>
                  <w:szCs w:val="18"/>
                  <w:lang w:eastAsia="zh-CN"/>
                </w:rPr>
                <w:t>subband</w:t>
              </w:r>
              <w:proofErr w:type="spellEnd"/>
              <w:r>
                <w:rPr>
                  <w:rFonts w:cs="Arial"/>
                  <w:color w:val="000000" w:themeColor="text1"/>
                  <w:szCs w:val="18"/>
                  <w:lang w:eastAsia="zh-CN"/>
                </w:rPr>
                <w:t xml:space="preserve">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proofErr w:type="spellStart"/>
              <w:r w:rsidRPr="00936461">
                <w:rPr>
                  <w:rFonts w:cs="Arial"/>
                  <w:i/>
                  <w:szCs w:val="18"/>
                </w:rPr>
                <w:t>codebookVariantsList</w:t>
              </w:r>
              <w:proofErr w:type="spellEnd"/>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26" w:author="NR_MIMO_evo_DL_UL-Core" w:date="2024-03-02T08:26:00Z"/>
                <w:bCs/>
                <w:iCs/>
              </w:rPr>
            </w:pPr>
          </w:p>
          <w:p w14:paraId="31C2C5A1" w14:textId="77777777" w:rsidR="001831F3" w:rsidRDefault="001831F3" w:rsidP="001831F3">
            <w:pPr>
              <w:pStyle w:val="TAL"/>
              <w:rPr>
                <w:ins w:id="727" w:author="NR_MIMO_evo_DL_UL-Core" w:date="2024-03-02T08:26:00Z"/>
                <w:rFonts w:eastAsia="DengXian"/>
                <w:lang w:val="en-US" w:eastAsia="zh-CN"/>
              </w:rPr>
            </w:pPr>
            <w:ins w:id="728"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proofErr w:type="spellStart"/>
              <w:r>
                <w:rPr>
                  <w:rFonts w:eastAsia="DengXian"/>
                  <w:lang w:val="en-US" w:eastAsia="zh-CN"/>
                </w:rPr>
                <w:t>FeType</w:t>
              </w:r>
              <w:proofErr w:type="spellEnd"/>
              <w:r>
                <w:rPr>
                  <w:rFonts w:eastAsia="DengXian"/>
                  <w:lang w:val="en-US" w:eastAsia="zh-CN"/>
                </w:rPr>
                <w:t>-II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729" w:author="NR_MIMO_evo_DL_UL-Core" w:date="2024-03-02T08:26:00Z"/>
                <w:rFonts w:ascii="Arial" w:hAnsi="Arial" w:cs="Arial"/>
                <w:color w:val="000000" w:themeColor="text1"/>
                <w:sz w:val="18"/>
                <w:szCs w:val="18"/>
              </w:rPr>
            </w:pPr>
            <w:ins w:id="730" w:author="NR_MIMO_evo_DL_UL-Core" w:date="2024-03-02T08:26:00Z">
              <w:r>
                <w:rPr>
                  <w:rFonts w:ascii="Arial" w:hAnsi="Arial" w:cs="Arial"/>
                  <w:color w:val="000000" w:themeColor="text1"/>
                  <w:sz w:val="18"/>
                  <w:szCs w:val="18"/>
                  <w:lang w:val="en-US"/>
                </w:rPr>
                <w:lastRenderedPageBreak/>
                <w:t>maximum number of ports across all TRPs for one CJT CSI measurement.</w:t>
              </w:r>
            </w:ins>
          </w:p>
          <w:p w14:paraId="4941D262" w14:textId="77777777" w:rsidR="001831F3" w:rsidRDefault="001831F3" w:rsidP="001831F3">
            <w:pPr>
              <w:pStyle w:val="TAL"/>
              <w:rPr>
                <w:ins w:id="731" w:author="NR_MIMO_evo_DL_UL-Core" w:date="2024-03-02T08:26:00Z"/>
                <w:rFonts w:eastAsia="DengXian"/>
                <w:lang w:val="en-US" w:eastAsia="zh-CN"/>
              </w:rPr>
            </w:pPr>
          </w:p>
          <w:p w14:paraId="7D30CE58" w14:textId="77777777" w:rsidR="001831F3" w:rsidRDefault="001831F3" w:rsidP="001831F3">
            <w:pPr>
              <w:pStyle w:val="TAL"/>
              <w:rPr>
                <w:ins w:id="732" w:author="NR_MIMO_evo_DL_UL-Core" w:date="2024-03-02T08:26:00Z"/>
                <w:rFonts w:cs="Arial"/>
                <w:color w:val="000000" w:themeColor="text1"/>
                <w:szCs w:val="18"/>
                <w:lang w:val="en-US"/>
              </w:rPr>
            </w:pPr>
            <w:ins w:id="733"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 xml:space="preserve">-II port selection codebook refinement for multi-TRP CJT with rank 3,4. </w:t>
              </w:r>
            </w:ins>
          </w:p>
          <w:p w14:paraId="5468F084" w14:textId="77777777" w:rsidR="001831F3" w:rsidRDefault="001831F3" w:rsidP="001831F3">
            <w:pPr>
              <w:pStyle w:val="TAL"/>
              <w:rPr>
                <w:ins w:id="734" w:author="NR_MIMO_evo_DL_UL-Core" w:date="2024-03-02T08:26:00Z"/>
                <w:bCs/>
                <w:iCs/>
              </w:rPr>
            </w:pPr>
          </w:p>
          <w:p w14:paraId="58DFDD2E" w14:textId="77777777" w:rsidR="001831F3" w:rsidRDefault="001831F3" w:rsidP="001831F3">
            <w:pPr>
              <w:pStyle w:val="TAL"/>
              <w:rPr>
                <w:ins w:id="735" w:author="NR_MIMO_evo_DL_UL-Core" w:date="2024-03-02T08:26:00Z"/>
                <w:rFonts w:cs="Arial"/>
                <w:color w:val="000000" w:themeColor="text1"/>
                <w:szCs w:val="18"/>
                <w:lang w:val="en-US"/>
              </w:rPr>
            </w:pPr>
            <w:ins w:id="736"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 xml:space="preserve">selection of N &lt;= N_TRP CSI-RS resource by UE for multi-TRP CJT based on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737" w:author="NR_MIMO_evo_DL_UL-Core" w:date="2024-03-02T08:26:00Z"/>
                <w:rFonts w:cs="Arial"/>
                <w:color w:val="000000" w:themeColor="text1"/>
                <w:szCs w:val="18"/>
                <w:lang w:val="en-US"/>
              </w:rPr>
            </w:pPr>
          </w:p>
          <w:p w14:paraId="52B703A4" w14:textId="77777777" w:rsidR="001831F3" w:rsidRDefault="001831F3" w:rsidP="001831F3">
            <w:pPr>
              <w:pStyle w:val="TAL"/>
              <w:rPr>
                <w:ins w:id="738" w:author="NR_MIMO_evo_DL_UL-Core" w:date="2024-03-02T08:26:00Z"/>
                <w:rFonts w:eastAsia="DengXian"/>
                <w:lang w:val="en-US" w:eastAsia="zh-CN"/>
              </w:rPr>
            </w:pPr>
            <w:ins w:id="739"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proofErr w:type="spellStart"/>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w:t>
              </w:r>
              <w:proofErr w:type="spellEnd"/>
              <w:r w:rsidRPr="00922204">
                <w:rPr>
                  <w:rFonts w:eastAsia="SimSun" w:cs="Arial"/>
                  <w:color w:val="000000" w:themeColor="text1"/>
                  <w:szCs w:val="18"/>
                  <w:lang w:val="en-US" w:eastAsia="zh-CN"/>
                </w:rPr>
                <w:t>-II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740" w:author="NR_MIMO_evo_DL_UL-Core" w:date="2024-03-02T08:26:00Z"/>
                <w:rFonts w:cs="Arial"/>
                <w:color w:val="000000" w:themeColor="text1"/>
                <w:szCs w:val="18"/>
                <w:lang w:val="en-US"/>
              </w:rPr>
            </w:pPr>
            <w:ins w:id="741"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 xml:space="preserve">lists for ports selection, i.e., NL, for multi-TRP CJT based on </w:t>
              </w:r>
              <w:proofErr w:type="spellStart"/>
              <w:r>
                <w:rPr>
                  <w:rFonts w:eastAsia="SimSun" w:cs="Arial"/>
                  <w:color w:val="000000" w:themeColor="text1"/>
                  <w:szCs w:val="18"/>
                  <w:lang w:val="en-US" w:eastAsia="zh-CN"/>
                </w:rPr>
                <w:t>FeType</w:t>
              </w:r>
              <w:proofErr w:type="spellEnd"/>
              <w:r>
                <w:rPr>
                  <w:rFonts w:eastAsia="SimSun" w:cs="Arial"/>
                  <w:color w:val="000000" w:themeColor="text1"/>
                  <w:szCs w:val="18"/>
                  <w:lang w:val="en-US" w:eastAsia="zh-CN"/>
                </w:rPr>
                <w:t>-II port selection codebook.</w:t>
              </w:r>
            </w:ins>
          </w:p>
          <w:p w14:paraId="52D72284" w14:textId="77777777" w:rsidR="001831F3" w:rsidRDefault="001831F3" w:rsidP="001831F3">
            <w:pPr>
              <w:pStyle w:val="TAL"/>
              <w:rPr>
                <w:ins w:id="742"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3" w:author="NR_MIMO_evo_DL_UL-Core" w:date="2024-03-02T08:26:00Z"/>
                <w:rFonts w:cs="Arial"/>
                <w:color w:val="000000" w:themeColor="text1"/>
                <w:szCs w:val="18"/>
                <w:lang w:val="en-US"/>
              </w:rPr>
            </w:pPr>
            <w:ins w:id="744"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 xml:space="preserve">unequal number of port selection configuration across CSI-RS resources for multi-TRP CJT including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745"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746" w:author="NR_MIMO_evo_DL_UL-Core" w:date="2024-03-02T08:26:00Z"/>
              </w:rPr>
            </w:pPr>
            <w:ins w:id="747" w:author="NR_MIMO_evo_DL_UL-Core" w:date="2024-03-02T08:26:00Z">
              <w:r w:rsidRPr="00936461">
                <w:rPr>
                  <w:iCs/>
                </w:rPr>
                <w:t xml:space="preserve">For </w:t>
              </w:r>
              <w:proofErr w:type="spellStart"/>
              <w:r w:rsidRPr="00936461">
                <w:rPr>
                  <w:rFonts w:cs="Arial"/>
                  <w:i/>
                  <w:szCs w:val="18"/>
                </w:rPr>
                <w:t>codebookVariantsList</w:t>
              </w:r>
              <w:proofErr w:type="spellEnd"/>
              <w:r w:rsidRPr="00936461">
                <w:t xml:space="preserve"> related to the </w:t>
              </w:r>
              <w:r>
                <w:rPr>
                  <w:lang w:val="en-US"/>
                </w:rPr>
                <w:t>F</w:t>
              </w:r>
              <w:proofErr w:type="spellStart"/>
              <w:r w:rsidRPr="00936461">
                <w:rPr>
                  <w:bCs/>
                  <w:iCs/>
                </w:rPr>
                <w:t>eType</w:t>
              </w:r>
              <w:proofErr w:type="spellEnd"/>
              <w:r w:rsidRPr="00936461">
                <w:rPr>
                  <w:bCs/>
                  <w:iCs/>
                </w:rPr>
                <w:t>-II</w:t>
              </w:r>
              <w:r w:rsidRPr="00936461">
                <w:t>:</w:t>
              </w:r>
            </w:ins>
          </w:p>
          <w:p w14:paraId="278C6E5D" w14:textId="77777777" w:rsidR="001831F3" w:rsidRPr="008B15A8" w:rsidRDefault="001831F3" w:rsidP="001831F3">
            <w:pPr>
              <w:pStyle w:val="B1"/>
              <w:spacing w:after="0"/>
              <w:rPr>
                <w:ins w:id="748" w:author="NR_MIMO_evo_DL_UL-Core" w:date="2024-03-02T08:26:00Z"/>
                <w:rFonts w:ascii="Arial" w:hAnsi="Arial" w:cs="Arial"/>
                <w:sz w:val="18"/>
                <w:szCs w:val="18"/>
              </w:rPr>
            </w:pPr>
            <w:ins w:id="749"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50" w:author="NR_MIMO_evo_DL_UL-Core" w:date="2024-03-02T08:26:00Z"/>
                <w:rFonts w:ascii="Arial" w:hAnsi="Arial" w:cs="Arial"/>
                <w:sz w:val="18"/>
                <w:szCs w:val="18"/>
              </w:rPr>
            </w:pPr>
            <w:ins w:id="75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2" w:author="NR_MIMO_evo_DL_UL-Core" w:date="2024-03-02T08:26:00Z"/>
                <w:rFonts w:ascii="Arial" w:hAnsi="Arial" w:cs="Arial"/>
                <w:sz w:val="18"/>
                <w:szCs w:val="18"/>
              </w:rPr>
            </w:pPr>
            <w:ins w:id="75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ins>
          </w:p>
          <w:p w14:paraId="245DE15E" w14:textId="77777777" w:rsidR="001831F3" w:rsidRPr="00936461" w:rsidRDefault="001831F3" w:rsidP="001831F3">
            <w:pPr>
              <w:pStyle w:val="TAL"/>
              <w:rPr>
                <w:ins w:id="754"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55" w:author="NR_MIMO_evo_DL_UL-Core" w:date="2024-03-02T08:26:00Z"/>
                <w:rFonts w:cs="Arial"/>
                <w:szCs w:val="18"/>
              </w:rPr>
            </w:pPr>
            <w:ins w:id="756"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757" w:author="NR_MIMO_evo_DL_UL-Core" w:date="2024-03-02T08:26:00Z"/>
                <w:rFonts w:cs="Arial"/>
                <w:szCs w:val="18"/>
              </w:rPr>
            </w:pPr>
            <w:ins w:id="758"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59" w:author="NR_MIMO_evo_DL_UL-Core" w:date="2024-03-02T08:26:00Z"/>
                <w:bCs/>
                <w:iCs/>
              </w:rPr>
            </w:pPr>
            <w:ins w:id="760"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61" w:author="NR_MIMO_evo_DL_UL-Core" w:date="2024-03-02T08:26:00Z"/>
                <w:bCs/>
                <w:iCs/>
              </w:rPr>
            </w:pPr>
            <w:ins w:id="762"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3"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-II</w:t>
            </w:r>
            <w:ins w:id="764"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936461">
              <w:rPr>
                <w:rFonts w:ascii="Arial" w:eastAsia="MS PGothic" w:hAnsi="Arial" w:cs="Arial"/>
                <w:i/>
                <w:iCs/>
                <w:sz w:val="18"/>
                <w:szCs w:val="18"/>
                <w:lang w:eastAsia="ja-JP"/>
              </w:rPr>
              <w:t>csi-ReportFramework</w:t>
            </w:r>
            <w:proofErr w:type="spellEnd"/>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65" w:author="NR_MIMO_evo_DL_UL-Core" w:date="2024-03-02T08:27:00Z"/>
                <w:rFonts w:eastAsia="MS PGothic"/>
                <w:i/>
                <w:iCs/>
              </w:rPr>
            </w:pPr>
            <w:ins w:id="766"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simultaneousCSI-ReportsAllCC</w:t>
              </w:r>
              <w:proofErr w:type="spellEnd"/>
              <w:r w:rsidRPr="00936461">
                <w:rPr>
                  <w:rFonts w:eastAsia="MS PGothic"/>
                  <w:i/>
                  <w:iCs/>
                </w:rPr>
                <w:t>.</w:t>
              </w:r>
            </w:ins>
          </w:p>
          <w:p w14:paraId="60C17A46" w14:textId="77777777" w:rsidR="00882FF8" w:rsidRPr="00936461" w:rsidRDefault="00882FF8" w:rsidP="00882FF8">
            <w:pPr>
              <w:pStyle w:val="TAL"/>
              <w:rPr>
                <w:ins w:id="767" w:author="NR_MIMO_evo_DL_UL-Core" w:date="2024-03-02T08:27:00Z"/>
                <w:rFonts w:eastAsia="MS PGothic"/>
              </w:rPr>
            </w:pPr>
          </w:p>
          <w:p w14:paraId="797CC9EF" w14:textId="77777777" w:rsidR="00882FF8" w:rsidRPr="00936461" w:rsidRDefault="00882FF8" w:rsidP="00882FF8">
            <w:pPr>
              <w:pStyle w:val="TAN"/>
              <w:rPr>
                <w:ins w:id="768" w:author="NR_MIMO_evo_DL_UL-Core" w:date="2024-03-02T08:27:00Z"/>
              </w:rPr>
            </w:pPr>
            <w:ins w:id="769"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70" w:author="NR_MIMO_evo_DL_UL-Core" w:date="2024-03-02T08:27:00Z"/>
              </w:rPr>
            </w:pPr>
            <w:ins w:id="771"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2" w:author="NR_MIMO_evo_DL_UL-Core" w:date="2024-03-04T16:50:00Z"/>
                <w:rFonts w:cs="Arial"/>
                <w:b/>
                <w:bCs/>
                <w:i/>
                <w:iCs/>
                <w:szCs w:val="18"/>
              </w:rPr>
            </w:pPr>
          </w:p>
          <w:p w14:paraId="573E7F0F" w14:textId="77777777" w:rsidR="0004596C" w:rsidRPr="003D33ED" w:rsidRDefault="0004596C" w:rsidP="0004596C">
            <w:pPr>
              <w:pStyle w:val="TAL"/>
              <w:rPr>
                <w:ins w:id="773" w:author="NR_MIMO_evo_DL_UL-Core" w:date="2024-03-04T16:50:00Z"/>
                <w:rFonts w:eastAsia="SimSun" w:cs="Arial"/>
                <w:color w:val="000000" w:themeColor="text1"/>
                <w:szCs w:val="18"/>
                <w:lang w:eastAsia="zh-CN"/>
              </w:rPr>
            </w:pPr>
            <w:ins w:id="774"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proofErr w:type="spellStart"/>
              <w:r>
                <w:rPr>
                  <w:rFonts w:cs="Arial"/>
                  <w:color w:val="000000" w:themeColor="text1"/>
                  <w:szCs w:val="18"/>
                </w:rPr>
                <w:t>F</w:t>
              </w:r>
              <w:r>
                <w:rPr>
                  <w:rFonts w:eastAsia="SimSun" w:cs="Arial"/>
                  <w:color w:val="000000" w:themeColor="text1"/>
                  <w:szCs w:val="18"/>
                  <w:lang w:eastAsia="zh-CN"/>
                </w:rPr>
                <w:t>eType</w:t>
              </w:r>
              <w:proofErr w:type="spellEnd"/>
              <w:r>
                <w:rPr>
                  <w:rFonts w:eastAsia="SimSun" w:cs="Arial"/>
                  <w:color w:val="000000" w:themeColor="text1"/>
                  <w:szCs w:val="18"/>
                  <w:lang w:eastAsia="zh-CN"/>
                </w:rPr>
                <w:t>-II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75"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 xml:space="preserve">M=2 and R=1 for </w:t>
            </w:r>
            <w:proofErr w:type="spellStart"/>
            <w:r w:rsidRPr="00936461">
              <w:rPr>
                <w:rFonts w:eastAsia="SimSun" w:cs="Arial"/>
                <w:szCs w:val="18"/>
                <w:lang w:eastAsia="zh-CN"/>
              </w:rPr>
              <w:t>FeType</w:t>
            </w:r>
            <w:proofErr w:type="spellEnd"/>
            <w:r w:rsidRPr="00936461">
              <w:rPr>
                <w:rFonts w:eastAsia="SimSun" w:cs="Arial"/>
                <w:szCs w:val="18"/>
                <w:lang w:eastAsia="zh-CN"/>
              </w:rPr>
              <w:t>-II doppler codebook</w:t>
            </w:r>
            <w:r w:rsidRPr="00936461">
              <w:rPr>
                <w:bCs/>
                <w:iCs/>
              </w:rPr>
              <w:t xml:space="preserve">. </w:t>
            </w:r>
            <w:r w:rsidRPr="00936461">
              <w:rPr>
                <w:rFonts w:eastAsia="MS PGothic" w:cs="Arial"/>
                <w:szCs w:val="18"/>
              </w:rPr>
              <w:t xml:space="preserve">This capability signalling comprises </w:t>
            </w:r>
            <w:del w:id="77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77" w:author="NR_MIMO_evo_DL_UL-Core" w:date="2024-03-02T08:27:00Z">
                <w:pPr>
                  <w:pStyle w:val="B1"/>
                  <w:spacing w:after="0"/>
                </w:pPr>
              </w:pPrChange>
            </w:pPr>
            <w:del w:id="77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proofErr w:type="spellStart"/>
            <w:r w:rsidRPr="00936461">
              <w:rPr>
                <w:rFonts w:cs="Arial"/>
                <w:i/>
                <w:szCs w:val="18"/>
              </w:rPr>
              <w:t>codebookVariantsList</w:t>
            </w:r>
            <w:proofErr w:type="spellEnd"/>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79" w:author="NR_MIMO_evo_DL_UL-Core" w:date="2024-03-02T08:27:00Z"/>
              </w:rPr>
            </w:pPr>
            <w:del w:id="780"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81"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-II</w:t>
            </w:r>
            <w:ins w:id="782"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3"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4" w:author="NR_MIMO_evo_DL_UL-Core" w:date="2024-03-02T08:27:00Z">
                <w:pPr>
                  <w:pStyle w:val="B1"/>
                  <w:spacing w:after="0"/>
                </w:pPr>
              </w:pPrChange>
            </w:pPr>
            <w:del w:id="785"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proofErr w:type="spellStart"/>
            <w:r w:rsidRPr="00936461">
              <w:rPr>
                <w:rFonts w:cs="Arial"/>
                <w:i/>
                <w:szCs w:val="18"/>
              </w:rPr>
              <w:t>codebookVariantsList</w:t>
            </w:r>
            <w:proofErr w:type="spellEnd"/>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86" w:author="NR_MIMO_evo_DL_UL-Core" w:date="2024-03-02T08:28:00Z"/>
              </w:rPr>
            </w:pPr>
            <w:del w:id="787"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88"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w:t>
            </w:r>
            <w:proofErr w:type="spellStart"/>
            <w:r w:rsidRPr="00936461">
              <w:rPr>
                <w:rFonts w:eastAsia="SimSun"/>
                <w:lang w:eastAsia="zh-CN"/>
              </w:rPr>
              <w:t>nCSI,ref</w:t>
            </w:r>
            <w:proofErr w:type="spellEnd"/>
            <w:r w:rsidRPr="00936461">
              <w:rPr>
                <w:rFonts w:eastAsia="SimSun"/>
                <w:lang w:eastAsia="zh-CN"/>
              </w:rPr>
              <w:t xml:space="preserve"> ) for CSI reference slot for </w:t>
            </w:r>
            <w:proofErr w:type="spellStart"/>
            <w:r w:rsidRPr="00936461">
              <w:rPr>
                <w:bCs/>
                <w:iCs/>
              </w:rPr>
              <w:t>FeType</w:t>
            </w:r>
            <w:proofErr w:type="spellEnd"/>
            <w:r w:rsidRPr="00936461">
              <w:rPr>
                <w:bCs/>
                <w:iCs/>
              </w:rPr>
              <w:t>-II</w:t>
            </w:r>
            <w:r w:rsidRPr="00936461">
              <w:rPr>
                <w:rFonts w:eastAsia="SimSun"/>
                <w:lang w:eastAsia="zh-CN"/>
              </w:rPr>
              <w:t xml:space="preserve"> doppler codebook</w:t>
            </w:r>
            <w:r w:rsidRPr="00936461">
              <w:rPr>
                <w:bCs/>
                <w:iCs/>
              </w:rPr>
              <w:t xml:space="preserve">. </w:t>
            </w:r>
            <w:del w:id="789"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90" w:author="NR_MIMO_evo_DL_UL-Core" w:date="2024-03-04T16:58:00Z"/>
              </w:rPr>
            </w:pPr>
          </w:p>
          <w:p w14:paraId="0AEDEE14" w14:textId="1865B02F" w:rsidR="002E0B8B" w:rsidRPr="002E0B8B" w:rsidRDefault="002E0B8B" w:rsidP="001831F3">
            <w:pPr>
              <w:pStyle w:val="TAL"/>
              <w:rPr>
                <w:ins w:id="791" w:author="NR_MIMO_evo_DL_UL-Core" w:date="2024-03-04T16:58:00Z"/>
                <w:bCs/>
                <w:iCs/>
              </w:rPr>
            </w:pPr>
            <w:ins w:id="792" w:author="NR_MIMO_evo_DL_UL-Core" w:date="2024-03-04T16:58:00Z">
              <w:r w:rsidRPr="00936461">
                <w:rPr>
                  <w:bCs/>
                  <w:iCs/>
                </w:rPr>
                <w:t xml:space="preserve">The UE optionally includes </w:t>
              </w:r>
              <w:r w:rsidRPr="002E0B8B">
                <w:rPr>
                  <w:bCs/>
                  <w:i/>
                  <w:rPrChange w:id="793"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proofErr w:type="spellStart"/>
              <w:r>
                <w:rPr>
                  <w:rFonts w:eastAsia="SimSun" w:cs="Arial"/>
                  <w:color w:val="000000" w:themeColor="text1"/>
                  <w:szCs w:val="18"/>
                </w:rPr>
                <w:t>FeType</w:t>
              </w:r>
              <w:proofErr w:type="spellEnd"/>
              <w:r>
                <w:rPr>
                  <w:rFonts w:eastAsia="SimSun" w:cs="Arial"/>
                  <w:color w:val="000000" w:themeColor="text1"/>
                  <w:szCs w:val="18"/>
                </w:rPr>
                <w:t>-II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lastRenderedPageBreak/>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4" w:author="TEI18" w:date="2024-03-05T13:19:00Z"/>
        </w:trPr>
        <w:tc>
          <w:tcPr>
            <w:tcW w:w="6917" w:type="dxa"/>
          </w:tcPr>
          <w:p w14:paraId="5EB47A94" w14:textId="77777777" w:rsidR="00BF6DFC" w:rsidRDefault="00BF6DFC" w:rsidP="001831F3">
            <w:pPr>
              <w:pStyle w:val="TAL"/>
              <w:rPr>
                <w:ins w:id="795" w:author="TEI18" w:date="2024-03-05T13:19:00Z"/>
                <w:rFonts w:cs="Arial"/>
                <w:b/>
                <w:bCs/>
                <w:i/>
                <w:iCs/>
                <w:szCs w:val="18"/>
              </w:rPr>
            </w:pPr>
            <w:ins w:id="796"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797" w:author="TEI18" w:date="2024-03-05T13:19:00Z"/>
                <w:rFonts w:cs="Arial"/>
                <w:szCs w:val="18"/>
              </w:rPr>
            </w:pPr>
            <w:ins w:id="798"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799" w:author="TEI18" w:date="2024-03-05T13:21:00Z"/>
                <w:rFonts w:cs="Arial"/>
                <w:szCs w:val="18"/>
              </w:rPr>
            </w:pPr>
          </w:p>
          <w:p w14:paraId="6999E1F6" w14:textId="2EB30516" w:rsidR="00CE1DA8" w:rsidRDefault="00CE1DA8" w:rsidP="00CE1DA8">
            <w:pPr>
              <w:pStyle w:val="TAL"/>
              <w:rPr>
                <w:ins w:id="800" w:author="TEI18" w:date="2024-03-05T13:21:00Z"/>
                <w:rFonts w:cs="Arial"/>
                <w:szCs w:val="18"/>
              </w:rPr>
            </w:pPr>
            <w:ins w:id="801" w:author="TEI18" w:date="2024-03-05T13:21:00Z">
              <w:r>
                <w:rPr>
                  <w:rFonts w:cs="Arial"/>
                  <w:szCs w:val="18"/>
                </w:rPr>
                <w:t xml:space="preserve">This capability </w:t>
              </w:r>
              <w:proofErr w:type="spellStart"/>
              <w:r>
                <w:rPr>
                  <w:rFonts w:cs="Arial"/>
                  <w:szCs w:val="18"/>
                </w:rPr>
                <w:t>signaling</w:t>
              </w:r>
              <w:proofErr w:type="spellEnd"/>
              <w:r>
                <w:rPr>
                  <w:rFonts w:cs="Arial"/>
                  <w:szCs w:val="18"/>
                </w:rPr>
                <w:t xml:space="preserve"> comprises the following parameters:</w:t>
              </w:r>
            </w:ins>
          </w:p>
          <w:p w14:paraId="7A4D89C9" w14:textId="1464D75D" w:rsidR="00FA7393" w:rsidRPr="00936461" w:rsidRDefault="00FA7393" w:rsidP="00FA7393">
            <w:pPr>
              <w:pStyle w:val="B1"/>
              <w:spacing w:after="0"/>
              <w:rPr>
                <w:ins w:id="802" w:author="TEI18" w:date="2024-03-05T13:21:00Z"/>
                <w:rFonts w:ascii="Arial" w:hAnsi="Arial" w:cs="Arial"/>
                <w:sz w:val="18"/>
                <w:szCs w:val="18"/>
              </w:rPr>
            </w:pPr>
            <w:ins w:id="803" w:author="TEI18" w:date="2024-03-05T13:21:00Z">
              <w:r w:rsidRPr="00936461">
                <w:rPr>
                  <w:rFonts w:ascii="Arial" w:hAnsi="Arial" w:cs="Arial"/>
                  <w:sz w:val="18"/>
                  <w:szCs w:val="18"/>
                </w:rPr>
                <w:t>-</w:t>
              </w:r>
              <w:r w:rsidRPr="00936461">
                <w:rPr>
                  <w:rFonts w:ascii="Arial" w:hAnsi="Arial" w:cs="Arial"/>
                  <w:sz w:val="18"/>
                  <w:szCs w:val="18"/>
                </w:rPr>
                <w:tab/>
              </w:r>
            </w:ins>
            <w:ins w:id="804"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05" w:author="TEI18" w:date="2024-03-05T13:23:00Z">
              <w:r w:rsidR="008C75D7">
                <w:rPr>
                  <w:rFonts w:ascii="Arial" w:hAnsi="Arial" w:cs="Arial"/>
                  <w:sz w:val="18"/>
                  <w:szCs w:val="18"/>
                </w:rPr>
                <w:t xml:space="preserve">. A UE supporting this feature shall also indicate support of </w:t>
              </w:r>
              <w:proofErr w:type="spellStart"/>
              <w:r w:rsidR="0037373C" w:rsidRPr="0037373C">
                <w:rPr>
                  <w:rFonts w:ascii="Arial" w:hAnsi="Arial" w:cs="Arial"/>
                  <w:i/>
                  <w:iCs/>
                  <w:sz w:val="18"/>
                  <w:szCs w:val="18"/>
                  <w:rPrChange w:id="806" w:author="TEI18" w:date="2024-03-05T13:23:00Z">
                    <w:rPr>
                      <w:rFonts w:ascii="Arial" w:hAnsi="Arial" w:cs="Arial"/>
                      <w:sz w:val="18"/>
                      <w:szCs w:val="18"/>
                    </w:rPr>
                  </w:rPrChange>
                </w:rPr>
                <w:t>semiStaticHARQ</w:t>
              </w:r>
              <w:proofErr w:type="spellEnd"/>
              <w:r w:rsidR="0037373C" w:rsidRPr="0037373C">
                <w:rPr>
                  <w:rFonts w:ascii="Arial" w:hAnsi="Arial" w:cs="Arial"/>
                  <w:i/>
                  <w:iCs/>
                  <w:sz w:val="18"/>
                  <w:szCs w:val="18"/>
                  <w:rPrChange w:id="807" w:author="TEI18" w:date="2024-03-05T13:23:00Z">
                    <w:rPr>
                      <w:rFonts w:ascii="Arial" w:hAnsi="Arial" w:cs="Arial"/>
                      <w:sz w:val="18"/>
                      <w:szCs w:val="18"/>
                    </w:rPr>
                  </w:rPrChange>
                </w:rPr>
                <w:t>-ACK-Codebook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08" w:author="TEI18" w:date="2024-03-05T13:21:00Z"/>
                <w:rFonts w:ascii="Arial" w:hAnsi="Arial" w:cs="Arial"/>
                <w:sz w:val="18"/>
                <w:szCs w:val="18"/>
              </w:rPr>
            </w:pPr>
            <w:ins w:id="809" w:author="TEI18" w:date="2024-03-05T13:21:00Z">
              <w:r w:rsidRPr="00936461">
                <w:rPr>
                  <w:rFonts w:ascii="Arial" w:hAnsi="Arial" w:cs="Arial"/>
                  <w:sz w:val="18"/>
                  <w:szCs w:val="18"/>
                </w:rPr>
                <w:t>-</w:t>
              </w:r>
              <w:r w:rsidRPr="00936461">
                <w:rPr>
                  <w:rFonts w:ascii="Arial" w:hAnsi="Arial" w:cs="Arial"/>
                  <w:sz w:val="18"/>
                  <w:szCs w:val="18"/>
                </w:rPr>
                <w:tab/>
              </w:r>
            </w:ins>
            <w:ins w:id="810"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11" w:author="TEI18" w:date="2024-03-05T13:24:00Z">
              <w:r w:rsidR="0037373C">
                <w:rPr>
                  <w:rFonts w:ascii="Arial" w:hAnsi="Arial" w:cs="Arial"/>
                  <w:sz w:val="18"/>
                  <w:szCs w:val="18"/>
                </w:rPr>
                <w:t xml:space="preserve">transmission. A UE supporting this feature shall also indicate support of </w:t>
              </w:r>
              <w:proofErr w:type="spellStart"/>
              <w:r w:rsidR="006801B4">
                <w:rPr>
                  <w:rFonts w:ascii="Arial" w:hAnsi="Arial" w:cs="Arial"/>
                  <w:i/>
                  <w:iCs/>
                  <w:sz w:val="18"/>
                  <w:szCs w:val="18"/>
                </w:rPr>
                <w:t>dynamicHARQ</w:t>
              </w:r>
              <w:proofErr w:type="spellEnd"/>
              <w:r w:rsidR="006801B4">
                <w:rPr>
                  <w:rFonts w:ascii="Arial" w:hAnsi="Arial" w:cs="Arial"/>
                  <w:i/>
                  <w:iCs/>
                  <w:sz w:val="18"/>
                  <w:szCs w:val="18"/>
                </w:rPr>
                <w:t>-ACK-Codebook</w:t>
              </w:r>
              <w:r w:rsidR="006801B4">
                <w:rPr>
                  <w:rFonts w:ascii="Arial" w:hAnsi="Arial" w:cs="Arial"/>
                  <w:sz w:val="18"/>
                  <w:szCs w:val="18"/>
                </w:rPr>
                <w:t>.</w:t>
              </w:r>
            </w:ins>
          </w:p>
          <w:p w14:paraId="4FC6F89A" w14:textId="54CDCDA7" w:rsidR="00A01B2E" w:rsidRDefault="00FA7393" w:rsidP="00FA7393">
            <w:pPr>
              <w:pStyle w:val="B1"/>
              <w:rPr>
                <w:ins w:id="812" w:author="TEI18" w:date="2024-03-05T13:25:00Z"/>
                <w:rFonts w:ascii="Arial" w:hAnsi="Arial" w:cs="Arial"/>
                <w:sz w:val="18"/>
                <w:szCs w:val="18"/>
              </w:rPr>
            </w:pPr>
            <w:ins w:id="813" w:author="TEI18" w:date="2024-03-05T13:21:00Z">
              <w:r w:rsidRPr="00936461">
                <w:rPr>
                  <w:rFonts w:ascii="Arial" w:hAnsi="Arial" w:cs="Arial"/>
                  <w:sz w:val="18"/>
                  <w:szCs w:val="18"/>
                </w:rPr>
                <w:t>-</w:t>
              </w:r>
              <w:r w:rsidRPr="00936461">
                <w:rPr>
                  <w:rFonts w:ascii="Arial" w:hAnsi="Arial" w:cs="Arial"/>
                  <w:sz w:val="18"/>
                  <w:szCs w:val="18"/>
                </w:rPr>
                <w:tab/>
              </w:r>
            </w:ins>
            <w:ins w:id="814"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5" w:author="TEI18" w:date="2024-03-05T13:24:00Z">
              <w:r w:rsidR="00EF4ACB">
                <w:rPr>
                  <w:rFonts w:ascii="Arial" w:hAnsi="Arial" w:cs="Arial"/>
                  <w:sz w:val="18"/>
                  <w:szCs w:val="18"/>
                </w:rPr>
                <w:t>.</w:t>
              </w:r>
            </w:ins>
            <w:ins w:id="816" w:author="TEI18" w:date="2024-03-05T13:25:00Z">
              <w:r w:rsidR="00EF4ACB">
                <w:rPr>
                  <w:rFonts w:ascii="Arial" w:hAnsi="Arial" w:cs="Arial"/>
                  <w:sz w:val="18"/>
                  <w:szCs w:val="18"/>
                </w:rPr>
                <w:t xml:space="preserve"> A UE supporting this feature shall also indicate support of</w:t>
              </w:r>
            </w:ins>
            <w:ins w:id="817" w:author="TEI18" w:date="2024-03-05T13:24:00Z">
              <w:r w:rsidR="00EF4ACB">
                <w:rPr>
                  <w:rFonts w:ascii="Arial" w:hAnsi="Arial" w:cs="Arial"/>
                  <w:sz w:val="18"/>
                  <w:szCs w:val="18"/>
                </w:rPr>
                <w:t xml:space="preserve"> </w:t>
              </w:r>
            </w:ins>
            <w:ins w:id="818" w:author="TEI18" w:date="2024-03-05T13:25:00Z">
              <w:r w:rsidR="00EF4ACB" w:rsidRPr="00EF4ACB">
                <w:rPr>
                  <w:rFonts w:ascii="Arial" w:hAnsi="Arial" w:cs="Arial"/>
                  <w:i/>
                  <w:iCs/>
                  <w:sz w:val="18"/>
                  <w:szCs w:val="18"/>
                  <w:rPrChange w:id="819"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20" w:author="TEI18" w:date="2024-03-05T13:21:00Z"/>
                <w:rFonts w:cs="Arial"/>
                <w:szCs w:val="18"/>
              </w:rPr>
              <w:pPrChange w:id="821" w:author="TEI18" w:date="2024-03-05T13:26:00Z">
                <w:pPr>
                  <w:pStyle w:val="TAL"/>
                </w:pPr>
              </w:pPrChange>
            </w:pPr>
            <w:ins w:id="822"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3" w:author="TEI18" w:date="2024-03-05T13:26:00Z">
              <w:r w:rsidR="009718C4" w:rsidRPr="009718C4">
                <w:rPr>
                  <w:rFonts w:ascii="Arial" w:hAnsi="Arial" w:cs="Arial"/>
                  <w:i/>
                  <w:iCs/>
                  <w:sz w:val="18"/>
                  <w:szCs w:val="18"/>
                  <w:rPrChange w:id="824"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5"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26" w:author="TEI18" w:date="2024-03-05T13:20:00Z"/>
                <w:rFonts w:cs="Arial"/>
                <w:szCs w:val="18"/>
              </w:rPr>
            </w:pPr>
          </w:p>
          <w:p w14:paraId="0D038B8B" w14:textId="77777777" w:rsidR="00CE1DA8" w:rsidRPr="00CE1DA8" w:rsidRDefault="00CE1DA8" w:rsidP="00CE1DA8">
            <w:pPr>
              <w:pStyle w:val="TAL"/>
              <w:rPr>
                <w:ins w:id="827" w:author="TEI18" w:date="2024-03-05T13:20:00Z"/>
                <w:rFonts w:cs="Arial"/>
                <w:szCs w:val="18"/>
              </w:rPr>
            </w:pPr>
            <w:ins w:id="828"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29" w:author="TEI18" w:date="2024-03-05T13:20:00Z"/>
                <w:rFonts w:cs="Arial"/>
                <w:szCs w:val="18"/>
              </w:rPr>
            </w:pPr>
          </w:p>
          <w:p w14:paraId="11823275" w14:textId="16ED48AA" w:rsidR="00CE1DA8" w:rsidRDefault="00CE1DA8" w:rsidP="00CE1DA8">
            <w:pPr>
              <w:pStyle w:val="TAL"/>
              <w:rPr>
                <w:ins w:id="830" w:author="TEI18" w:date="2024-03-05T13:26:00Z"/>
                <w:rFonts w:cs="Arial"/>
                <w:szCs w:val="18"/>
              </w:rPr>
            </w:pPr>
            <w:ins w:id="831"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32" w:author="TEI18" w:date="2024-03-05T13:26:00Z"/>
                <w:rFonts w:cs="Arial"/>
                <w:szCs w:val="18"/>
              </w:rPr>
            </w:pPr>
          </w:p>
          <w:p w14:paraId="0FFEE6E0" w14:textId="1B18CE4C" w:rsidR="006177BA" w:rsidRDefault="006177BA" w:rsidP="00CE1DA8">
            <w:pPr>
              <w:pStyle w:val="TAL"/>
              <w:rPr>
                <w:ins w:id="833" w:author="TEI18" w:date="2024-03-05T13:27:00Z"/>
                <w:rFonts w:cs="Arial"/>
                <w:szCs w:val="18"/>
              </w:rPr>
            </w:pPr>
            <w:ins w:id="834" w:author="TEI18" w:date="2024-03-05T13:26:00Z">
              <w:r>
                <w:rPr>
                  <w:rFonts w:cs="Arial"/>
                  <w:szCs w:val="18"/>
                </w:rPr>
                <w:t xml:space="preserve">The UE optionally includes </w:t>
              </w:r>
            </w:ins>
            <w:ins w:id="835" w:author="TEI18" w:date="2024-03-05T13:27:00Z">
              <w:r w:rsidR="00CD3DD5" w:rsidRPr="00CD3DD5">
                <w:rPr>
                  <w:rFonts w:cs="Arial"/>
                  <w:i/>
                  <w:iCs/>
                  <w:szCs w:val="18"/>
                  <w:rPrChange w:id="836"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37" w:author="TEI18" w:date="2024-03-05T13:27:00Z"/>
                <w:rFonts w:cs="Arial"/>
                <w:szCs w:val="18"/>
              </w:rPr>
            </w:pPr>
          </w:p>
          <w:p w14:paraId="4CDA19B4" w14:textId="5DAFCF97" w:rsidR="00CE1DA8" w:rsidRDefault="0052436B" w:rsidP="001831F3">
            <w:pPr>
              <w:pStyle w:val="TAL"/>
              <w:rPr>
                <w:ins w:id="838" w:author="TEI18" w:date="2024-03-05T13:19:00Z"/>
                <w:rFonts w:cs="Arial"/>
                <w:szCs w:val="18"/>
              </w:rPr>
            </w:pPr>
            <w:ins w:id="839" w:author="TEI18" w:date="2024-03-05T13:27:00Z">
              <w:r>
                <w:rPr>
                  <w:rFonts w:cs="Arial"/>
                  <w:szCs w:val="18"/>
                </w:rPr>
                <w:t xml:space="preserve">The UE optionally includes </w:t>
              </w:r>
              <w:r w:rsidR="007205BA" w:rsidRPr="007205BA">
                <w:rPr>
                  <w:i/>
                  <w:iCs/>
                  <w:rPrChange w:id="840" w:author="TEI18" w:date="2024-03-05T13:27:00Z">
                    <w:rPr/>
                  </w:rPrChange>
                </w:rPr>
                <w:t>diffCB-Size-PDSCH-r18</w:t>
              </w:r>
            </w:ins>
            <w:ins w:id="841"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42" w:author="TEI18" w:date="2024-03-05T13:19:00Z"/>
                <w:rFonts w:cs="Arial"/>
                <w:szCs w:val="18"/>
                <w:rPrChange w:id="843" w:author="TEI18" w:date="2024-03-05T13:19:00Z">
                  <w:rPr>
                    <w:ins w:id="844"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5" w:author="TEI18" w:date="2024-03-05T13:19:00Z"/>
                <w:rFonts w:cs="Arial"/>
                <w:szCs w:val="18"/>
              </w:rPr>
            </w:pPr>
            <w:ins w:id="846"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47" w:author="TEI18" w:date="2024-03-05T13:19:00Z"/>
                <w:rFonts w:cs="Arial"/>
                <w:szCs w:val="18"/>
              </w:rPr>
            </w:pPr>
            <w:ins w:id="848"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49" w:author="TEI18" w:date="2024-03-05T13:19:00Z"/>
                <w:bCs/>
                <w:iCs/>
              </w:rPr>
            </w:pPr>
            <w:ins w:id="850" w:author="TEI18" w:date="2024-03-05T13:26:00Z">
              <w:r>
                <w:rPr>
                  <w:bCs/>
                  <w:iCs/>
                </w:rPr>
                <w:t>N/A</w:t>
              </w:r>
            </w:ins>
          </w:p>
        </w:tc>
        <w:tc>
          <w:tcPr>
            <w:tcW w:w="728" w:type="dxa"/>
          </w:tcPr>
          <w:p w14:paraId="0A403F26" w14:textId="7E300E37" w:rsidR="00BF6DFC" w:rsidRPr="00936461" w:rsidRDefault="006177BA" w:rsidP="001831F3">
            <w:pPr>
              <w:pStyle w:val="TAL"/>
              <w:jc w:val="center"/>
              <w:rPr>
                <w:ins w:id="851" w:author="TEI18" w:date="2024-03-05T13:19:00Z"/>
                <w:bCs/>
                <w:iCs/>
              </w:rPr>
            </w:pPr>
            <w:ins w:id="852"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3" w:author="NR_MIMO_evo_DL_UL" w:date="2024-03-04T16:20:00Z"/>
        </w:trPr>
        <w:tc>
          <w:tcPr>
            <w:tcW w:w="6917" w:type="dxa"/>
          </w:tcPr>
          <w:p w14:paraId="38A16E7C" w14:textId="77777777" w:rsidR="00F164CC" w:rsidRDefault="00F164CC" w:rsidP="00F164CC">
            <w:pPr>
              <w:pStyle w:val="TAL"/>
              <w:rPr>
                <w:ins w:id="854" w:author="NR_MIMO_evo_DL_UL" w:date="2024-03-04T16:20:00Z"/>
                <w:rFonts w:cs="Arial"/>
                <w:b/>
                <w:bCs/>
                <w:i/>
                <w:iCs/>
                <w:szCs w:val="18"/>
              </w:rPr>
            </w:pPr>
            <w:ins w:id="855"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56" w:author="NR_MIMO_evo_DL_UL" w:date="2024-03-04T16:20:00Z"/>
                <w:rFonts w:eastAsia="SimSun" w:cs="Arial"/>
                <w:color w:val="000000" w:themeColor="text1"/>
                <w:szCs w:val="18"/>
                <w:lang w:eastAsia="zh-CN"/>
              </w:rPr>
            </w:pPr>
            <w:ins w:id="857"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58" w:author="NR_MIMO_evo_DL_UL" w:date="2024-03-04T16:20:00Z"/>
                <w:rFonts w:cs="Arial"/>
                <w:b/>
                <w:bCs/>
                <w:i/>
                <w:iCs/>
                <w:szCs w:val="18"/>
              </w:rPr>
            </w:pPr>
            <w:ins w:id="859" w:author="NR_MIMO_evo_DL_UL" w:date="2024-03-04T16:20:00Z">
              <w:r>
                <w:rPr>
                  <w:rFonts w:eastAsia="SimSun" w:cs="Arial"/>
                  <w:color w:val="000000" w:themeColor="text1"/>
                  <w:szCs w:val="18"/>
                  <w:lang w:eastAsia="zh-CN"/>
                </w:rPr>
                <w:t>A UE supporting this feature shall also indicate support of</w:t>
              </w:r>
            </w:ins>
            <w:ins w:id="860" w:author="NR_MIMO_evo_DL_UL" w:date="2024-03-04T16:21:00Z">
              <w:r w:rsidR="00501A35">
                <w:rPr>
                  <w:rFonts w:eastAsia="SimSun" w:cs="Arial"/>
                  <w:color w:val="000000" w:themeColor="text1"/>
                  <w:szCs w:val="18"/>
                  <w:lang w:eastAsia="zh-CN"/>
                </w:rPr>
                <w:t xml:space="preserve"> </w:t>
              </w:r>
            </w:ins>
            <w:ins w:id="861"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62" w:author="NR_MIMO_evo_DL_UL" w:date="2024-03-04T16:20:00Z"/>
                <w:rFonts w:eastAsia="MS Mincho" w:cs="Arial"/>
                <w:bCs/>
                <w:iCs/>
                <w:szCs w:val="18"/>
              </w:rPr>
            </w:pPr>
            <w:ins w:id="863"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4" w:author="NR_MIMO_evo_DL_UL" w:date="2024-03-04T16:20:00Z"/>
                <w:rFonts w:eastAsia="MS Mincho" w:cs="Arial"/>
                <w:bCs/>
                <w:iCs/>
                <w:szCs w:val="18"/>
              </w:rPr>
            </w:pPr>
            <w:ins w:id="865"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66" w:author="NR_MIMO_evo_DL_UL" w:date="2024-03-04T16:20:00Z"/>
                <w:bCs/>
                <w:iCs/>
              </w:rPr>
            </w:pPr>
            <w:ins w:id="867"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68" w:author="NR_MIMO_evo_DL_UL" w:date="2024-03-04T16:20:00Z"/>
                <w:bCs/>
                <w:iCs/>
              </w:rPr>
            </w:pPr>
            <w:ins w:id="869" w:author="NR_MIMO_evo_DL_UL" w:date="2024-03-04T16:20:00Z">
              <w:r w:rsidRPr="00936461">
                <w:rPr>
                  <w:bCs/>
                  <w:iCs/>
                </w:rPr>
                <w:t>N/A</w:t>
              </w:r>
            </w:ins>
          </w:p>
        </w:tc>
      </w:tr>
      <w:tr w:rsidR="00F164CC" w:rsidRPr="00936461" w14:paraId="5FD1D07A" w14:textId="77777777" w:rsidTr="0026000E">
        <w:trPr>
          <w:cantSplit/>
          <w:tblHeader/>
          <w:ins w:id="870" w:author="NR_MIMO_evo_DL_UL" w:date="2024-03-04T16:20:00Z"/>
        </w:trPr>
        <w:tc>
          <w:tcPr>
            <w:tcW w:w="6917" w:type="dxa"/>
          </w:tcPr>
          <w:p w14:paraId="0DC868CF" w14:textId="77777777" w:rsidR="00F164CC" w:rsidRDefault="00F164CC" w:rsidP="00F164CC">
            <w:pPr>
              <w:pStyle w:val="TAL"/>
              <w:rPr>
                <w:ins w:id="871" w:author="NR_MIMO_evo_DL_UL" w:date="2024-03-04T16:20:00Z"/>
                <w:rFonts w:cs="Arial"/>
                <w:b/>
                <w:bCs/>
                <w:i/>
                <w:iCs/>
                <w:szCs w:val="18"/>
              </w:rPr>
            </w:pPr>
            <w:ins w:id="872"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3" w:author="NR_MIMO_evo_DL_UL" w:date="2024-03-04T16:20:00Z"/>
                <w:rFonts w:eastAsia="SimSun" w:cs="Arial"/>
                <w:color w:val="000000" w:themeColor="text1"/>
                <w:szCs w:val="18"/>
                <w:lang w:eastAsia="zh-CN"/>
              </w:rPr>
            </w:pPr>
            <w:ins w:id="874"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5" w:author="NR_MIMO_evo_DL_UL" w:date="2024-03-04T16:20:00Z"/>
                <w:rFonts w:cs="Arial"/>
                <w:b/>
                <w:bCs/>
                <w:i/>
                <w:iCs/>
                <w:szCs w:val="18"/>
              </w:rPr>
            </w:pPr>
            <w:ins w:id="876"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77" w:author="NR_MIMO_evo_DL_UL" w:date="2024-03-04T16:20:00Z"/>
                <w:rFonts w:eastAsia="MS Mincho" w:cs="Arial"/>
                <w:bCs/>
                <w:iCs/>
                <w:szCs w:val="18"/>
              </w:rPr>
            </w:pPr>
            <w:ins w:id="878"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79" w:author="NR_MIMO_evo_DL_UL" w:date="2024-03-04T16:20:00Z"/>
                <w:rFonts w:eastAsia="MS Mincho" w:cs="Arial"/>
                <w:bCs/>
                <w:iCs/>
                <w:szCs w:val="18"/>
              </w:rPr>
            </w:pPr>
            <w:ins w:id="880"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81" w:author="NR_MIMO_evo_DL_UL" w:date="2024-03-04T16:20:00Z"/>
                <w:bCs/>
                <w:iCs/>
              </w:rPr>
            </w:pPr>
            <w:ins w:id="882"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3" w:author="NR_MIMO_evo_DL_UL" w:date="2024-03-04T16:20:00Z"/>
                <w:bCs/>
                <w:iCs/>
              </w:rPr>
            </w:pPr>
            <w:ins w:id="884"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proofErr w:type="spellStart"/>
            <w:r w:rsidRPr="00936461">
              <w:rPr>
                <w:b/>
                <w:i/>
              </w:rPr>
              <w:t>crossCarrierScheduling-SameSCS</w:t>
            </w:r>
            <w:proofErr w:type="spellEnd"/>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proofErr w:type="spellStart"/>
            <w:r w:rsidRPr="00936461">
              <w:rPr>
                <w:b/>
                <w:i/>
              </w:rPr>
              <w:t>csi-ReportFramework</w:t>
            </w:r>
            <w:proofErr w:type="spellEnd"/>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44BA8EDB" w14:textId="77777777" w:rsidR="00F164CC" w:rsidRPr="00936461" w:rsidRDefault="00F164CC" w:rsidP="00F164CC">
            <w:pPr>
              <w:pStyle w:val="TAL"/>
            </w:pPr>
            <w:r w:rsidRPr="00936461">
              <w:t xml:space="preserve">The UE is mandated to report </w:t>
            </w:r>
            <w:proofErr w:type="spellStart"/>
            <w:r w:rsidRPr="00936461">
              <w:rPr>
                <w:i/>
                <w:iCs/>
              </w:rPr>
              <w:t>csi-ReportFramework</w:t>
            </w:r>
            <w:proofErr w:type="spellEnd"/>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proofErr w:type="spellStart"/>
            <w:r w:rsidRPr="00936461">
              <w:rPr>
                <w:i/>
                <w:iCs/>
              </w:rPr>
              <w:t>csi-ReportFramework</w:t>
            </w:r>
            <w:proofErr w:type="spellEnd"/>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proofErr w:type="spellStart"/>
            <w:r w:rsidRPr="00936461">
              <w:rPr>
                <w:b/>
                <w:bCs/>
                <w:i/>
                <w:iCs/>
              </w:rPr>
              <w:lastRenderedPageBreak/>
              <w:t>csi</w:t>
            </w:r>
            <w:proofErr w:type="spellEnd"/>
            <w:r w:rsidRPr="00936461">
              <w:rPr>
                <w:b/>
                <w:bCs/>
                <w:i/>
                <w:iCs/>
              </w:rPr>
              <w:t>-RS-</w:t>
            </w:r>
            <w:proofErr w:type="spellStart"/>
            <w:r w:rsidRPr="00936461">
              <w:rPr>
                <w:b/>
                <w:bCs/>
                <w:i/>
                <w:iCs/>
              </w:rPr>
              <w:t>ForTracking</w:t>
            </w:r>
            <w:proofErr w:type="spellEnd"/>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proofErr w:type="spellStart"/>
            <w:r w:rsidRPr="00936461">
              <w:rPr>
                <w:i/>
                <w:iCs/>
              </w:rPr>
              <w:t>csi</w:t>
            </w:r>
            <w:proofErr w:type="spellEnd"/>
            <w:r w:rsidRPr="00936461">
              <w:rPr>
                <w:i/>
                <w:iCs/>
              </w:rPr>
              <w:t>-RS-</w:t>
            </w:r>
            <w:proofErr w:type="spellStart"/>
            <w:r w:rsidRPr="00936461">
              <w:rPr>
                <w:i/>
                <w:iCs/>
              </w:rPr>
              <w:t>ForTracking</w:t>
            </w:r>
            <w:proofErr w:type="spellEnd"/>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 xml:space="preserve">The UE is mandated to report </w:t>
            </w:r>
            <w:proofErr w:type="spellStart"/>
            <w:r w:rsidRPr="00936461">
              <w:t>csi</w:t>
            </w:r>
            <w:proofErr w:type="spellEnd"/>
            <w:r w:rsidRPr="00936461">
              <w:t>-RS-IM-</w:t>
            </w:r>
            <w:proofErr w:type="spellStart"/>
            <w:r w:rsidRPr="00936461">
              <w:t>ReceptionForFeedback</w:t>
            </w:r>
            <w:proofErr w:type="spellEnd"/>
            <w:r w:rsidRPr="00936461">
              <w:t>.</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proofErr w:type="spellStart"/>
            <w:r w:rsidRPr="00936461">
              <w:rPr>
                <w:rFonts w:cs="Arial"/>
                <w:b/>
                <w:i/>
                <w:szCs w:val="18"/>
              </w:rPr>
              <w:t>csi</w:t>
            </w:r>
            <w:proofErr w:type="spellEnd"/>
            <w:r w:rsidRPr="00936461">
              <w:rPr>
                <w:rFonts w:cs="Arial"/>
                <w:b/>
                <w:i/>
                <w:szCs w:val="18"/>
              </w:rPr>
              <w:t>-RS-</w:t>
            </w:r>
            <w:proofErr w:type="spellStart"/>
            <w:r w:rsidRPr="00936461">
              <w:rPr>
                <w:rFonts w:cs="Arial"/>
                <w:b/>
                <w:i/>
                <w:szCs w:val="18"/>
              </w:rPr>
              <w:t>ProcFrameworkForSRS</w:t>
            </w:r>
            <w:proofErr w:type="spellEnd"/>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5" w:author="NR_MIMO_evo_DL_UL-Core" w:date="2024-03-02T08:29:00Z">
              <w:r w:rsidRPr="00CE4F0D">
                <w:rPr>
                  <w:rFonts w:cs="Arial"/>
                  <w:i/>
                  <w:iCs/>
                  <w:szCs w:val="18"/>
                </w:rPr>
                <w:t>srs-cyclicShiftHopping-r18</w:t>
              </w:r>
            </w:ins>
            <w:del w:id="886"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87"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88"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89"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890" w:author="NR_cov_enh2-Core" w:date="2024-03-02T08:30:00Z"/>
        </w:trPr>
        <w:tc>
          <w:tcPr>
            <w:tcW w:w="6917" w:type="dxa"/>
          </w:tcPr>
          <w:p w14:paraId="32D6C6C3" w14:textId="77777777" w:rsidR="00F164CC" w:rsidRDefault="00F164CC" w:rsidP="00F164CC">
            <w:pPr>
              <w:pStyle w:val="TAL"/>
              <w:rPr>
                <w:ins w:id="891" w:author="NR_cov_enh2-Core" w:date="2024-03-02T08:30:00Z"/>
                <w:b/>
                <w:bCs/>
                <w:i/>
                <w:iCs/>
              </w:rPr>
            </w:pPr>
            <w:ins w:id="892" w:author="NR_cov_enh2-Core" w:date="2024-03-02T08:30:00Z">
              <w:r>
                <w:rPr>
                  <w:b/>
                  <w:bCs/>
                  <w:i/>
                  <w:iCs/>
                </w:rPr>
                <w:t>dynamicWaveformSwitch-r18</w:t>
              </w:r>
            </w:ins>
          </w:p>
          <w:p w14:paraId="4F436465" w14:textId="77777777" w:rsidR="00F164CC" w:rsidRDefault="00F164CC" w:rsidP="00F164CC">
            <w:pPr>
              <w:pStyle w:val="TAL"/>
              <w:rPr>
                <w:ins w:id="893" w:author="NR_cov_enh2-Core" w:date="2024-03-05T12:42:00Z"/>
              </w:rPr>
            </w:pPr>
            <w:ins w:id="894" w:author="NR_cov_enh2-Core" w:date="2024-03-02T08:30:00Z">
              <w:r>
                <w:t>Indicates whether the UE supports</w:t>
              </w:r>
              <w:r w:rsidRPr="0013133C">
                <w:t xml:space="preserve"> dynamic waveform switching for DCI format 0_1/0_2 when configured with</w:t>
              </w:r>
            </w:ins>
            <w:ins w:id="895" w:author="NR_cov_enh2-Core" w:date="2024-03-05T12:42:00Z">
              <w:r w:rsidR="000067E7">
                <w:t xml:space="preserve"> only</w:t>
              </w:r>
            </w:ins>
            <w:ins w:id="896" w:author="NR_cov_enh2-Core" w:date="2024-03-02T08:30:00Z">
              <w:r w:rsidRPr="0013133C">
                <w:t xml:space="preserve"> 1 UL carrier</w:t>
              </w:r>
            </w:ins>
            <w:ins w:id="897" w:author="NR_cov_enh2-Core" w:date="2024-03-05T12:42:00Z">
              <w:r w:rsidR="000067E7">
                <w:t xml:space="preserve"> in the band</w:t>
              </w:r>
            </w:ins>
            <w:ins w:id="898" w:author="NR_cov_enh2-Core" w:date="2024-03-02T08:30:00Z">
              <w:r w:rsidRPr="0013133C">
                <w:t>.</w:t>
              </w:r>
            </w:ins>
          </w:p>
          <w:p w14:paraId="0914B871" w14:textId="739D7090" w:rsidR="000067E7" w:rsidRPr="00AF7BD5" w:rsidRDefault="00AF7BD5" w:rsidP="00F164CC">
            <w:pPr>
              <w:pStyle w:val="TAL"/>
              <w:rPr>
                <w:ins w:id="899" w:author="NR_cov_enh2-Core" w:date="2024-03-02T08:30:00Z"/>
                <w:rPrChange w:id="900" w:author="NR_cov_enh2-Core" w:date="2024-03-05T12:42:00Z">
                  <w:rPr>
                    <w:ins w:id="901" w:author="NR_cov_enh2-Core" w:date="2024-03-02T08:30:00Z"/>
                    <w:b/>
                    <w:bCs/>
                    <w:i/>
                    <w:iCs/>
                  </w:rPr>
                </w:rPrChange>
              </w:rPr>
            </w:pPr>
            <w:ins w:id="902" w:author="NR_cov_enh2-Core" w:date="2024-03-05T12:42:00Z">
              <w:r w:rsidRPr="00AF7BD5">
                <w:rPr>
                  <w:rPrChange w:id="903" w:author="NR_cov_enh2-Core" w:date="2024-03-05T12:42:00Z">
                    <w:rPr>
                      <w:b/>
                      <w:bCs/>
                      <w:i/>
                      <w:iCs/>
                    </w:rPr>
                  </w:rPrChange>
                </w:rPr>
                <w:t xml:space="preserve">If UE supporting this </w:t>
              </w:r>
              <w:r>
                <w:t>fea</w:t>
              </w:r>
            </w:ins>
            <w:ins w:id="904" w:author="NR_cov_enh2-Core" w:date="2024-03-05T12:43:00Z">
              <w:r>
                <w:t>ture also</w:t>
              </w:r>
            </w:ins>
            <w:ins w:id="905" w:author="NR_cov_enh2-Core" w:date="2024-03-05T12:42:00Z">
              <w:r w:rsidRPr="00AF7BD5">
                <w:rPr>
                  <w:rPrChange w:id="906" w:author="NR_cov_enh2-Core" w:date="2024-03-05T12:42:00Z">
                    <w:rPr>
                      <w:b/>
                      <w:bCs/>
                      <w:i/>
                      <w:iCs/>
                    </w:rPr>
                  </w:rPrChange>
                </w:rPr>
                <w:t xml:space="preserve"> supports </w:t>
              </w:r>
            </w:ins>
            <w:ins w:id="907" w:author="NR_cov_enh2-Core" w:date="2024-03-05T12:43:00Z">
              <w:r w:rsidR="00B90C47" w:rsidRPr="00B90C47">
                <w:rPr>
                  <w:i/>
                  <w:iCs/>
                  <w:rPrChange w:id="908" w:author="NR_cov_enh2-Core" w:date="2024-03-05T12:43:00Z">
                    <w:rPr/>
                  </w:rPrChange>
                </w:rPr>
                <w:t>dci-Format1-2And0-2-r16</w:t>
              </w:r>
            </w:ins>
            <w:ins w:id="909" w:author="NR_cov_enh2-Core" w:date="2024-03-05T12:42:00Z">
              <w:r w:rsidRPr="00AF7BD5">
                <w:rPr>
                  <w:rPrChange w:id="910" w:author="NR_cov_enh2-Core" w:date="2024-03-05T12:42:00Z">
                    <w:rPr>
                      <w:b/>
                      <w:bCs/>
                      <w:i/>
                      <w:iCs/>
                    </w:rPr>
                  </w:rPrChange>
                </w:rPr>
                <w:t xml:space="preserve">, the UE supports </w:t>
              </w:r>
            </w:ins>
            <w:ins w:id="911" w:author="NR_cov_enh2-Core" w:date="2024-03-05T12:43:00Z">
              <w:r w:rsidR="00CF163C">
                <w:t>this feature</w:t>
              </w:r>
            </w:ins>
            <w:ins w:id="912" w:author="NR_cov_enh2-Core" w:date="2024-03-05T12:42:00Z">
              <w:r w:rsidRPr="00AF7BD5">
                <w:rPr>
                  <w:rPrChange w:id="913" w:author="NR_cov_enh2-Core" w:date="2024-03-05T12:42:00Z">
                    <w:rPr>
                      <w:b/>
                      <w:bCs/>
                      <w:i/>
                      <w:iCs/>
                    </w:rPr>
                  </w:rPrChange>
                </w:rPr>
                <w:t xml:space="preserve"> with DCI format 0_2</w:t>
              </w:r>
            </w:ins>
            <w:ins w:id="914" w:author="NR_cov_enh2-Core" w:date="2024-03-05T12:43:00Z">
              <w:r>
                <w:t>.</w:t>
              </w:r>
            </w:ins>
          </w:p>
        </w:tc>
        <w:tc>
          <w:tcPr>
            <w:tcW w:w="709" w:type="dxa"/>
          </w:tcPr>
          <w:p w14:paraId="7AF473EE" w14:textId="6AB49E5C" w:rsidR="00F164CC" w:rsidRPr="00936461" w:rsidRDefault="00F164CC" w:rsidP="00F164CC">
            <w:pPr>
              <w:pStyle w:val="TAL"/>
              <w:jc w:val="center"/>
              <w:rPr>
                <w:ins w:id="915" w:author="NR_cov_enh2-Core" w:date="2024-03-02T08:30:00Z"/>
                <w:bCs/>
                <w:iCs/>
              </w:rPr>
            </w:pPr>
            <w:ins w:id="916"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17" w:author="NR_cov_enh2-Core" w:date="2024-03-02T08:30:00Z"/>
                <w:bCs/>
                <w:iCs/>
              </w:rPr>
            </w:pPr>
            <w:ins w:id="918"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19" w:author="NR_cov_enh2-Core" w:date="2024-03-02T08:30:00Z"/>
                <w:bCs/>
                <w:iCs/>
              </w:rPr>
            </w:pPr>
            <w:ins w:id="920"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21" w:author="NR_cov_enh2-Core" w:date="2024-03-02T08:30:00Z"/>
              </w:rPr>
            </w:pPr>
            <w:ins w:id="922" w:author="NR_cov_enh2-Core" w:date="2024-03-02T08:30:00Z">
              <w:r>
                <w:t>N/A</w:t>
              </w:r>
            </w:ins>
          </w:p>
        </w:tc>
      </w:tr>
      <w:tr w:rsidR="0012170A" w:rsidRPr="00936461" w14:paraId="2014EA64" w14:textId="77777777" w:rsidTr="007249E3">
        <w:trPr>
          <w:cantSplit/>
          <w:tblHeader/>
          <w:ins w:id="923" w:author="NR_cov_enh2-Core" w:date="2024-03-05T12:50:00Z"/>
        </w:trPr>
        <w:tc>
          <w:tcPr>
            <w:tcW w:w="6917" w:type="dxa"/>
          </w:tcPr>
          <w:p w14:paraId="7D2F44BB" w14:textId="77777777" w:rsidR="0012170A" w:rsidRDefault="0012170A" w:rsidP="0012170A">
            <w:pPr>
              <w:pStyle w:val="TAL"/>
              <w:rPr>
                <w:ins w:id="924" w:author="NR_cov_enh2-Core" w:date="2024-03-05T12:50:00Z"/>
                <w:b/>
                <w:bCs/>
                <w:i/>
                <w:iCs/>
              </w:rPr>
            </w:pPr>
            <w:ins w:id="925"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26" w:author="NR_cov_enh2-Core" w:date="2024-03-05T12:50:00Z"/>
                <w:rPrChange w:id="927" w:author="NR_cov_enh2-Core" w:date="2024-03-05T12:50:00Z">
                  <w:rPr>
                    <w:ins w:id="928" w:author="NR_cov_enh2-Core" w:date="2024-03-05T12:50:00Z"/>
                    <w:b/>
                    <w:bCs/>
                    <w:i/>
                    <w:iCs/>
                  </w:rPr>
                </w:rPrChange>
              </w:rPr>
            </w:pPr>
            <w:ins w:id="929"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30" w:author="NR_cov_enh2-Core" w:date="2024-03-05T12:50:00Z"/>
                <w:bCs/>
                <w:iCs/>
              </w:rPr>
            </w:pPr>
            <w:ins w:id="931" w:author="NR_cov_enh2-Core" w:date="2024-03-05T12:51:00Z">
              <w:r>
                <w:rPr>
                  <w:bCs/>
                  <w:iCs/>
                </w:rPr>
                <w:t>Band</w:t>
              </w:r>
            </w:ins>
          </w:p>
        </w:tc>
        <w:tc>
          <w:tcPr>
            <w:tcW w:w="567" w:type="dxa"/>
          </w:tcPr>
          <w:p w14:paraId="7858CC6C" w14:textId="3D3DD0CF" w:rsidR="0012170A" w:rsidRDefault="0012170A" w:rsidP="0012170A">
            <w:pPr>
              <w:pStyle w:val="TAL"/>
              <w:jc w:val="center"/>
              <w:rPr>
                <w:ins w:id="932" w:author="NR_cov_enh2-Core" w:date="2024-03-05T12:50:00Z"/>
                <w:bCs/>
                <w:iCs/>
              </w:rPr>
            </w:pPr>
            <w:ins w:id="933" w:author="NR_cov_enh2-Core" w:date="2024-03-05T12:51:00Z">
              <w:r>
                <w:rPr>
                  <w:bCs/>
                  <w:iCs/>
                </w:rPr>
                <w:t>No</w:t>
              </w:r>
            </w:ins>
          </w:p>
        </w:tc>
        <w:tc>
          <w:tcPr>
            <w:tcW w:w="709" w:type="dxa"/>
          </w:tcPr>
          <w:p w14:paraId="01A730EB" w14:textId="07806560" w:rsidR="0012170A" w:rsidRDefault="0012170A" w:rsidP="0012170A">
            <w:pPr>
              <w:pStyle w:val="TAL"/>
              <w:jc w:val="center"/>
              <w:rPr>
                <w:ins w:id="934" w:author="NR_cov_enh2-Core" w:date="2024-03-05T12:50:00Z"/>
                <w:bCs/>
                <w:iCs/>
              </w:rPr>
            </w:pPr>
            <w:ins w:id="935" w:author="NR_cov_enh2-Core" w:date="2024-03-05T12:51:00Z">
              <w:r>
                <w:rPr>
                  <w:bCs/>
                  <w:iCs/>
                </w:rPr>
                <w:t>N/A</w:t>
              </w:r>
            </w:ins>
          </w:p>
        </w:tc>
        <w:tc>
          <w:tcPr>
            <w:tcW w:w="728" w:type="dxa"/>
          </w:tcPr>
          <w:p w14:paraId="060C4738" w14:textId="63BDD4FC" w:rsidR="0012170A" w:rsidRDefault="0012170A" w:rsidP="0012170A">
            <w:pPr>
              <w:pStyle w:val="TAL"/>
              <w:jc w:val="center"/>
              <w:rPr>
                <w:ins w:id="936" w:author="NR_cov_enh2-Core" w:date="2024-03-05T12:50:00Z"/>
              </w:rPr>
            </w:pPr>
            <w:ins w:id="937" w:author="NR_cov_enh2-Core" w:date="2024-03-05T12:51:00Z">
              <w:r>
                <w:t>N/A</w:t>
              </w:r>
            </w:ins>
          </w:p>
        </w:tc>
      </w:tr>
      <w:tr w:rsidR="0012170A" w:rsidRPr="00936461" w14:paraId="7235F649" w14:textId="77777777" w:rsidTr="007249E3">
        <w:trPr>
          <w:cantSplit/>
          <w:tblHeader/>
          <w:ins w:id="938" w:author="NR_cov_enh2-Core" w:date="2024-03-05T12:45:00Z"/>
        </w:trPr>
        <w:tc>
          <w:tcPr>
            <w:tcW w:w="6917" w:type="dxa"/>
          </w:tcPr>
          <w:p w14:paraId="2A57BAC9" w14:textId="53F3A8DE" w:rsidR="0012170A" w:rsidRDefault="0012170A" w:rsidP="0012170A">
            <w:pPr>
              <w:pStyle w:val="TAL"/>
              <w:rPr>
                <w:ins w:id="939" w:author="NR_cov_enh2-Core" w:date="2024-03-05T12:45:00Z"/>
                <w:b/>
                <w:bCs/>
                <w:i/>
                <w:iCs/>
              </w:rPr>
            </w:pPr>
            <w:ins w:id="940" w:author="NR_cov_enh2-Core" w:date="2024-03-05T12:45:00Z">
              <w:r w:rsidRPr="000820FB">
                <w:rPr>
                  <w:b/>
                  <w:bCs/>
                  <w:i/>
                  <w:iCs/>
                </w:rPr>
                <w:t>dynamicWaveformSwitchPHR-r18</w:t>
              </w:r>
            </w:ins>
          </w:p>
          <w:p w14:paraId="146723B0" w14:textId="77777777" w:rsidR="0012170A" w:rsidRDefault="0012170A" w:rsidP="0012170A">
            <w:pPr>
              <w:pStyle w:val="TAL"/>
              <w:rPr>
                <w:ins w:id="941" w:author="NR_cov_enh2-Core" w:date="2024-03-05T12:45:00Z"/>
                <w:rFonts w:cs="Arial"/>
                <w:szCs w:val="18"/>
              </w:rPr>
            </w:pPr>
            <w:ins w:id="942"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3" w:author="NR_cov_enh2-Core" w:date="2024-03-05T12:45:00Z"/>
                <w:rFonts w:cs="Arial"/>
                <w:szCs w:val="18"/>
              </w:rPr>
            </w:pPr>
            <w:ins w:id="944" w:author="NR_cov_enh2-Core" w:date="2024-03-05T12:45:00Z">
              <w:r>
                <w:rPr>
                  <w:rFonts w:cs="Arial"/>
                  <w:szCs w:val="18"/>
                </w:rPr>
                <w:t xml:space="preserve">A UE supporting this feature shall also indicate support of </w:t>
              </w:r>
              <w:r w:rsidRPr="009C5DF0">
                <w:rPr>
                  <w:rFonts w:cs="Arial"/>
                  <w:i/>
                  <w:iCs/>
                  <w:szCs w:val="18"/>
                  <w:rPrChange w:id="945"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46" w:author="NR_cov_enh2-Core" w:date="2024-03-05T12:46:00Z"/>
                <w:rFonts w:cs="Arial"/>
                <w:szCs w:val="18"/>
              </w:rPr>
            </w:pPr>
          </w:p>
          <w:p w14:paraId="203E4FDD" w14:textId="020F53F1" w:rsidR="0012170A" w:rsidRPr="009C5DF0" w:rsidRDefault="0012170A">
            <w:pPr>
              <w:pStyle w:val="TAN"/>
              <w:rPr>
                <w:ins w:id="947" w:author="NR_cov_enh2-Core" w:date="2024-03-05T12:45:00Z"/>
                <w:rPrChange w:id="948" w:author="NR_cov_enh2-Core" w:date="2024-03-05T12:45:00Z">
                  <w:rPr>
                    <w:ins w:id="949" w:author="NR_cov_enh2-Core" w:date="2024-03-05T12:45:00Z"/>
                    <w:b/>
                    <w:bCs/>
                    <w:i/>
                    <w:iCs/>
                  </w:rPr>
                </w:rPrChange>
              </w:rPr>
              <w:pPrChange w:id="950" w:author="NR_cov_enh2-Core" w:date="2024-03-05T12:46:00Z">
                <w:pPr>
                  <w:pStyle w:val="TAL"/>
                </w:pPr>
              </w:pPrChange>
            </w:pPr>
            <w:ins w:id="951" w:author="NR_cov_enh2-Core" w:date="2024-03-05T12:46:00Z">
              <w:r w:rsidRPr="005119F7">
                <w:t>N</w:t>
              </w:r>
              <w:r>
                <w:t>OTE</w:t>
              </w:r>
              <w:r w:rsidRPr="005119F7">
                <w:t>:</w:t>
              </w:r>
            </w:ins>
            <w:ins w:id="952" w:author="NR_cov_enh2-Core" w:date="2024-03-11T23:52:00Z">
              <w:r w:rsidR="00B10589" w:rsidRPr="00936461">
                <w:rPr>
                  <w:rFonts w:cs="Arial"/>
                  <w:szCs w:val="18"/>
                </w:rPr>
                <w:t xml:space="preserve"> </w:t>
              </w:r>
              <w:r w:rsidR="00B10589" w:rsidRPr="00936461">
                <w:rPr>
                  <w:rFonts w:cs="Arial"/>
                  <w:szCs w:val="18"/>
                </w:rPr>
                <w:tab/>
              </w:r>
            </w:ins>
            <w:ins w:id="953" w:author="NR_cov_enh2-Core" w:date="2024-03-05T12:46:00Z">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4" w:author="NR_cov_enh2-Core" w:date="2024-03-05T12:47:00Z">
              <w:r>
                <w:t>.</w:t>
              </w:r>
            </w:ins>
          </w:p>
        </w:tc>
        <w:tc>
          <w:tcPr>
            <w:tcW w:w="709" w:type="dxa"/>
          </w:tcPr>
          <w:p w14:paraId="118A87B0" w14:textId="4D4CF2CB" w:rsidR="0012170A" w:rsidRDefault="0012170A" w:rsidP="0012170A">
            <w:pPr>
              <w:pStyle w:val="TAL"/>
              <w:jc w:val="center"/>
              <w:rPr>
                <w:ins w:id="955" w:author="NR_cov_enh2-Core" w:date="2024-03-05T12:45:00Z"/>
                <w:bCs/>
                <w:iCs/>
              </w:rPr>
            </w:pPr>
            <w:ins w:id="956" w:author="NR_cov_enh2-Core" w:date="2024-03-05T12:47:00Z">
              <w:r>
                <w:rPr>
                  <w:bCs/>
                  <w:iCs/>
                </w:rPr>
                <w:t>Band</w:t>
              </w:r>
            </w:ins>
          </w:p>
        </w:tc>
        <w:tc>
          <w:tcPr>
            <w:tcW w:w="567" w:type="dxa"/>
          </w:tcPr>
          <w:p w14:paraId="0A841979" w14:textId="1C0B26D2" w:rsidR="0012170A" w:rsidRDefault="0012170A" w:rsidP="0012170A">
            <w:pPr>
              <w:pStyle w:val="TAL"/>
              <w:jc w:val="center"/>
              <w:rPr>
                <w:ins w:id="957" w:author="NR_cov_enh2-Core" w:date="2024-03-05T12:45:00Z"/>
                <w:bCs/>
                <w:iCs/>
              </w:rPr>
            </w:pPr>
            <w:ins w:id="958" w:author="NR_cov_enh2-Core" w:date="2024-03-05T12:47:00Z">
              <w:r>
                <w:rPr>
                  <w:bCs/>
                  <w:iCs/>
                </w:rPr>
                <w:t>No</w:t>
              </w:r>
            </w:ins>
          </w:p>
        </w:tc>
        <w:tc>
          <w:tcPr>
            <w:tcW w:w="709" w:type="dxa"/>
          </w:tcPr>
          <w:p w14:paraId="08D1E2B8" w14:textId="72DD0E4B" w:rsidR="0012170A" w:rsidRDefault="0012170A" w:rsidP="0012170A">
            <w:pPr>
              <w:pStyle w:val="TAL"/>
              <w:jc w:val="center"/>
              <w:rPr>
                <w:ins w:id="959" w:author="NR_cov_enh2-Core" w:date="2024-03-05T12:45:00Z"/>
                <w:bCs/>
                <w:iCs/>
              </w:rPr>
            </w:pPr>
            <w:ins w:id="960" w:author="NR_cov_enh2-Core" w:date="2024-03-05T12:47:00Z">
              <w:r>
                <w:rPr>
                  <w:bCs/>
                  <w:iCs/>
                </w:rPr>
                <w:t>N/A</w:t>
              </w:r>
            </w:ins>
          </w:p>
        </w:tc>
        <w:tc>
          <w:tcPr>
            <w:tcW w:w="728" w:type="dxa"/>
          </w:tcPr>
          <w:p w14:paraId="76F36350" w14:textId="257A4271" w:rsidR="0012170A" w:rsidRDefault="0012170A" w:rsidP="0012170A">
            <w:pPr>
              <w:pStyle w:val="TAL"/>
              <w:jc w:val="center"/>
              <w:rPr>
                <w:ins w:id="961" w:author="NR_cov_enh2-Core" w:date="2024-03-05T12:45:00Z"/>
              </w:rPr>
            </w:pPr>
            <w:ins w:id="962"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proofErr w:type="spellStart"/>
            <w:r w:rsidRPr="00936461">
              <w:rPr>
                <w:b/>
                <w:bCs/>
                <w:i/>
                <w:iCs/>
              </w:rPr>
              <w:t>extendedCP</w:t>
            </w:r>
            <w:proofErr w:type="spellEnd"/>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proofErr w:type="spellStart"/>
            <w:r w:rsidRPr="00936461">
              <w:rPr>
                <w:b/>
                <w:bCs/>
                <w:i/>
                <w:iCs/>
              </w:rPr>
              <w:t>groupBeamReporting</w:t>
            </w:r>
            <w:proofErr w:type="spellEnd"/>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3" w:author="NR_MIMO_evo_DL_UL-Core" w:date="2024-03-02T08:31:00Z"/>
        </w:trPr>
        <w:tc>
          <w:tcPr>
            <w:tcW w:w="6917" w:type="dxa"/>
          </w:tcPr>
          <w:p w14:paraId="699474DC" w14:textId="77777777" w:rsidR="0012170A" w:rsidRDefault="0012170A" w:rsidP="0012170A">
            <w:pPr>
              <w:pStyle w:val="TAL"/>
              <w:rPr>
                <w:ins w:id="964" w:author="NR_MIMO_evo_DL_UL-Core" w:date="2024-03-02T08:31:00Z"/>
                <w:b/>
                <w:bCs/>
                <w:i/>
                <w:iCs/>
              </w:rPr>
            </w:pPr>
            <w:ins w:id="965"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966" w:author="NR_MIMO_evo_DL_UL-Core" w:date="2024-03-02T08:31:00Z"/>
                <w:rFonts w:eastAsia="SimSun" w:cs="Arial"/>
                <w:color w:val="000000" w:themeColor="text1"/>
                <w:szCs w:val="18"/>
                <w:lang w:eastAsia="zh-CN"/>
              </w:rPr>
            </w:pPr>
            <w:ins w:id="967"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968" w:author="NR_MIMO_evo_DL_UL-Core" w:date="2024-03-02T08:31:00Z"/>
              </w:rPr>
            </w:pPr>
            <w:ins w:id="969"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70" w:author="NR_MIMO_evo_DL_UL-Core" w:date="2024-03-02T08:31:00Z"/>
                <w:rFonts w:ascii="Arial" w:hAnsi="Arial" w:cs="Arial"/>
                <w:sz w:val="18"/>
                <w:szCs w:val="18"/>
              </w:rPr>
            </w:pPr>
            <w:ins w:id="971"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72" w:author="NR_MIMO_evo_DL_UL-Core" w:date="2024-03-07T01:15:00Z">
              <w:r w:rsidR="00153110">
                <w:rPr>
                  <w:rFonts w:ascii="Arial" w:hAnsi="Arial" w:cs="Arial"/>
                  <w:sz w:val="18"/>
                  <w:szCs w:val="18"/>
                </w:rPr>
                <w:t>STx2P</w:t>
              </w:r>
            </w:ins>
            <w:ins w:id="973"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4" w:author="NR_MIMO_evo_DL_UL-Core" w:date="2024-03-02T08:31:00Z"/>
                <w:rFonts w:ascii="Arial" w:hAnsi="Arial" w:cs="Arial"/>
                <w:sz w:val="18"/>
                <w:szCs w:val="18"/>
              </w:rPr>
            </w:pPr>
            <w:ins w:id="975"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6"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7"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78" w:author="NR_MIMO_evo_DL_UL-Core" w:date="2024-03-02T08:31:00Z"/>
                <w:rFonts w:ascii="Arial" w:hAnsi="Arial" w:cs="Arial"/>
                <w:sz w:val="18"/>
                <w:szCs w:val="18"/>
              </w:rPr>
            </w:pPr>
            <w:ins w:id="97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80"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81" w:author="NR_MIMO_evo_DL_UL-Core" w:date="2024-03-02T08:31:00Z"/>
                <w:rFonts w:ascii="Arial" w:hAnsi="Arial" w:cs="Arial"/>
                <w:color w:val="000000" w:themeColor="text1"/>
                <w:sz w:val="18"/>
                <w:szCs w:val="18"/>
              </w:rPr>
            </w:pPr>
            <w:ins w:id="982"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3"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4" w:author="NR_MIMO_evo_DL_UL-Core" w:date="2024-03-02T08:31:00Z"/>
                <w:rFonts w:ascii="Arial" w:hAnsi="Arial" w:cs="Arial"/>
                <w:sz w:val="18"/>
                <w:szCs w:val="18"/>
              </w:rPr>
              <w:pPrChange w:id="985" w:author="NR_MIMO_evo_DL_UL" w:date="2024-01-26T16:08:00Z">
                <w:pPr>
                  <w:pStyle w:val="B1"/>
                </w:pPr>
              </w:pPrChange>
            </w:pPr>
            <w:ins w:id="986"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7"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88" w:author="NR_MIMO_evo_DL_UL-Core" w:date="2024-03-02T08:31:00Z"/>
                <w:b/>
              </w:rPr>
              <w:pPrChange w:id="989" w:author="NR_MIMO_evo_DL_UL-Core" w:date="2024-03-04T22:21:00Z">
                <w:pPr>
                  <w:pStyle w:val="TAL"/>
                </w:pPr>
              </w:pPrChange>
            </w:pPr>
            <w:ins w:id="990" w:author="NR_MIMO_evo_DL_UL-Core" w:date="2024-03-02T08:31:00Z">
              <w:r w:rsidRPr="001B3E08">
                <w:rPr>
                  <w:rPrChange w:id="991"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92" w:author="NR_MIMO_evo_DL_UL-Core" w:date="2024-03-04T22:21:00Z">
                    <w:rPr/>
                  </w:rPrChange>
                </w:rPr>
                <w:t>maxNumberResWithinSlotAcrossCC-r18</w:t>
              </w:r>
              <w:r w:rsidRPr="001B3E08">
                <w:rPr>
                  <w:rPrChange w:id="993" w:author="NR_MIMO_evo_DL_UL" w:date="2024-01-24T21:48:00Z">
                    <w:rPr>
                      <w:rFonts w:cs="Arial"/>
                      <w:color w:val="000000" w:themeColor="text1"/>
                      <w:szCs w:val="18"/>
                    </w:rPr>
                  </w:rPrChange>
                </w:rPr>
                <w:t xml:space="preserve"> and </w:t>
              </w:r>
              <w:r w:rsidRPr="002941EE">
                <w:rPr>
                  <w:i/>
                  <w:iCs/>
                  <w:rPrChange w:id="994" w:author="NR_MIMO_evo_DL_UL-Core" w:date="2024-03-04T22:21:00Z">
                    <w:rPr/>
                  </w:rPrChange>
                </w:rPr>
                <w:t>maxNumberResAcrossCC-r18</w:t>
              </w:r>
              <w:r w:rsidRPr="001B3E08">
                <w:t xml:space="preserve"> </w:t>
              </w:r>
              <w:r w:rsidRPr="001B3E08">
                <w:rPr>
                  <w:rPrChange w:id="995" w:author="NR_MIMO_evo_DL_UL" w:date="2024-01-24T21:48:00Z">
                    <w:rPr>
                      <w:rFonts w:cs="Arial"/>
                      <w:color w:val="000000" w:themeColor="text1"/>
                      <w:szCs w:val="18"/>
                    </w:rPr>
                  </w:rPrChange>
                </w:rPr>
                <w:t xml:space="preserve">are also counted in </w:t>
              </w:r>
              <w:r w:rsidRPr="002941EE">
                <w:rPr>
                  <w:i/>
                  <w:iCs/>
                  <w:rPrChange w:id="996" w:author="NR_MIMO_evo_DL_UL-Core" w:date="2024-03-04T22:21:00Z">
                    <w:rPr/>
                  </w:rPrChange>
                </w:rPr>
                <w:t>maxTotalResourcesForOneFreqRange-r16</w:t>
              </w:r>
              <w:r w:rsidRPr="001B3E08">
                <w:rPr>
                  <w:rPrChange w:id="997" w:author="NR_MIMO_evo_DL_UL" w:date="2024-01-24T21:48:00Z">
                    <w:rPr>
                      <w:rFonts w:cs="Arial"/>
                      <w:color w:val="000000" w:themeColor="text1"/>
                      <w:szCs w:val="18"/>
                    </w:rPr>
                  </w:rPrChange>
                </w:rPr>
                <w:t xml:space="preserve">, </w:t>
              </w:r>
              <w:r w:rsidRPr="002941EE">
                <w:rPr>
                  <w:i/>
                  <w:iCs/>
                  <w:rPrChange w:id="998" w:author="NR_MIMO_evo_DL_UL-Core" w:date="2024-03-04T22:21:00Z">
                    <w:rPr/>
                  </w:rPrChange>
                </w:rPr>
                <w:t>maxTotalResourcesForAcrossFreqRanges-r16</w:t>
              </w:r>
              <w:r w:rsidRPr="001B3E08">
                <w:rPr>
                  <w:rPrChange w:id="999" w:author="NR_MIMO_evo_DL_UL" w:date="2024-01-24T21:48:00Z">
                    <w:rPr>
                      <w:rFonts w:cs="Arial"/>
                      <w:color w:val="000000" w:themeColor="text1"/>
                      <w:szCs w:val="18"/>
                    </w:rPr>
                  </w:rPrChange>
                </w:rPr>
                <w:t xml:space="preserve">, and </w:t>
              </w:r>
              <w:r w:rsidRPr="002941EE">
                <w:rPr>
                  <w:i/>
                  <w:iCs/>
                  <w:rPrChange w:id="1000" w:author="NR_MIMO_evo_DL_UL-Core" w:date="2024-03-04T22:21:00Z">
                    <w:rPr/>
                  </w:rPrChange>
                </w:rPr>
                <w:t>mTRP-GroupBasedL1-RSRP-r17</w:t>
              </w:r>
              <w:r w:rsidRPr="001B3E08">
                <w:rPr>
                  <w:rPrChange w:id="1001"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1002" w:author="NR_MIMO_evo_DL_UL-Core" w:date="2024-03-02T08:31:00Z"/>
              </w:rPr>
            </w:pPr>
            <w:ins w:id="1003"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4" w:author="NR_MIMO_evo_DL_UL-Core" w:date="2024-03-02T08:31:00Z"/>
              </w:rPr>
            </w:pPr>
            <w:ins w:id="1005"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6" w:author="NR_MIMO_evo_DL_UL-Core" w:date="2024-03-02T08:31:00Z"/>
                <w:bCs/>
                <w:iCs/>
              </w:rPr>
            </w:pPr>
            <w:ins w:id="1007"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08" w:author="NR_MIMO_evo_DL_UL-Core" w:date="2024-03-02T08:31:00Z"/>
                <w:bCs/>
                <w:iCs/>
              </w:rPr>
            </w:pPr>
            <w:ins w:id="1009"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w:t>
            </w:r>
            <w:proofErr w:type="spellStart"/>
            <w:r w:rsidRPr="00936461">
              <w:t>PCell</w:t>
            </w:r>
            <w:proofErr w:type="spellEnd"/>
            <w:r w:rsidRPr="00936461">
              <w:t xml:space="preserve">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10" w:author="NR_MIMO_evo_DL_UL" w:date="2024-03-04T16:23:00Z"/>
                <w:rFonts w:cs="Arial"/>
                <w:szCs w:val="18"/>
              </w:rPr>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p w14:paraId="48A61329" w14:textId="10DF3AE9" w:rsidR="0012170A" w:rsidRPr="00936461" w:rsidRDefault="0012170A" w:rsidP="0012170A">
            <w:pPr>
              <w:pStyle w:val="TAL"/>
            </w:pPr>
            <w:ins w:id="1011"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69B0E037" w:rsidR="0012170A" w:rsidRPr="00936461" w:rsidRDefault="0012170A" w:rsidP="0012170A">
            <w:pPr>
              <w:pStyle w:val="TAL"/>
              <w:rPr>
                <w:rFonts w:eastAsia="DengXian"/>
                <w:b/>
                <w:bCs/>
                <w:i/>
                <w:iCs/>
                <w:lang w:eastAsia="zh-CN"/>
              </w:rPr>
            </w:pPr>
            <w:r w:rsidRPr="00936461">
              <w:rPr>
                <w:rFonts w:eastAsia="DengXian"/>
                <w:b/>
                <w:bCs/>
                <w:i/>
                <w:iCs/>
                <w:lang w:eastAsia="zh-CN"/>
              </w:rPr>
              <w:lastRenderedPageBreak/>
              <w:t>lowerMSD-r18</w:t>
            </w:r>
            <w:ins w:id="1012" w:author="NR_ENDC_RF_FR1_enh2-Core" w:date="2024-03-11T09:54:00Z">
              <w:r w:rsidR="00093CFF">
                <w:rPr>
                  <w:rFonts w:eastAsia="DengXian"/>
                  <w:b/>
                  <w:bCs/>
                  <w:i/>
                  <w:iCs/>
                  <w:lang w:eastAsia="zh-CN"/>
                </w:rPr>
                <w:t>, lowerMSD-ENDC-r18</w:t>
              </w:r>
            </w:ins>
          </w:p>
          <w:p w14:paraId="50F21904" w14:textId="38938AC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ins w:id="1013" w:author="NR_ENDC_RF_FR1_enh2-Core" w:date="2024-03-11T09:54:00Z">
              <w:r w:rsidR="005D61F4" w:rsidRPr="00B5250B">
                <w:rPr>
                  <w:lang w:eastAsia="zh-CN"/>
                </w:rPr>
                <w:t xml:space="preserve"> and TS 38.</w:t>
              </w:r>
              <w:r w:rsidR="005D61F4" w:rsidRPr="00913FCD">
                <w:t>101</w:t>
              </w:r>
              <w:r w:rsidR="005D61F4" w:rsidRPr="00B5250B">
                <w:rPr>
                  <w:lang w:eastAsia="zh-CN"/>
                </w:rPr>
                <w:t>-3 [4]</w:t>
              </w:r>
            </w:ins>
            <w:r w:rsidRPr="00936461">
              <w:rPr>
                <w:rFonts w:eastAsia="DengXian"/>
                <w:lang w:eastAsia="zh-CN"/>
              </w:rPr>
              <w:t>.</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5D92D81D"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ins w:id="1014" w:author="NR_ENDC_RF_FR1_enh2-Core" w:date="2024-03-11T09:54:00Z">
              <w:r w:rsidR="008511BD">
                <w:rPr>
                  <w:rFonts w:ascii="Arial" w:hAnsi="Arial" w:cs="Arial"/>
                  <w:iCs/>
                  <w:sz w:val="18"/>
                  <w:szCs w:val="18"/>
                </w:rPr>
                <w:t xml:space="preserve"> It is an NR band for inter-band CA band combination and LTE band for EN-DC band combination.</w:t>
              </w:r>
            </w:ins>
          </w:p>
          <w:p w14:paraId="1130EC5E" w14:textId="5A652F0D"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15"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15"/>
            <w:ins w:id="1016" w:author="NR_ENDC_RF_FR1_enh2-Core" w:date="2024-03-11T09:55:00Z">
              <w:r w:rsidR="008C2A95">
                <w:rPr>
                  <w:rFonts w:ascii="Arial" w:hAnsi="Arial" w:cs="Arial"/>
                  <w:iCs/>
                  <w:sz w:val="18"/>
                  <w:szCs w:val="18"/>
                </w:rPr>
                <w:t xml:space="preserve"> (i.e. if </w:t>
              </w:r>
              <w:r w:rsidR="008C2A95" w:rsidRPr="006761B0">
                <w:rPr>
                  <w:rFonts w:ascii="Arial" w:hAnsi="Arial" w:cs="Arial"/>
                  <w:i/>
                  <w:iCs/>
                  <w:sz w:val="18"/>
                  <w:szCs w:val="18"/>
                </w:rPr>
                <w:t>aggressorband2-r18</w:t>
              </w:r>
              <w:r w:rsidR="008C2A95">
                <w:rPr>
                  <w:rFonts w:ascii="Arial" w:hAnsi="Arial" w:cs="Arial"/>
                  <w:iCs/>
                  <w:sz w:val="18"/>
                  <w:szCs w:val="18"/>
                </w:rPr>
                <w:t xml:space="preserve"> is the victim band, it does not have to be indicated)</w:t>
              </w:r>
            </w:ins>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490C6A1E"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w:t>
            </w:r>
            <w:ins w:id="1017" w:author="NR_ENDC_RF_FR1_enh2-Core" w:date="2024-03-11T09:55:00Z">
              <w:r w:rsidR="00B22E2F" w:rsidRPr="006430B8">
                <w:rPr>
                  <w:rFonts w:ascii="Arial" w:hAnsi="Arial" w:cs="Arial"/>
                  <w:sz w:val="18"/>
                  <w:szCs w:val="18"/>
                </w:rPr>
                <w:t xml:space="preserve"> applied for the aggressor band(s) of the CA configuration</w:t>
              </w:r>
            </w:ins>
            <w:r w:rsidRPr="00936461">
              <w:rPr>
                <w:rFonts w:ascii="Arial" w:hAnsi="Arial" w:cs="Arial"/>
                <w:sz w:val="18"/>
                <w:szCs w:val="18"/>
              </w:rPr>
              <w:t xml:space="preserve">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18" w:author="NR_ENDC_RF_FR1_enh2-Core" w:date="2024-03-02T13:04:00Z">
              <w:r>
                <w:rPr>
                  <w:rFonts w:ascii="Arial" w:hAnsi="Arial" w:cs="Arial"/>
                  <w:sz w:val="18"/>
                  <w:szCs w:val="18"/>
                </w:rPr>
                <w:t xml:space="preserve"> and in 7.3B2.3.7 in 38.101-3</w:t>
              </w:r>
            </w:ins>
            <w:ins w:id="1019" w:author="NR_ENDC_RF_FR1_enh2-Core" w:date="2024-03-02T13:05:00Z">
              <w:r>
                <w:rPr>
                  <w:rFonts w:ascii="Arial" w:hAnsi="Arial" w:cs="Arial"/>
                  <w:sz w:val="18"/>
                  <w:szCs w:val="18"/>
                </w:rPr>
                <w:t xml:space="preserve"> </w:t>
              </w:r>
            </w:ins>
            <w:ins w:id="1020" w:author="NR_ENDC_RF_FR1_enh2-Core" w:date="2024-03-02T13:04:00Z">
              <w:r>
                <w:rPr>
                  <w:rFonts w:ascii="Arial" w:hAnsi="Arial" w:cs="Arial"/>
                  <w:sz w:val="18"/>
                  <w:szCs w:val="18"/>
                </w:rPr>
                <w:t>[</w:t>
              </w:r>
            </w:ins>
            <w:ins w:id="1021" w:author="NR_ENDC_RF_FR1_enh2-Core" w:date="2024-03-02T13:05:00Z">
              <w:r>
                <w:rPr>
                  <w:rFonts w:ascii="Arial" w:hAnsi="Arial" w:cs="Arial"/>
                  <w:sz w:val="18"/>
                  <w:szCs w:val="18"/>
                </w:rPr>
                <w:t>4</w:t>
              </w:r>
            </w:ins>
            <w:ins w:id="1022"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1023" w:author="NR_HST_FR2_enh-Core" w:date="2024-03-05T00:45:00Z"/>
        </w:trPr>
        <w:tc>
          <w:tcPr>
            <w:tcW w:w="6917" w:type="dxa"/>
          </w:tcPr>
          <w:p w14:paraId="6446B261" w14:textId="77777777" w:rsidR="0012170A" w:rsidRDefault="0012170A" w:rsidP="0012170A">
            <w:pPr>
              <w:keepNext/>
              <w:keepLines/>
              <w:spacing w:after="0"/>
              <w:rPr>
                <w:ins w:id="1024" w:author="NR_HST_FR2_enh-Core" w:date="2024-03-05T00:45:00Z"/>
                <w:rFonts w:ascii="Arial" w:hAnsi="Arial"/>
                <w:b/>
                <w:i/>
                <w:sz w:val="18"/>
              </w:rPr>
            </w:pPr>
            <w:ins w:id="1025"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1026" w:author="NR_HST_FR2_enh-Core" w:date="2024-03-05T00:45:00Z"/>
                <w:rFonts w:ascii="Arial" w:hAnsi="Arial"/>
                <w:bCs/>
                <w:iCs/>
                <w:sz w:val="18"/>
              </w:rPr>
            </w:pPr>
            <w:ins w:id="1027"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625A69D6" w:rsidR="0012170A" w:rsidRPr="00936461" w:rsidRDefault="0012170A" w:rsidP="0012170A">
            <w:pPr>
              <w:pStyle w:val="TAL"/>
              <w:rPr>
                <w:ins w:id="1028" w:author="NR_HST_FR2_enh-Core" w:date="2024-03-05T00:45:00Z"/>
                <w:b/>
                <w:bCs/>
                <w:i/>
                <w:iCs/>
              </w:rPr>
            </w:pPr>
            <w:ins w:id="1029" w:author="NR_HST_FR2_enh-Core" w:date="2024-03-05T00:45:00Z">
              <w:r>
                <w:rPr>
                  <w:bCs/>
                  <w:iCs/>
                </w:rPr>
                <w:t>A UE supporting this feature shall also indicates support of</w:t>
              </w:r>
            </w:ins>
            <w:ins w:id="1030" w:author="NR_HST_FR2_enh-Core" w:date="2024-03-11T23:32:00Z">
              <w:r w:rsidR="003C5225">
                <w:rPr>
                  <w:bCs/>
                  <w:iCs/>
                </w:rPr>
                <w:t xml:space="preserve"> PC6 in</w:t>
              </w:r>
            </w:ins>
            <w:ins w:id="1031" w:author="NR_HST_FR2_enh-Core" w:date="2024-03-05T00:45:00Z">
              <w:r>
                <w:rPr>
                  <w:bCs/>
                  <w:iCs/>
                </w:rPr>
                <w:t xml:space="preserve">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32" w:author="NR_HST_FR2_enh-Core" w:date="2024-03-05T00:45:00Z"/>
              </w:rPr>
            </w:pPr>
            <w:ins w:id="1033" w:author="NR_HST_FR2_enh-Core" w:date="2024-03-05T00:45:00Z">
              <w:r>
                <w:rPr>
                  <w:bCs/>
                  <w:iCs/>
                </w:rPr>
                <w:t>Band</w:t>
              </w:r>
            </w:ins>
          </w:p>
        </w:tc>
        <w:tc>
          <w:tcPr>
            <w:tcW w:w="567" w:type="dxa"/>
          </w:tcPr>
          <w:p w14:paraId="59269F5C" w14:textId="2BD980A9" w:rsidR="0012170A" w:rsidRPr="00936461" w:rsidRDefault="0012170A" w:rsidP="0012170A">
            <w:pPr>
              <w:pStyle w:val="TAL"/>
              <w:rPr>
                <w:ins w:id="1034" w:author="NR_HST_FR2_enh-Core" w:date="2024-03-05T00:45:00Z"/>
              </w:rPr>
            </w:pPr>
            <w:ins w:id="1035" w:author="NR_HST_FR2_enh-Core" w:date="2024-03-05T00:45:00Z">
              <w:r>
                <w:rPr>
                  <w:bCs/>
                  <w:iCs/>
                </w:rPr>
                <w:t>No</w:t>
              </w:r>
            </w:ins>
          </w:p>
        </w:tc>
        <w:tc>
          <w:tcPr>
            <w:tcW w:w="709" w:type="dxa"/>
          </w:tcPr>
          <w:p w14:paraId="39BC642A" w14:textId="5229A2D1" w:rsidR="0012170A" w:rsidRPr="00936461" w:rsidRDefault="0012170A" w:rsidP="0012170A">
            <w:pPr>
              <w:pStyle w:val="TAL"/>
              <w:rPr>
                <w:ins w:id="1036" w:author="NR_HST_FR2_enh-Core" w:date="2024-03-05T00:45:00Z"/>
                <w:bCs/>
                <w:iCs/>
              </w:rPr>
            </w:pPr>
            <w:ins w:id="1037" w:author="NR_HST_FR2_enh-Core" w:date="2024-03-05T00:45:00Z">
              <w:r>
                <w:rPr>
                  <w:bCs/>
                  <w:iCs/>
                </w:rPr>
                <w:t>N/A</w:t>
              </w:r>
            </w:ins>
          </w:p>
        </w:tc>
        <w:tc>
          <w:tcPr>
            <w:tcW w:w="728" w:type="dxa"/>
          </w:tcPr>
          <w:p w14:paraId="0B5B6DA3" w14:textId="22581A72" w:rsidR="0012170A" w:rsidRPr="00936461" w:rsidRDefault="0012170A" w:rsidP="0012170A">
            <w:pPr>
              <w:pStyle w:val="TAL"/>
              <w:rPr>
                <w:ins w:id="1038" w:author="NR_HST_FR2_enh-Core" w:date="2024-03-05T00:45:00Z"/>
                <w:bCs/>
                <w:iCs/>
              </w:rPr>
            </w:pPr>
            <w:ins w:id="1039"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40" w:author="NR_MIMO_evo_DL_UL-Core" w:date="2024-03-02T08:32:00Z">
              <w:r w:rsidRPr="00796733">
                <w:rPr>
                  <w:rFonts w:eastAsia="MS Gothic"/>
                  <w:bCs/>
                  <w:i/>
                  <w:rPrChange w:id="1041" w:author="NR_MIMO_evo_DL_UL" w:date="2024-01-25T10:33:00Z">
                    <w:rPr>
                      <w:b/>
                      <w:i/>
                    </w:rPr>
                  </w:rPrChange>
                </w:rPr>
                <w:t>pusch-TypeA-DMRS-r18</w:t>
              </w:r>
            </w:ins>
            <w:del w:id="1042" w:author="NR_MIMO_evo_DL_UL-Core" w:date="2024-03-02T08:32:00Z">
              <w:r w:rsidRPr="00936461" w:rsidDel="00DD72B2">
                <w:rPr>
                  <w:rFonts w:cs="Arial"/>
                  <w:szCs w:val="18"/>
                </w:rPr>
                <w:delText>FG40-4-6</w:delText>
              </w:r>
            </w:del>
            <w:r w:rsidRPr="00936461">
              <w:rPr>
                <w:rFonts w:cs="Arial"/>
                <w:szCs w:val="18"/>
              </w:rPr>
              <w:t xml:space="preserve"> or </w:t>
            </w:r>
            <w:ins w:id="1043" w:author="NR_MIMO_evo_DL_UL-Core" w:date="2024-03-02T08:32:00Z">
              <w:r w:rsidRPr="00CE4F0D">
                <w:rPr>
                  <w:bCs/>
                  <w:i/>
                </w:rPr>
                <w:t>pusch-Type</w:t>
              </w:r>
              <w:r>
                <w:rPr>
                  <w:bCs/>
                  <w:i/>
                </w:rPr>
                <w:t>B</w:t>
              </w:r>
              <w:r w:rsidRPr="00CE4F0D">
                <w:rPr>
                  <w:bCs/>
                  <w:i/>
                </w:rPr>
                <w:t>-DMRS-r18</w:t>
              </w:r>
            </w:ins>
            <w:del w:id="1044" w:author="NR_MIMO_evo_DL_UL-Core" w:date="2024-03-02T08:32:00Z">
              <w:r w:rsidRPr="00936461" w:rsidDel="00105BBC">
                <w:rPr>
                  <w:rFonts w:cs="Arial"/>
                  <w:szCs w:val="18"/>
                </w:rPr>
                <w:delText>40-4-6a</w:delText>
              </w:r>
            </w:del>
            <w:r w:rsidRPr="00936461">
              <w:rPr>
                <w:rFonts w:cs="Arial"/>
                <w:szCs w:val="18"/>
              </w:rPr>
              <w:t xml:space="preserve">, and </w:t>
            </w:r>
            <w:ins w:id="1045" w:author="NR_MIMO_evo_DL_UL-Core" w:date="2024-03-02T08:33:00Z">
              <w:r w:rsidRPr="00680CFE">
                <w:rPr>
                  <w:rFonts w:eastAsia="MS Gothic"/>
                  <w:bCs/>
                  <w:i/>
                  <w:rPrChange w:id="1046" w:author="NR_MIMO_evo_DL_UL" w:date="2024-01-25T10:34:00Z">
                    <w:rPr>
                      <w:rFonts w:cs="Arial"/>
                      <w:szCs w:val="18"/>
                    </w:rPr>
                  </w:rPrChange>
                </w:rPr>
                <w:t>dynamicWaveformSwitch-r18</w:t>
              </w:r>
            </w:ins>
            <w:del w:id="1047"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48" w:author="NR_XR_enh-Core" w:date="2024-03-05T11:29:00Z"/>
        </w:trPr>
        <w:tc>
          <w:tcPr>
            <w:tcW w:w="6917" w:type="dxa"/>
          </w:tcPr>
          <w:p w14:paraId="05EC231D" w14:textId="77777777" w:rsidR="0012170A" w:rsidRDefault="0012170A" w:rsidP="0012170A">
            <w:pPr>
              <w:pStyle w:val="TAL"/>
              <w:rPr>
                <w:ins w:id="1049" w:author="NR_XR_enh-Core" w:date="2024-03-05T11:29:00Z"/>
                <w:b/>
                <w:i/>
              </w:rPr>
            </w:pPr>
            <w:ins w:id="1050" w:author="NR_XR_enh-Core" w:date="2024-03-05T11:29:00Z">
              <w:r>
                <w:rPr>
                  <w:b/>
                  <w:i/>
                </w:rPr>
                <w:t>jointReleaseDCI-r18</w:t>
              </w:r>
            </w:ins>
          </w:p>
          <w:p w14:paraId="3B68CF3A" w14:textId="77777777" w:rsidR="0012170A" w:rsidRDefault="0012170A" w:rsidP="0012170A">
            <w:pPr>
              <w:pStyle w:val="TAL"/>
              <w:rPr>
                <w:ins w:id="1051" w:author="NR_XR_enh-Core" w:date="2024-03-05T11:30:00Z"/>
                <w:rFonts w:eastAsia="MS Mincho"/>
                <w:szCs w:val="18"/>
                <w:lang w:val="en-US"/>
              </w:rPr>
            </w:pPr>
            <w:ins w:id="1052" w:author="NR_XR_enh-Core" w:date="2024-03-05T11:29:00Z">
              <w:r>
                <w:rPr>
                  <w:bCs/>
                  <w:iCs/>
                </w:rPr>
                <w:t xml:space="preserve">Indicates whether the UE supports </w:t>
              </w:r>
            </w:ins>
            <w:ins w:id="1053"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54" w:author="NR_XR_enh-Core" w:date="2024-03-05T11:33:00Z"/>
              </w:rPr>
            </w:pPr>
            <w:ins w:id="1055" w:author="NR_XR_enh-Core" w:date="2024-03-05T11:32:00Z">
              <w:r>
                <w:t xml:space="preserve">A UE supporting this feature shall also indicate support of one of </w:t>
              </w:r>
              <w:r w:rsidRPr="0099538D">
                <w:rPr>
                  <w:i/>
                  <w:iCs/>
                  <w:rPrChange w:id="1056" w:author="NR_XR_enh-Core" w:date="2024-03-05T11:32:00Z">
                    <w:rPr/>
                  </w:rPrChange>
                </w:rPr>
                <w:t>multiPUSCH-CG-r18</w:t>
              </w:r>
              <w:r>
                <w:t xml:space="preserve"> and </w:t>
              </w:r>
              <w:r w:rsidRPr="0099538D">
                <w:rPr>
                  <w:i/>
                  <w:iCs/>
                  <w:rPrChange w:id="1057" w:author="NR_XR_enh-Core" w:date="2024-03-05T11:33:00Z">
                    <w:rPr/>
                  </w:rPrChange>
                </w:rPr>
                <w:t>multiPUSCH-ActiveConfiguredGrant-r18</w:t>
              </w:r>
            </w:ins>
            <w:ins w:id="1058" w:author="NR_XR_enh-Core" w:date="2024-03-05T11:33:00Z">
              <w:r>
                <w:t>.</w:t>
              </w:r>
            </w:ins>
          </w:p>
          <w:p w14:paraId="15BB4B64" w14:textId="77777777" w:rsidR="0012170A" w:rsidRDefault="0012170A" w:rsidP="0012170A">
            <w:pPr>
              <w:pStyle w:val="TAL"/>
              <w:rPr>
                <w:ins w:id="1059" w:author="NR_XR_enh-Core" w:date="2024-03-05T11:33:00Z"/>
              </w:rPr>
            </w:pPr>
          </w:p>
          <w:p w14:paraId="354D0CDD" w14:textId="6C079526" w:rsidR="0012170A" w:rsidRDefault="0012170A">
            <w:pPr>
              <w:pStyle w:val="TAN"/>
              <w:rPr>
                <w:ins w:id="1060" w:author="NR_XR_enh-Core" w:date="2024-03-05T11:33:00Z"/>
              </w:rPr>
              <w:pPrChange w:id="1061" w:author="NR_XR_enh-Core" w:date="2024-03-08T14:13:00Z">
                <w:pPr>
                  <w:pStyle w:val="TAL"/>
                </w:pPr>
              </w:pPrChange>
            </w:pPr>
            <w:ins w:id="1062" w:author="NR_XR_enh-Core" w:date="2024-03-05T11:33:00Z">
              <w:r>
                <w:t>N</w:t>
              </w:r>
            </w:ins>
            <w:ins w:id="1063" w:author="NR_XR_enh-Core" w:date="2024-03-08T14:13:00Z">
              <w:r w:rsidR="003C0ED4">
                <w:t>OTE</w:t>
              </w:r>
            </w:ins>
            <w:ins w:id="1064" w:author="NR_XR_enh-Core" w:date="2024-03-05T11:33:00Z">
              <w:r>
                <w:t>:</w:t>
              </w:r>
            </w:ins>
            <w:ins w:id="1065" w:author="NR_XR_enh-Core" w:date="2024-03-11T23:53:00Z">
              <w:r w:rsidR="006A73D4" w:rsidRPr="00936461">
                <w:rPr>
                  <w:rFonts w:cs="Arial"/>
                  <w:szCs w:val="18"/>
                </w:rPr>
                <w:t xml:space="preserve"> </w:t>
              </w:r>
              <w:r w:rsidR="006A73D4" w:rsidRPr="00936461">
                <w:rPr>
                  <w:rFonts w:cs="Arial"/>
                  <w:szCs w:val="18"/>
                </w:rPr>
                <w:tab/>
              </w:r>
            </w:ins>
            <w:ins w:id="1066" w:author="NR_XR_enh-Core" w:date="2024-03-05T11:33:00Z">
              <w:r>
                <w:t xml:space="preserve">For the case of joint release in a DCI for two or more configured grant Type 2 configurations, including multi-PUSCH CG configuration(s), for a given BWP of a serving cell, the reporting of this </w:t>
              </w:r>
            </w:ins>
            <w:ins w:id="1067" w:author="NR_XR_enh-Core" w:date="2024-03-05T11:35:00Z">
              <w:r>
                <w:t>feature</w:t>
              </w:r>
            </w:ins>
            <w:ins w:id="1068" w:author="NR_XR_enh-Core" w:date="2024-03-05T11:33:00Z">
              <w:r>
                <w:t xml:space="preserve"> applies, i.e., ignore irrespective of </w:t>
              </w:r>
            </w:ins>
            <w:ins w:id="1069"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70" w:author="NR_XR_enh-Core" w:date="2024-03-05T11:33:00Z"/>
              </w:rPr>
            </w:pPr>
          </w:p>
          <w:p w14:paraId="0CF9A28D" w14:textId="38405F7A" w:rsidR="0012170A" w:rsidRPr="0099538D" w:rsidRDefault="0012170A" w:rsidP="0012170A">
            <w:pPr>
              <w:pStyle w:val="TAL"/>
              <w:rPr>
                <w:ins w:id="1071" w:author="NR_XR_enh-Core" w:date="2024-03-05T11:29:00Z"/>
                <w:rPrChange w:id="1072" w:author="NR_XR_enh-Core" w:date="2024-03-05T11:33:00Z">
                  <w:rPr>
                    <w:ins w:id="1073" w:author="NR_XR_enh-Core" w:date="2024-03-05T11:29:00Z"/>
                    <w:b/>
                    <w:i/>
                  </w:rPr>
                </w:rPrChange>
              </w:rPr>
            </w:pPr>
            <w:ins w:id="1074" w:author="NR_XR_enh-Core" w:date="2024-03-05T11:33:00Z">
              <w:r>
                <w:t xml:space="preserve">If UE supports </w:t>
              </w:r>
            </w:ins>
            <w:ins w:id="1075" w:author="NR_XR_enh-Core" w:date="2024-03-05T11:35:00Z">
              <w:r w:rsidRPr="003D33ED">
                <w:rPr>
                  <w:i/>
                  <w:iCs/>
                </w:rPr>
                <w:t>jointReleaseConfiguredGrantType2-r16</w:t>
              </w:r>
              <w:r>
                <w:t xml:space="preserve"> </w:t>
              </w:r>
            </w:ins>
            <w:ins w:id="1076" w:author="NR_XR_enh-Core" w:date="2024-03-05T11:33:00Z">
              <w:r>
                <w:t>but does not support this FG, the UE does not expect to be indicated for joint release including multi-PUSCH CG configuration(s)</w:t>
              </w:r>
            </w:ins>
            <w:ins w:id="1077" w:author="NR_XR_enh-Core" w:date="2024-03-05T11:34:00Z">
              <w:r>
                <w:t>.</w:t>
              </w:r>
            </w:ins>
          </w:p>
        </w:tc>
        <w:tc>
          <w:tcPr>
            <w:tcW w:w="709" w:type="dxa"/>
          </w:tcPr>
          <w:p w14:paraId="5FDDC267" w14:textId="21633D37" w:rsidR="0012170A" w:rsidRPr="00936461" w:rsidRDefault="0012170A" w:rsidP="0012170A">
            <w:pPr>
              <w:pStyle w:val="TAL"/>
              <w:jc w:val="center"/>
              <w:rPr>
                <w:ins w:id="1078" w:author="NR_XR_enh-Core" w:date="2024-03-05T11:29:00Z"/>
                <w:bCs/>
                <w:iCs/>
              </w:rPr>
            </w:pPr>
            <w:ins w:id="1079"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80" w:author="NR_XR_enh-Core" w:date="2024-03-05T11:29:00Z"/>
              </w:rPr>
            </w:pPr>
            <w:ins w:id="1081" w:author="NR_XR_enh-Core" w:date="2024-03-05T11:30:00Z">
              <w:r>
                <w:t>No</w:t>
              </w:r>
            </w:ins>
          </w:p>
        </w:tc>
        <w:tc>
          <w:tcPr>
            <w:tcW w:w="709" w:type="dxa"/>
          </w:tcPr>
          <w:p w14:paraId="65C0A7A9" w14:textId="7F98E5A8" w:rsidR="0012170A" w:rsidRPr="00936461" w:rsidRDefault="0012170A" w:rsidP="0012170A">
            <w:pPr>
              <w:pStyle w:val="TAL"/>
              <w:jc w:val="center"/>
              <w:rPr>
                <w:ins w:id="1082" w:author="NR_XR_enh-Core" w:date="2024-03-05T11:29:00Z"/>
                <w:bCs/>
                <w:iCs/>
              </w:rPr>
            </w:pPr>
            <w:ins w:id="1083"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84" w:author="NR_XR_enh-Core" w:date="2024-03-05T11:29:00Z"/>
                <w:bCs/>
                <w:iCs/>
              </w:rPr>
            </w:pPr>
            <w:ins w:id="1085"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lastRenderedPageBreak/>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1086"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87" w:author="NR_Mob_enh2-Core" w:date="2024-03-05T15:55:00Z"/>
                <w:b/>
                <w:i/>
              </w:rPr>
            </w:pPr>
            <w:ins w:id="1088"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89" w:author="NR_Mob_enh2-Core" w:date="2024-03-05T15:55:00Z"/>
                <w:rFonts w:cs="Arial"/>
                <w:color w:val="000000" w:themeColor="text1"/>
                <w:szCs w:val="18"/>
              </w:rPr>
            </w:pPr>
            <w:ins w:id="1090" w:author="NR_Mob_enh2-Core" w:date="2024-03-05T15:55:00Z">
              <w:r>
                <w:rPr>
                  <w:bCs/>
                  <w:iCs/>
                </w:rPr>
                <w:t xml:space="preserve">Indicates whether the UE supports </w:t>
              </w:r>
            </w:ins>
            <w:ins w:id="1091" w:author="NR_Mob_enh2-Core" w:date="2024-03-05T15:56:00Z">
              <w:r w:rsidR="00076108" w:rsidRPr="00F46BB5">
                <w:rPr>
                  <w:rFonts w:cs="Arial"/>
                  <w:color w:val="000000" w:themeColor="text1"/>
                  <w:szCs w:val="18"/>
                </w:rPr>
                <w:t>unified TCI with joint DL/UL LTM TCI-state indication for LTM procedure</w:t>
              </w:r>
            </w:ins>
            <w:ins w:id="1092" w:author="NR_Mob_enh2-Core" w:date="2024-03-08T14:09:00Z">
              <w:r w:rsidR="00722F2B">
                <w:rPr>
                  <w:rFonts w:cs="Arial"/>
                  <w:color w:val="000000" w:themeColor="text1"/>
                  <w:szCs w:val="18"/>
                </w:rPr>
                <w:t xml:space="preserve">, </w:t>
              </w:r>
            </w:ins>
            <w:ins w:id="1093" w:author="NR_Mob_enh2-Core" w:date="2024-03-05T15:57:00Z">
              <w:r w:rsidR="008670D8" w:rsidRPr="00F46BB5">
                <w:rPr>
                  <w:rFonts w:cs="Arial"/>
                  <w:color w:val="000000" w:themeColor="text1"/>
                  <w:szCs w:val="18"/>
                </w:rPr>
                <w:t>indicating</w:t>
              </w:r>
            </w:ins>
            <w:ins w:id="1094"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95"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96" w:author="NR_Mob_enh2-Core" w:date="2024-03-05T15:55:00Z"/>
                <w:rFonts w:cs="Arial"/>
                <w:color w:val="000000" w:themeColor="text1"/>
                <w:szCs w:val="18"/>
              </w:rPr>
            </w:pPr>
            <w:ins w:id="1097"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098" w:author="NR_Mob_enh2-Core" w:date="2024-03-05T15:55:00Z"/>
                <w:rFonts w:ascii="Arial" w:hAnsi="Arial" w:cs="Arial"/>
                <w:color w:val="000000" w:themeColor="text1"/>
                <w:sz w:val="18"/>
                <w:szCs w:val="18"/>
              </w:rPr>
            </w:pPr>
            <w:ins w:id="1099"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100" w:author="NR_Mob_enh2-Core" w:date="2024-03-05T15:56:00Z">
              <w:r w:rsidR="007F2DA3">
                <w:rPr>
                  <w:rFonts w:ascii="Arial" w:hAnsi="Arial" w:cs="Arial"/>
                  <w:i/>
                  <w:iCs/>
                  <w:sz w:val="18"/>
                  <w:szCs w:val="18"/>
                </w:rPr>
                <w:t>Joint</w:t>
              </w:r>
            </w:ins>
            <w:ins w:id="1101"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102"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03CB3C30" w:rsidR="00741755" w:rsidRDefault="00741755" w:rsidP="00741755">
            <w:pPr>
              <w:pStyle w:val="B1"/>
              <w:spacing w:after="0"/>
              <w:rPr>
                <w:ins w:id="1103" w:author="NR_Mob_enh2-Core" w:date="2024-03-05T15:55:00Z"/>
                <w:rFonts w:ascii="Arial" w:hAnsi="Arial" w:cs="Arial"/>
                <w:color w:val="000000" w:themeColor="text1"/>
                <w:sz w:val="18"/>
                <w:szCs w:val="18"/>
              </w:rPr>
            </w:pPr>
            <w:ins w:id="1104" w:author="NR_Mob_enh2-Core" w:date="2024-03-05T15:55:00Z">
              <w:r>
                <w:rPr>
                  <w:rFonts w:ascii="Arial" w:hAnsi="Arial" w:cs="Arial"/>
                  <w:color w:val="000000" w:themeColor="text1"/>
                  <w:sz w:val="18"/>
                  <w:szCs w:val="18"/>
                </w:rPr>
                <w:t>-</w:t>
              </w:r>
            </w:ins>
            <w:ins w:id="1105" w:author="NR_Mob_enh2-Core" w:date="2024-03-11T23:53:00Z">
              <w:r w:rsidR="001C7AB5" w:rsidRPr="00936461">
                <w:rPr>
                  <w:rFonts w:cs="Arial"/>
                  <w:szCs w:val="18"/>
                </w:rPr>
                <w:tab/>
              </w:r>
            </w:ins>
            <w:ins w:id="1106" w:author="NR_Mob_enh2-Core" w:date="2024-03-05T15:55:00Z">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w:t>
              </w:r>
            </w:ins>
            <w:ins w:id="1107" w:author="NR_Mob_enh2-Core" w:date="2024-03-09T01:12:00Z">
              <w:r w:rsidR="005820C1">
                <w:rPr>
                  <w:rFonts w:ascii="Arial" w:hAnsi="Arial" w:cs="Arial"/>
                  <w:color w:val="000000" w:themeColor="text1"/>
                  <w:sz w:val="18"/>
                  <w:szCs w:val="18"/>
                </w:rPr>
                <w:t xml:space="preserve">of </w:t>
              </w:r>
            </w:ins>
            <w:ins w:id="1108" w:author="NR_Mob_enh2-Core" w:date="2024-03-05T15:55: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09" w:author="NR_Mob_enh2-Core" w:date="2024-03-05T15:57:00Z">
              <w:r w:rsidR="004835FE" w:rsidRPr="00F46BB5">
                <w:rPr>
                  <w:rFonts w:ascii="Arial" w:hAnsi="Arial" w:cs="Arial"/>
                  <w:color w:val="000000" w:themeColor="text1"/>
                  <w:sz w:val="18"/>
                  <w:szCs w:val="18"/>
                </w:rPr>
                <w:t xml:space="preserve"> TCI-state</w:t>
              </w:r>
            </w:ins>
            <w:ins w:id="1110" w:author="NR_Mob_enh2-Core" w:date="2024-03-05T15:58:00Z">
              <w:r w:rsidR="00482C55">
                <w:rPr>
                  <w:rFonts w:ascii="Arial" w:hAnsi="Arial" w:cs="Arial"/>
                  <w:color w:val="000000" w:themeColor="text1"/>
                  <w:sz w:val="18"/>
                  <w:szCs w:val="18"/>
                </w:rPr>
                <w:t xml:space="preserve">- </w:t>
              </w:r>
            </w:ins>
            <w:ins w:id="1111" w:author="NR_Mob_enh2-Core" w:date="2024-03-05T15:57:00Z">
              <w:r w:rsidR="004835FE" w:rsidRPr="00F46BB5">
                <w:rPr>
                  <w:rFonts w:ascii="Arial" w:hAnsi="Arial" w:cs="Arial"/>
                  <w:color w:val="000000" w:themeColor="text1"/>
                  <w:sz w:val="18"/>
                  <w:szCs w:val="18"/>
                </w:rPr>
                <w:t>configuration</w:t>
              </w:r>
            </w:ins>
            <w:ins w:id="1112" w:author="NR_Mob_enh2-Core" w:date="2024-03-05T15:55:00Z">
              <w:r>
                <w:rPr>
                  <w:rFonts w:ascii="Arial" w:hAnsi="Arial" w:cs="Arial"/>
                  <w:color w:val="000000" w:themeColor="text1"/>
                  <w:sz w:val="18"/>
                  <w:szCs w:val="18"/>
                </w:rPr>
                <w:t>.</w:t>
              </w:r>
            </w:ins>
          </w:p>
          <w:p w14:paraId="0FC6C710" w14:textId="04A397D2" w:rsidR="00741755" w:rsidRDefault="00741755" w:rsidP="00741755">
            <w:pPr>
              <w:pStyle w:val="B1"/>
              <w:spacing w:after="0"/>
              <w:rPr>
                <w:ins w:id="1113" w:author="NR_Mob_enh2-Core" w:date="2024-03-05T15:55:00Z"/>
                <w:rFonts w:ascii="Arial" w:hAnsi="Arial" w:cs="Arial"/>
                <w:color w:val="000000" w:themeColor="text1"/>
                <w:sz w:val="18"/>
                <w:szCs w:val="18"/>
              </w:rPr>
            </w:pPr>
            <w:ins w:id="1114" w:author="NR_Mob_enh2-Core" w:date="2024-03-05T15:55:00Z">
              <w:r>
                <w:rPr>
                  <w:rFonts w:ascii="Arial" w:hAnsi="Arial" w:cs="Arial"/>
                  <w:color w:val="000000" w:themeColor="text1"/>
                  <w:sz w:val="18"/>
                  <w:szCs w:val="18"/>
                </w:rPr>
                <w:t>-</w:t>
              </w:r>
            </w:ins>
            <w:ins w:id="1115" w:author="NR_Mob_enh2-Core" w:date="2024-03-11T23:53:00Z">
              <w:r w:rsidR="001C7AB5" w:rsidRPr="00936461">
                <w:rPr>
                  <w:rFonts w:cs="Arial"/>
                  <w:szCs w:val="18"/>
                </w:rPr>
                <w:tab/>
              </w:r>
            </w:ins>
            <w:ins w:id="1116" w:author="NR_Mob_enh2-Core" w:date="2024-03-05T15:55:00Z">
              <w:r w:rsidRPr="003D33ED">
                <w:rPr>
                  <w:rFonts w:ascii="Arial" w:hAnsi="Arial" w:cs="Arial"/>
                  <w:i/>
                  <w:iCs/>
                  <w:color w:val="000000" w:themeColor="text1"/>
                  <w:sz w:val="18"/>
                  <w:szCs w:val="18"/>
                </w:rPr>
                <w:t>maxNumber</w:t>
              </w:r>
            </w:ins>
            <w:ins w:id="1117" w:author="NR_Mob_enh2-Core" w:date="2024-03-05T15:56:00Z">
              <w:r w:rsidR="007F2DA3">
                <w:rPr>
                  <w:rFonts w:ascii="Arial" w:hAnsi="Arial" w:cs="Arial"/>
                  <w:i/>
                  <w:iCs/>
                  <w:color w:val="000000" w:themeColor="text1"/>
                  <w:sz w:val="18"/>
                  <w:szCs w:val="18"/>
                </w:rPr>
                <w:t>Join</w:t>
              </w:r>
            </w:ins>
            <w:ins w:id="1118" w:author="NR_Mob_enh2-Core" w:date="2024-03-05T16:01:00Z">
              <w:r w:rsidR="007811CC">
                <w:rPr>
                  <w:rFonts w:ascii="Arial" w:hAnsi="Arial" w:cs="Arial"/>
                  <w:i/>
                  <w:iCs/>
                  <w:color w:val="000000" w:themeColor="text1"/>
                  <w:sz w:val="18"/>
                  <w:szCs w:val="18"/>
                </w:rPr>
                <w:t>t</w:t>
              </w:r>
            </w:ins>
            <w:ins w:id="1119"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w:t>
              </w:r>
            </w:ins>
            <w:ins w:id="1120" w:author="NR_Mob_enh2-Core" w:date="2024-03-09T01:13:00Z">
              <w:r w:rsidR="00050B61">
                <w:rPr>
                  <w:rFonts w:ascii="Arial" w:hAnsi="Arial" w:cs="Arial"/>
                  <w:color w:val="000000" w:themeColor="text1"/>
                  <w:sz w:val="18"/>
                  <w:szCs w:val="18"/>
                </w:rPr>
                <w:t xml:space="preserve">index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 of </w:t>
              </w:r>
            </w:ins>
            <w:ins w:id="1121" w:author="NR_Mob_enh2-Core" w:date="2024-03-05T15:55:00Z">
              <w:r>
                <w:rPr>
                  <w:rFonts w:ascii="Arial" w:hAnsi="Arial" w:cs="Arial"/>
                  <w:color w:val="000000" w:themeColor="text1"/>
                  <w:sz w:val="18"/>
                  <w:szCs w:val="18"/>
                </w:rPr>
                <w:t>the m</w:t>
              </w:r>
              <w:proofErr w:type="spellStart"/>
              <w:r w:rsidRPr="00F46BB5">
                <w:rPr>
                  <w:rFonts w:ascii="Arial" w:hAnsi="Arial" w:cs="Arial"/>
                  <w:color w:val="000000" w:themeColor="text1"/>
                  <w:sz w:val="18"/>
                  <w:szCs w:val="18"/>
                  <w:lang w:val="en-US"/>
                </w:rPr>
                <w:t>aximum</w:t>
              </w:r>
              <w:proofErr w:type="spellEnd"/>
              <w:r w:rsidRPr="00F46BB5">
                <w:rPr>
                  <w:rFonts w:ascii="Arial" w:hAnsi="Arial" w:cs="Arial"/>
                  <w:color w:val="000000" w:themeColor="text1"/>
                  <w:sz w:val="18"/>
                  <w:szCs w:val="18"/>
                  <w:lang w:val="en-US"/>
                </w:rPr>
                <w:t xml:space="preserve"> number of configured separate DL LTM TCI state(s) across candidate cells</w:t>
              </w:r>
              <w:r>
                <w:rPr>
                  <w:rFonts w:ascii="Arial" w:hAnsi="Arial" w:cs="Arial"/>
                  <w:color w:val="000000" w:themeColor="text1"/>
                  <w:sz w:val="18"/>
                  <w:szCs w:val="18"/>
                  <w:lang w:val="en-US"/>
                </w:rPr>
                <w:t>.</w:t>
              </w:r>
            </w:ins>
            <w:ins w:id="1122" w:author="NR_Mob_enh2-Core" w:date="2024-03-09T01:13:00Z">
              <w:r w:rsidR="00050B61">
                <w:rPr>
                  <w:rFonts w:ascii="Arial" w:hAnsi="Arial" w:cs="Arial"/>
                  <w:color w:val="000000" w:themeColor="text1"/>
                  <w:sz w:val="18"/>
                  <w:szCs w:val="18"/>
                  <w:lang w:val="en-US"/>
                </w:rPr>
                <w:t xml:space="preserve"> </w:t>
              </w:r>
              <w:r w:rsidR="00050B61">
                <w:rPr>
                  <w:rFonts w:ascii="Arial" w:hAnsi="Arial" w:cs="Arial"/>
                  <w:color w:val="000000" w:themeColor="text1"/>
                  <w:sz w:val="18"/>
                  <w:szCs w:val="18"/>
                </w:rPr>
                <w:t xml:space="preserve">The </w:t>
              </w:r>
            </w:ins>
            <w:ins w:id="1123" w:author="NR_Mob_enh2-Core" w:date="2024-03-09T01:14:00Z">
              <w:r w:rsidR="00050B61">
                <w:rPr>
                  <w:rFonts w:ascii="Arial" w:hAnsi="Arial" w:cs="Arial"/>
                  <w:color w:val="000000" w:themeColor="text1"/>
                  <w:sz w:val="18"/>
                  <w:szCs w:val="18"/>
                </w:rPr>
                <w:t>m</w:t>
              </w:r>
              <w:proofErr w:type="spellStart"/>
              <w:r w:rsidR="00050B61" w:rsidRPr="00F46BB5">
                <w:rPr>
                  <w:rFonts w:ascii="Arial" w:hAnsi="Arial" w:cs="Arial"/>
                  <w:color w:val="000000" w:themeColor="text1"/>
                  <w:sz w:val="18"/>
                  <w:szCs w:val="18"/>
                  <w:lang w:val="en-US"/>
                </w:rPr>
                <w:t>aximum</w:t>
              </w:r>
              <w:proofErr w:type="spellEnd"/>
              <w:r w:rsidR="00050B61" w:rsidRPr="00F46BB5">
                <w:rPr>
                  <w:rFonts w:ascii="Arial" w:hAnsi="Arial" w:cs="Arial"/>
                  <w:color w:val="000000" w:themeColor="text1"/>
                  <w:sz w:val="18"/>
                  <w:szCs w:val="18"/>
                  <w:lang w:val="en-US"/>
                </w:rPr>
                <w:t xml:space="preserve"> number of configured separate DL LTM TCI state(s) across candidate cells</w:t>
              </w:r>
              <w:r w:rsidR="00050B61">
                <w:rPr>
                  <w:rFonts w:ascii="Arial" w:hAnsi="Arial" w:cs="Arial"/>
                  <w:color w:val="000000" w:themeColor="text1"/>
                  <w:sz w:val="18"/>
                  <w:szCs w:val="18"/>
                </w:rPr>
                <w:t xml:space="preserve"> </w:t>
              </w:r>
            </w:ins>
            <w:ins w:id="1124" w:author="NR_Mob_enh2-Core" w:date="2024-03-09T01:13:00Z">
              <w:r w:rsidR="00050B61">
                <w:rPr>
                  <w:rFonts w:ascii="Arial" w:hAnsi="Arial" w:cs="Arial"/>
                  <w:color w:val="000000" w:themeColor="text1"/>
                  <w:sz w:val="18"/>
                  <w:szCs w:val="18"/>
                </w:rPr>
                <w:t xml:space="preserve">is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*8, where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={1..128}.</w:t>
              </w:r>
            </w:ins>
          </w:p>
          <w:p w14:paraId="49026B2B" w14:textId="14116ED3" w:rsidR="00741755" w:rsidRPr="00936461" w:rsidRDefault="00741755" w:rsidP="00741755">
            <w:pPr>
              <w:pStyle w:val="B1"/>
              <w:spacing w:after="0"/>
              <w:rPr>
                <w:ins w:id="1125" w:author="NR_Mob_enh2-Core" w:date="2024-03-05T15:55:00Z"/>
                <w:rFonts w:ascii="Arial" w:hAnsi="Arial" w:cs="Arial"/>
                <w:sz w:val="18"/>
                <w:szCs w:val="18"/>
              </w:rPr>
            </w:pPr>
            <w:ins w:id="1126"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27" w:author="NR_Mob_enh2-Core" w:date="2024-03-05T15:57:00Z">
              <w:r w:rsidR="00482C55">
                <w:rPr>
                  <w:rFonts w:ascii="Arial" w:hAnsi="Arial" w:cs="Arial"/>
                  <w:i/>
                  <w:iCs/>
                  <w:sz w:val="18"/>
                  <w:szCs w:val="18"/>
                </w:rPr>
                <w:t xml:space="preserve"> </w:t>
              </w:r>
            </w:ins>
            <w:ins w:id="1128"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29"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30" w:author="NR_Mob_enh2-Core" w:date="2024-03-05T15:55:00Z"/>
                <w:bCs/>
                <w:iCs/>
              </w:rPr>
            </w:pPr>
          </w:p>
          <w:p w14:paraId="7EE7C389" w14:textId="787B6747" w:rsidR="00741755" w:rsidRPr="0070390C" w:rsidRDefault="00741755" w:rsidP="00741755">
            <w:pPr>
              <w:pStyle w:val="TAL"/>
              <w:rPr>
                <w:ins w:id="1131" w:author="NR_Mob_enh2-Core" w:date="2024-03-05T15:55:00Z"/>
                <w:b/>
                <w:i/>
              </w:rPr>
            </w:pPr>
            <w:ins w:id="1132" w:author="NR_Mob_enh2-Core" w:date="2024-03-05T15:55:00Z">
              <w:r>
                <w:rPr>
                  <w:bCs/>
                  <w:iCs/>
                </w:rPr>
                <w:t xml:space="preserve">A UE supporting this feature shall also indicate support of </w:t>
              </w:r>
            </w:ins>
            <w:ins w:id="1133" w:author="NR_Mob_enh2-Core" w:date="2024-03-05T16:00:00Z">
              <w:r w:rsidR="00EB208F" w:rsidRPr="00EB208F">
                <w:rPr>
                  <w:bCs/>
                  <w:i/>
                </w:rPr>
                <w:t>unifiedJointTCI-r17</w:t>
              </w:r>
              <w:r w:rsidR="00EB208F">
                <w:rPr>
                  <w:bCs/>
                  <w:i/>
                </w:rPr>
                <w:t xml:space="preserve"> </w:t>
              </w:r>
            </w:ins>
            <w:ins w:id="1134"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35" w:author="NR_Mob_enh2-Core" w:date="2024-03-05T15:55:00Z"/>
                <w:bCs/>
                <w:iCs/>
              </w:rPr>
            </w:pPr>
            <w:ins w:id="1136"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37" w:author="NR_Mob_enh2-Core" w:date="2024-03-05T15:55:00Z"/>
              </w:rPr>
            </w:pPr>
            <w:ins w:id="1138"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39" w:author="NR_Mob_enh2-Core" w:date="2024-03-05T15:55:00Z"/>
                <w:bCs/>
                <w:iCs/>
              </w:rPr>
            </w:pPr>
            <w:ins w:id="1140"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41" w:author="NR_Mob_enh2-Core" w:date="2024-03-05T15:55:00Z"/>
                <w:bCs/>
                <w:iCs/>
              </w:rPr>
            </w:pPr>
            <w:ins w:id="1142" w:author="NR_Mob_enh2-Core" w:date="2024-03-05T15:55:00Z">
              <w:r w:rsidRPr="00936461">
                <w:rPr>
                  <w:bCs/>
                  <w:iCs/>
                </w:rPr>
                <w:t>N/A</w:t>
              </w:r>
            </w:ins>
          </w:p>
        </w:tc>
      </w:tr>
      <w:tr w:rsidR="00741755" w:rsidRPr="00936461" w14:paraId="20F0841B" w14:textId="77777777" w:rsidTr="002657F1">
        <w:trPr>
          <w:cantSplit/>
          <w:tblHeader/>
          <w:ins w:id="1143"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44" w:author="NR_Mob_enh2-Core" w:date="2024-03-05T15:36:00Z"/>
                <w:b/>
                <w:i/>
              </w:rPr>
            </w:pPr>
            <w:ins w:id="1145" w:author="NR_Mob_enh2-Core" w:date="2024-03-05T15:36:00Z">
              <w:r w:rsidRPr="0070390C">
                <w:rPr>
                  <w:b/>
                  <w:i/>
                </w:rPr>
                <w:lastRenderedPageBreak/>
                <w:t>ltm-BeamIndication</w:t>
              </w:r>
            </w:ins>
            <w:ins w:id="1146" w:author="NR_Mob_enh2-Core" w:date="2024-03-05T15:50:00Z">
              <w:r>
                <w:rPr>
                  <w:b/>
                  <w:i/>
                </w:rPr>
                <w:t>SeparateTCI</w:t>
              </w:r>
            </w:ins>
            <w:ins w:id="1147" w:author="NR_Mob_enh2-Core" w:date="2024-03-05T15:36:00Z">
              <w:r>
                <w:rPr>
                  <w:b/>
                  <w:i/>
                </w:rPr>
                <w:t>-r18</w:t>
              </w:r>
            </w:ins>
          </w:p>
          <w:p w14:paraId="4F635E16" w14:textId="1ED43A8E" w:rsidR="00741755" w:rsidRDefault="00741755" w:rsidP="00741755">
            <w:pPr>
              <w:pStyle w:val="TAL"/>
              <w:rPr>
                <w:ins w:id="1148" w:author="NR_Mob_enh2-Core" w:date="2024-03-05T15:36:00Z"/>
                <w:rFonts w:cs="Arial"/>
                <w:color w:val="000000" w:themeColor="text1"/>
                <w:szCs w:val="18"/>
              </w:rPr>
            </w:pPr>
            <w:ins w:id="1149"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50"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51" w:author="NR_Mob_enh2-Core" w:date="2024-03-05T15:41:00Z">
              <w:r>
                <w:rPr>
                  <w:rFonts w:cs="Arial"/>
                  <w:color w:val="000000" w:themeColor="text1"/>
                  <w:szCs w:val="18"/>
                </w:rPr>
                <w:t>.</w:t>
              </w:r>
            </w:ins>
          </w:p>
          <w:p w14:paraId="35E1BA5F" w14:textId="77777777" w:rsidR="00741755" w:rsidRDefault="00741755" w:rsidP="00741755">
            <w:pPr>
              <w:pStyle w:val="TAL"/>
              <w:rPr>
                <w:ins w:id="1152" w:author="NR_Mob_enh2-Core" w:date="2024-03-05T15:36:00Z"/>
                <w:rFonts w:cs="Arial"/>
                <w:color w:val="000000" w:themeColor="text1"/>
                <w:szCs w:val="18"/>
              </w:rPr>
            </w:pPr>
            <w:ins w:id="1153"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54" w:author="NR_Mob_enh2-Core" w:date="2024-03-05T15:37:00Z"/>
                <w:rFonts w:ascii="Arial" w:hAnsi="Arial" w:cs="Arial"/>
                <w:color w:val="000000" w:themeColor="text1"/>
                <w:sz w:val="18"/>
                <w:szCs w:val="18"/>
              </w:rPr>
            </w:pPr>
            <w:ins w:id="1155"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38B627CC" w:rsidR="00741755" w:rsidRDefault="00741755" w:rsidP="00741755">
            <w:pPr>
              <w:pStyle w:val="B1"/>
              <w:spacing w:after="0"/>
              <w:rPr>
                <w:ins w:id="1156" w:author="NR_Mob_enh2-Core" w:date="2024-03-05T15:38:00Z"/>
                <w:rFonts w:ascii="Arial" w:hAnsi="Arial" w:cs="Arial"/>
                <w:color w:val="000000" w:themeColor="text1"/>
                <w:sz w:val="18"/>
                <w:szCs w:val="18"/>
              </w:rPr>
            </w:pPr>
            <w:ins w:id="1157" w:author="NR_Mob_enh2-Core" w:date="2024-03-05T15:37:00Z">
              <w:r>
                <w:rPr>
                  <w:rFonts w:ascii="Arial" w:hAnsi="Arial" w:cs="Arial"/>
                  <w:color w:val="000000" w:themeColor="text1"/>
                  <w:sz w:val="18"/>
                  <w:szCs w:val="18"/>
                </w:rPr>
                <w:t>-</w:t>
              </w:r>
            </w:ins>
            <w:ins w:id="1158" w:author="NR_Mob_enh2-Core" w:date="2024-03-11T23:53:00Z">
              <w:r w:rsidR="001C7AB5" w:rsidRPr="00936461">
                <w:rPr>
                  <w:rFonts w:cs="Arial"/>
                  <w:szCs w:val="18"/>
                </w:rPr>
                <w:tab/>
              </w:r>
            </w:ins>
            <w:ins w:id="1159" w:author="NR_Mob_enh2-Core" w:date="2024-03-05T15:37:00Z">
              <w:r w:rsidRPr="00CA4C3B">
                <w:rPr>
                  <w:rFonts w:ascii="Arial" w:hAnsi="Arial" w:cs="Arial"/>
                  <w:i/>
                  <w:iCs/>
                  <w:color w:val="000000" w:themeColor="text1"/>
                  <w:sz w:val="18"/>
                  <w:szCs w:val="18"/>
                  <w:rPrChange w:id="1160"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61"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314EC4C0" w:rsidR="00741755" w:rsidRDefault="00741755" w:rsidP="00741755">
            <w:pPr>
              <w:pStyle w:val="B1"/>
              <w:spacing w:after="0"/>
              <w:rPr>
                <w:ins w:id="1162" w:author="NR_Mob_enh2-Core" w:date="2024-03-05T15:39:00Z"/>
                <w:rFonts w:ascii="Arial" w:hAnsi="Arial" w:cs="Arial"/>
                <w:color w:val="000000" w:themeColor="text1"/>
                <w:sz w:val="18"/>
                <w:szCs w:val="18"/>
              </w:rPr>
            </w:pPr>
            <w:ins w:id="1163" w:author="NR_Mob_enh2-Core" w:date="2024-03-05T15:38:00Z">
              <w:r>
                <w:rPr>
                  <w:rFonts w:ascii="Arial" w:hAnsi="Arial" w:cs="Arial"/>
                  <w:color w:val="000000" w:themeColor="text1"/>
                  <w:sz w:val="18"/>
                  <w:szCs w:val="18"/>
                </w:rPr>
                <w:t>-</w:t>
              </w:r>
            </w:ins>
            <w:ins w:id="1164" w:author="NR_Mob_enh2-Core" w:date="2024-03-11T23:54:00Z">
              <w:r w:rsidR="001C7AB5" w:rsidRPr="00936461">
                <w:rPr>
                  <w:rFonts w:cs="Arial"/>
                  <w:szCs w:val="18"/>
                </w:rPr>
                <w:tab/>
              </w:r>
            </w:ins>
            <w:ins w:id="1165" w:author="NR_Mob_enh2-Core" w:date="2024-03-05T15:38:00Z">
              <w:r w:rsidRPr="0059243B">
                <w:rPr>
                  <w:rFonts w:ascii="Arial" w:hAnsi="Arial" w:cs="Arial"/>
                  <w:i/>
                  <w:iCs/>
                  <w:color w:val="000000" w:themeColor="text1"/>
                  <w:sz w:val="18"/>
                  <w:szCs w:val="18"/>
                  <w:rPrChange w:id="1166"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67"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68" w:author="NR_Mob_enh2-Core" w:date="2024-03-05T15:58:00Z">
              <w:r w:rsidR="00482C55">
                <w:rPr>
                  <w:rFonts w:ascii="Arial" w:hAnsi="Arial" w:cs="Arial"/>
                  <w:color w:val="000000" w:themeColor="text1"/>
                  <w:sz w:val="18"/>
                  <w:szCs w:val="18"/>
                </w:rPr>
                <w:t xml:space="preserve"> TCI-state configuration</w:t>
              </w:r>
            </w:ins>
            <w:ins w:id="1169" w:author="NR_Mob_enh2-Core" w:date="2024-03-05T15:39:00Z">
              <w:r>
                <w:rPr>
                  <w:rFonts w:ascii="Arial" w:hAnsi="Arial" w:cs="Arial"/>
                  <w:color w:val="000000" w:themeColor="text1"/>
                  <w:sz w:val="18"/>
                  <w:szCs w:val="18"/>
                </w:rPr>
                <w:t>.</w:t>
              </w:r>
            </w:ins>
          </w:p>
          <w:p w14:paraId="26CBF73D" w14:textId="0A608002" w:rsidR="00741755" w:rsidRDefault="00741755" w:rsidP="00741755">
            <w:pPr>
              <w:pStyle w:val="B1"/>
              <w:spacing w:after="0"/>
              <w:rPr>
                <w:ins w:id="1170" w:author="NR_Mob_enh2-Core" w:date="2024-03-05T15:39:00Z"/>
                <w:rFonts w:ascii="Arial" w:hAnsi="Arial" w:cs="Arial"/>
                <w:color w:val="000000" w:themeColor="text1"/>
                <w:sz w:val="18"/>
                <w:szCs w:val="18"/>
              </w:rPr>
            </w:pPr>
            <w:ins w:id="1171" w:author="NR_Mob_enh2-Core" w:date="2024-03-05T15:39:00Z">
              <w:r>
                <w:rPr>
                  <w:rFonts w:ascii="Arial" w:hAnsi="Arial" w:cs="Arial"/>
                  <w:color w:val="000000" w:themeColor="text1"/>
                  <w:sz w:val="18"/>
                  <w:szCs w:val="18"/>
                </w:rPr>
                <w:t>-</w:t>
              </w:r>
            </w:ins>
            <w:ins w:id="1172" w:author="NR_Mob_enh2-Core" w:date="2024-03-11T23:54:00Z">
              <w:r w:rsidR="001C7AB5" w:rsidRPr="00936461">
                <w:rPr>
                  <w:rFonts w:cs="Arial"/>
                  <w:szCs w:val="18"/>
                </w:rPr>
                <w:tab/>
              </w:r>
            </w:ins>
            <w:ins w:id="1173" w:author="NR_Mob_enh2-Core" w:date="2024-03-05T15:39:00Z">
              <w:r w:rsidRPr="00D525E9">
                <w:rPr>
                  <w:rFonts w:ascii="Arial" w:hAnsi="Arial" w:cs="Arial"/>
                  <w:i/>
                  <w:iCs/>
                  <w:color w:val="000000" w:themeColor="text1"/>
                  <w:sz w:val="18"/>
                  <w:szCs w:val="18"/>
                  <w:rPrChange w:id="1174"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75" w:author="NR_Mob_enh2-Core" w:date="2024-03-05T15:40:00Z">
              <w:r>
                <w:rPr>
                  <w:rFonts w:ascii="Arial" w:hAnsi="Arial" w:cs="Arial"/>
                  <w:color w:val="000000" w:themeColor="text1"/>
                  <w:sz w:val="18"/>
                  <w:szCs w:val="18"/>
                </w:rPr>
                <w:t>indicates</w:t>
              </w:r>
            </w:ins>
            <w:ins w:id="1176" w:author="NR_Mob_enh2-Core" w:date="2024-03-09T01:14:00Z">
              <w:r w:rsidR="00722619">
                <w:rPr>
                  <w:rFonts w:ascii="Arial" w:hAnsi="Arial" w:cs="Arial"/>
                  <w:color w:val="000000" w:themeColor="text1"/>
                  <w:sz w:val="18"/>
                  <w:szCs w:val="18"/>
                </w:rPr>
                <w:t xml:space="preserve"> value </w:t>
              </w:r>
              <w:r w:rsidR="00722619" w:rsidRPr="004637A0">
                <w:rPr>
                  <w:rFonts w:ascii="Arial" w:hAnsi="Arial" w:cs="Arial"/>
                  <w:i/>
                  <w:iCs/>
                  <w:color w:val="000000" w:themeColor="text1"/>
                  <w:sz w:val="18"/>
                  <w:szCs w:val="18"/>
                  <w:rPrChange w:id="1177"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w:t>
              </w:r>
            </w:ins>
            <w:ins w:id="1178" w:author="NR_Mob_enh2-Core" w:date="2024-03-05T15:40:00Z">
              <w:r>
                <w:rPr>
                  <w:rFonts w:ascii="Arial" w:hAnsi="Arial" w:cs="Arial"/>
                  <w:color w:val="000000" w:themeColor="text1"/>
                  <w:sz w:val="18"/>
                  <w:szCs w:val="18"/>
                </w:rPr>
                <w:t xml:space="preserve"> the m</w:t>
              </w:r>
              <w:proofErr w:type="spellStart"/>
              <w:r w:rsidRPr="00F46BB5">
                <w:rPr>
                  <w:rFonts w:ascii="Arial" w:hAnsi="Arial" w:cs="Arial"/>
                  <w:color w:val="000000" w:themeColor="text1"/>
                  <w:sz w:val="18"/>
                  <w:szCs w:val="18"/>
                  <w:lang w:val="en-US"/>
                </w:rPr>
                <w:t>aximum</w:t>
              </w:r>
              <w:proofErr w:type="spellEnd"/>
              <w:r w:rsidRPr="00F46BB5">
                <w:rPr>
                  <w:rFonts w:ascii="Arial" w:hAnsi="Arial" w:cs="Arial"/>
                  <w:color w:val="000000" w:themeColor="text1"/>
                  <w:sz w:val="18"/>
                  <w:szCs w:val="18"/>
                  <w:lang w:val="en-US"/>
                </w:rPr>
                <w:t xml:space="preserve"> number of configured separate DL LTM TCI state(s) across candidate cells</w:t>
              </w:r>
              <w:r>
                <w:rPr>
                  <w:rFonts w:ascii="Arial" w:hAnsi="Arial" w:cs="Arial"/>
                  <w:color w:val="000000" w:themeColor="text1"/>
                  <w:sz w:val="18"/>
                  <w:szCs w:val="18"/>
                  <w:lang w:val="en-US"/>
                </w:rPr>
                <w:t>.</w:t>
              </w:r>
            </w:ins>
            <w:ins w:id="1179" w:author="NR_Mob_enh2-Core" w:date="2024-03-09T01:14:00Z">
              <w:r w:rsidR="00722619">
                <w:rPr>
                  <w:rFonts w:ascii="Arial" w:hAnsi="Arial" w:cs="Arial"/>
                  <w:color w:val="000000" w:themeColor="text1"/>
                  <w:sz w:val="18"/>
                  <w:szCs w:val="18"/>
                  <w:lang w:val="en-US"/>
                </w:rPr>
                <w:t xml:space="preserve"> </w:t>
              </w:r>
              <w:r w:rsidR="00722619">
                <w:rPr>
                  <w:rFonts w:ascii="Arial" w:hAnsi="Arial" w:cs="Arial"/>
                  <w:color w:val="000000" w:themeColor="text1"/>
                  <w:sz w:val="18"/>
                  <w:szCs w:val="18"/>
                </w:rPr>
                <w:t>The m</w:t>
              </w:r>
              <w:proofErr w:type="spellStart"/>
              <w:r w:rsidR="00722619" w:rsidRPr="00F46BB5">
                <w:rPr>
                  <w:rFonts w:ascii="Arial" w:hAnsi="Arial" w:cs="Arial"/>
                  <w:color w:val="000000" w:themeColor="text1"/>
                  <w:sz w:val="18"/>
                  <w:szCs w:val="18"/>
                  <w:lang w:val="en-US"/>
                </w:rPr>
                <w:t>aximum</w:t>
              </w:r>
              <w:proofErr w:type="spellEnd"/>
              <w:r w:rsidR="00722619" w:rsidRPr="00F46BB5">
                <w:rPr>
                  <w:rFonts w:ascii="Arial" w:hAnsi="Arial" w:cs="Arial"/>
                  <w:color w:val="000000" w:themeColor="text1"/>
                  <w:sz w:val="18"/>
                  <w:szCs w:val="18"/>
                  <w:lang w:val="en-US"/>
                </w:rPr>
                <w:t xml:space="preserve"> number of configured separate DL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={1..128}.</w:t>
              </w:r>
            </w:ins>
          </w:p>
          <w:p w14:paraId="50D356C2" w14:textId="2AE57A26" w:rsidR="00741755" w:rsidRPr="00936461" w:rsidRDefault="00741755" w:rsidP="00741755">
            <w:pPr>
              <w:pStyle w:val="B1"/>
              <w:spacing w:after="0"/>
              <w:rPr>
                <w:ins w:id="1180" w:author="NR_Mob_enh2-Core" w:date="2024-03-05T15:37:00Z"/>
                <w:rFonts w:ascii="Arial" w:hAnsi="Arial" w:cs="Arial"/>
                <w:sz w:val="18"/>
                <w:szCs w:val="18"/>
              </w:rPr>
            </w:pPr>
            <w:ins w:id="1181" w:author="NR_Mob_enh2-Core" w:date="2024-03-05T15:39:00Z">
              <w:r>
                <w:rPr>
                  <w:rFonts w:ascii="Arial" w:hAnsi="Arial" w:cs="Arial"/>
                  <w:color w:val="000000" w:themeColor="text1"/>
                  <w:sz w:val="18"/>
                  <w:szCs w:val="18"/>
                </w:rPr>
                <w:t>-</w:t>
              </w:r>
            </w:ins>
            <w:ins w:id="1182" w:author="NR_Mob_enh2-Core" w:date="2024-03-11T23:54:00Z">
              <w:r w:rsidR="001C7AB5" w:rsidRPr="00936461">
                <w:rPr>
                  <w:rFonts w:cs="Arial"/>
                  <w:szCs w:val="18"/>
                </w:rPr>
                <w:tab/>
              </w:r>
            </w:ins>
            <w:ins w:id="1183" w:author="NR_Mob_enh2-Core" w:date="2024-03-05T15:39:00Z">
              <w:r w:rsidRPr="00D525E9">
                <w:rPr>
                  <w:rFonts w:ascii="Arial" w:hAnsi="Arial" w:cs="Arial"/>
                  <w:i/>
                  <w:iCs/>
                  <w:color w:val="000000" w:themeColor="text1"/>
                  <w:sz w:val="18"/>
                  <w:szCs w:val="18"/>
                  <w:rPrChange w:id="1184" w:author="NR_Mob_enh2-Core" w:date="2024-03-05T15:43:00Z">
                    <w:rPr>
                      <w:rFonts w:ascii="Arial" w:hAnsi="Arial" w:cs="Arial"/>
                      <w:color w:val="000000" w:themeColor="text1"/>
                      <w:sz w:val="18"/>
                      <w:szCs w:val="18"/>
                    </w:rPr>
                  </w:rPrChange>
                </w:rPr>
                <w:t>maxNumberUL-TCI-AcrossCells-r18</w:t>
              </w:r>
            </w:ins>
            <w:ins w:id="1185" w:author="NR_Mob_enh2-Core" w:date="2024-03-05T15:40:00Z">
              <w:r>
                <w:rPr>
                  <w:rFonts w:ascii="Arial" w:hAnsi="Arial" w:cs="Arial"/>
                  <w:color w:val="000000" w:themeColor="text1"/>
                  <w:sz w:val="18"/>
                  <w:szCs w:val="18"/>
                </w:rPr>
                <w:t xml:space="preserve"> indicates </w:t>
              </w:r>
            </w:ins>
            <w:ins w:id="1186" w:author="NR_Mob_enh2-Core" w:date="2024-03-09T01:14:00Z">
              <w:r w:rsidR="00722619">
                <w:rPr>
                  <w:rFonts w:ascii="Arial" w:hAnsi="Arial" w:cs="Arial"/>
                  <w:color w:val="000000" w:themeColor="text1"/>
                  <w:sz w:val="18"/>
                  <w:szCs w:val="18"/>
                </w:rPr>
                <w:t xml:space="preserve">value </w:t>
              </w:r>
              <w:r w:rsidR="00722619" w:rsidRPr="004637A0">
                <w:rPr>
                  <w:rFonts w:ascii="Arial" w:hAnsi="Arial" w:cs="Arial"/>
                  <w:i/>
                  <w:iCs/>
                  <w:color w:val="000000" w:themeColor="text1"/>
                  <w:sz w:val="18"/>
                  <w:szCs w:val="18"/>
                  <w:rPrChange w:id="1187"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 </w:t>
              </w:r>
            </w:ins>
            <w:ins w:id="1188" w:author="NR_Mob_enh2-Core" w:date="2024-03-05T15:40:00Z">
              <w:r>
                <w:rPr>
                  <w:rFonts w:ascii="Arial" w:hAnsi="Arial" w:cs="Arial"/>
                  <w:color w:val="000000" w:themeColor="text1"/>
                  <w:sz w:val="18"/>
                  <w:szCs w:val="18"/>
                </w:rPr>
                <w:t>the m</w:t>
              </w:r>
              <w:proofErr w:type="spellStart"/>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w:t>
              </w:r>
              <w:proofErr w:type="spellEnd"/>
              <w:r w:rsidRPr="00F46BB5">
                <w:rPr>
                  <w:rFonts w:ascii="Arial" w:hAnsi="Arial" w:cs="Arial"/>
                  <w:color w:val="000000" w:themeColor="text1"/>
                  <w:sz w:val="18"/>
                  <w:szCs w:val="18"/>
                  <w:lang w:val="en-US"/>
                </w:rPr>
                <w:t xml:space="preserve"> number of configured separate UL LTM TCI state(s) across candidate cells</w:t>
              </w:r>
              <w:r>
                <w:rPr>
                  <w:rFonts w:ascii="Arial" w:hAnsi="Arial" w:cs="Arial"/>
                  <w:color w:val="000000" w:themeColor="text1"/>
                  <w:sz w:val="18"/>
                  <w:szCs w:val="18"/>
                  <w:lang w:val="en-US"/>
                </w:rPr>
                <w:t>.</w:t>
              </w:r>
            </w:ins>
            <w:ins w:id="1189" w:author="NR_Mob_enh2-Core" w:date="2024-03-09T01:14:00Z">
              <w:r w:rsidR="00722619">
                <w:rPr>
                  <w:rFonts w:ascii="Arial" w:hAnsi="Arial" w:cs="Arial"/>
                  <w:color w:val="000000" w:themeColor="text1"/>
                  <w:sz w:val="18"/>
                  <w:szCs w:val="18"/>
                </w:rPr>
                <w:t xml:space="preserve"> The m</w:t>
              </w:r>
              <w:proofErr w:type="spellStart"/>
              <w:r w:rsidR="00722619" w:rsidRPr="00F46BB5">
                <w:rPr>
                  <w:rFonts w:ascii="Arial" w:hAnsi="Arial" w:cs="Arial"/>
                  <w:color w:val="000000" w:themeColor="text1"/>
                  <w:sz w:val="18"/>
                  <w:szCs w:val="18"/>
                  <w:lang w:val="en-US"/>
                </w:rPr>
                <w:t>aximum</w:t>
              </w:r>
              <w:proofErr w:type="spellEnd"/>
              <w:r w:rsidR="00722619" w:rsidRPr="00F46BB5">
                <w:rPr>
                  <w:rFonts w:ascii="Arial" w:hAnsi="Arial" w:cs="Arial"/>
                  <w:color w:val="000000" w:themeColor="text1"/>
                  <w:sz w:val="18"/>
                  <w:szCs w:val="18"/>
                  <w:lang w:val="en-US"/>
                </w:rPr>
                <w:t xml:space="preserve"> number of configured separate </w:t>
              </w:r>
              <w:r w:rsidR="00722619">
                <w:rPr>
                  <w:rFonts w:ascii="Arial" w:hAnsi="Arial" w:cs="Arial"/>
                  <w:color w:val="000000" w:themeColor="text1"/>
                  <w:sz w:val="18"/>
                  <w:szCs w:val="18"/>
                  <w:lang w:val="en-US"/>
                </w:rPr>
                <w:t>UL</w:t>
              </w:r>
              <w:r w:rsidR="00722619" w:rsidRPr="00F46BB5">
                <w:rPr>
                  <w:rFonts w:ascii="Arial" w:hAnsi="Arial" w:cs="Arial"/>
                  <w:color w:val="000000" w:themeColor="text1"/>
                  <w:sz w:val="18"/>
                  <w:szCs w:val="18"/>
                  <w:lang w:val="en-US"/>
                </w:rPr>
                <w:t xml:space="preserve">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={1..64}.</w:t>
              </w:r>
            </w:ins>
          </w:p>
          <w:p w14:paraId="74987790" w14:textId="1DB087A3" w:rsidR="00741755" w:rsidRPr="00936461" w:rsidRDefault="00741755" w:rsidP="00741755">
            <w:pPr>
              <w:pStyle w:val="B1"/>
              <w:spacing w:after="0"/>
              <w:rPr>
                <w:ins w:id="1190" w:author="NR_Mob_enh2-Core" w:date="2024-03-05T15:37:00Z"/>
                <w:rFonts w:ascii="Arial" w:hAnsi="Arial" w:cs="Arial"/>
                <w:sz w:val="18"/>
                <w:szCs w:val="18"/>
              </w:rPr>
            </w:pPr>
            <w:ins w:id="1191" w:author="NR_Mob_enh2-Core" w:date="2024-03-05T15:37:00Z">
              <w:r w:rsidRPr="00936461">
                <w:rPr>
                  <w:rFonts w:ascii="Arial" w:hAnsi="Arial" w:cs="Arial"/>
                  <w:sz w:val="18"/>
                  <w:szCs w:val="18"/>
                </w:rPr>
                <w:t>-</w:t>
              </w:r>
              <w:r w:rsidRPr="00936461">
                <w:rPr>
                  <w:rFonts w:ascii="Arial" w:hAnsi="Arial" w:cs="Arial"/>
                  <w:sz w:val="18"/>
                  <w:szCs w:val="18"/>
                </w:rPr>
                <w:tab/>
              </w:r>
            </w:ins>
            <w:ins w:id="1192" w:author="NR_Mob_enh2-Core" w:date="2024-03-05T15:39:00Z">
              <w:r w:rsidRPr="00B270DF">
                <w:rPr>
                  <w:rFonts w:ascii="Arial" w:hAnsi="Arial" w:cs="Arial"/>
                  <w:i/>
                  <w:iCs/>
                  <w:sz w:val="18"/>
                  <w:szCs w:val="18"/>
                  <w:rPrChange w:id="1193"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94" w:author="NR_Mob_enh2-Core" w:date="2024-03-05T15:37:00Z">
              <w:r w:rsidRPr="00936461">
                <w:rPr>
                  <w:rFonts w:ascii="Arial" w:hAnsi="Arial" w:cs="Arial"/>
                  <w:sz w:val="18"/>
                  <w:szCs w:val="18"/>
                </w:rPr>
                <w:t xml:space="preserve">indicates </w:t>
              </w:r>
            </w:ins>
            <w:ins w:id="1195"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96" w:author="NR_Mob_enh2-Core" w:date="2024-03-05T15:41:00Z"/>
                <w:bCs/>
                <w:iCs/>
              </w:rPr>
            </w:pPr>
          </w:p>
          <w:p w14:paraId="6573FF55" w14:textId="30D3870C" w:rsidR="00741755" w:rsidRPr="00D525E9" w:rsidRDefault="00741755" w:rsidP="00741755">
            <w:pPr>
              <w:pStyle w:val="TAL"/>
              <w:rPr>
                <w:ins w:id="1197" w:author="NR_Mob_enh2-Core" w:date="2024-03-05T15:35:00Z"/>
                <w:bCs/>
                <w:iCs/>
                <w:rPrChange w:id="1198" w:author="NR_Mob_enh2-Core" w:date="2024-03-05T15:42:00Z">
                  <w:rPr>
                    <w:ins w:id="1199" w:author="NR_Mob_enh2-Core" w:date="2024-03-05T15:35:00Z"/>
                    <w:b/>
                    <w:i/>
                  </w:rPr>
                </w:rPrChange>
              </w:rPr>
            </w:pPr>
            <w:ins w:id="1200" w:author="NR_Mob_enh2-Core" w:date="2024-03-05T15:41:00Z">
              <w:r>
                <w:rPr>
                  <w:bCs/>
                  <w:iCs/>
                </w:rPr>
                <w:t xml:space="preserve">A UE supporting this feature shall also indicate support of </w:t>
              </w:r>
            </w:ins>
            <w:ins w:id="1201" w:author="NR_Mob_enh2-Core" w:date="2024-03-05T15:42:00Z">
              <w:r w:rsidRPr="00D525E9">
                <w:rPr>
                  <w:bCs/>
                  <w:i/>
                  <w:rPrChange w:id="1202"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203" w:author="NR_Mob_enh2-Core" w:date="2024-03-05T15:35:00Z"/>
                <w:bCs/>
                <w:iCs/>
              </w:rPr>
            </w:pPr>
            <w:ins w:id="1204"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205" w:author="NR_Mob_enh2-Core" w:date="2024-03-05T15:35:00Z"/>
              </w:rPr>
            </w:pPr>
            <w:ins w:id="1206"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207" w:author="NR_Mob_enh2-Core" w:date="2024-03-05T15:35:00Z"/>
                <w:bCs/>
                <w:iCs/>
              </w:rPr>
            </w:pPr>
            <w:ins w:id="1208"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209" w:author="NR_Mob_enh2-Core" w:date="2024-03-05T15:35:00Z"/>
                <w:bCs/>
                <w:iCs/>
              </w:rPr>
            </w:pPr>
            <w:ins w:id="1210" w:author="NR_Mob_enh2-Core" w:date="2024-03-05T15:41:00Z">
              <w:r w:rsidRPr="00936461">
                <w:rPr>
                  <w:bCs/>
                  <w:iCs/>
                </w:rPr>
                <w:t>N/A</w:t>
              </w:r>
            </w:ins>
          </w:p>
        </w:tc>
      </w:tr>
      <w:tr w:rsidR="002136ED" w:rsidRPr="00936461" w14:paraId="296CB509" w14:textId="77777777" w:rsidTr="002657F1">
        <w:trPr>
          <w:cantSplit/>
          <w:tblHeader/>
          <w:ins w:id="1211"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212" w:author="NR_Mob_enh2-Core" w:date="2024-03-05T15:59:00Z"/>
                <w:b/>
                <w:i/>
              </w:rPr>
            </w:pPr>
            <w:ins w:id="1213" w:author="NR_Mob_enh2-Core" w:date="2024-03-05T15:59:00Z">
              <w:r>
                <w:rPr>
                  <w:b/>
                  <w:i/>
                </w:rPr>
                <w:t>ltm-MAC-CE-</w:t>
              </w:r>
            </w:ins>
            <w:ins w:id="1214" w:author="NR_Mob_enh2-Core" w:date="2024-03-05T16:00:00Z">
              <w:r w:rsidR="00FE28D7">
                <w:rPr>
                  <w:b/>
                  <w:i/>
                </w:rPr>
                <w:t>JointTCI</w:t>
              </w:r>
            </w:ins>
            <w:ins w:id="1215" w:author="NR_Mob_enh2-Core" w:date="2024-03-05T15:59:00Z">
              <w:r>
                <w:rPr>
                  <w:b/>
                  <w:i/>
                </w:rPr>
                <w:t>-r18</w:t>
              </w:r>
            </w:ins>
          </w:p>
          <w:p w14:paraId="64F3CF03" w14:textId="3C3773B7" w:rsidR="002136ED" w:rsidRDefault="002136ED" w:rsidP="002136ED">
            <w:pPr>
              <w:pStyle w:val="TAL"/>
              <w:rPr>
                <w:ins w:id="1216" w:author="NR_Mob_enh2-Core" w:date="2024-03-05T16:02:00Z"/>
                <w:rFonts w:cs="Arial"/>
                <w:color w:val="000000" w:themeColor="text1"/>
                <w:szCs w:val="18"/>
              </w:rPr>
            </w:pPr>
            <w:ins w:id="1217" w:author="NR_Mob_enh2-Core" w:date="2024-03-05T15:59:00Z">
              <w:r>
                <w:rPr>
                  <w:bCs/>
                  <w:iCs/>
                </w:rPr>
                <w:t xml:space="preserve">Indicates whether the UE supports </w:t>
              </w:r>
            </w:ins>
            <w:ins w:id="1218"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219" w:author="NR_Mob_enh2-Core" w:date="2024-03-05T16:02:00Z"/>
                <w:rFonts w:cs="Arial"/>
                <w:color w:val="000000" w:themeColor="text1"/>
                <w:szCs w:val="18"/>
              </w:rPr>
            </w:pPr>
            <w:ins w:id="1220" w:author="NR_Mob_enh2-Core" w:date="2024-03-05T16:02:00Z">
              <w:r>
                <w:rPr>
                  <w:rFonts w:cs="Arial"/>
                  <w:color w:val="000000" w:themeColor="text1"/>
                  <w:szCs w:val="18"/>
                </w:rPr>
                <w:t>This capability comprises the following parameters:</w:t>
              </w:r>
            </w:ins>
          </w:p>
          <w:p w14:paraId="78599D39" w14:textId="5FCC3478" w:rsidR="002136ED" w:rsidRDefault="002136ED" w:rsidP="002136ED">
            <w:pPr>
              <w:pStyle w:val="B1"/>
              <w:spacing w:after="0"/>
              <w:rPr>
                <w:ins w:id="1221" w:author="NR_Mob_enh2-Core" w:date="2024-03-05T15:59:00Z"/>
                <w:rFonts w:ascii="Arial" w:hAnsi="Arial" w:cs="Arial"/>
                <w:color w:val="000000" w:themeColor="text1"/>
                <w:sz w:val="18"/>
                <w:szCs w:val="18"/>
              </w:rPr>
            </w:pPr>
            <w:ins w:id="1222" w:author="NR_Mob_enh2-Core" w:date="2024-03-05T15:59:00Z">
              <w:r>
                <w:rPr>
                  <w:rFonts w:ascii="Arial" w:hAnsi="Arial" w:cs="Arial"/>
                  <w:color w:val="000000" w:themeColor="text1"/>
                  <w:sz w:val="18"/>
                  <w:szCs w:val="18"/>
                </w:rPr>
                <w:t>-</w:t>
              </w:r>
            </w:ins>
            <w:ins w:id="1223" w:author="NR_Mob_enh2-Core" w:date="2024-03-11T23:54:00Z">
              <w:r w:rsidR="001C7AB5" w:rsidRPr="00936461">
                <w:rPr>
                  <w:rFonts w:cs="Arial"/>
                  <w:szCs w:val="18"/>
                </w:rPr>
                <w:tab/>
              </w:r>
            </w:ins>
            <w:ins w:id="1224" w:author="NR_Mob_enh2-Core" w:date="2024-03-05T15:59:00Z">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225" w:author="NR_Mob_enh2-Core" w:date="2024-03-05T15:59:00Z"/>
                <w:rFonts w:ascii="Arial" w:hAnsi="Arial" w:cs="Arial"/>
                <w:color w:val="000000" w:themeColor="text1"/>
                <w:sz w:val="18"/>
                <w:szCs w:val="18"/>
              </w:rPr>
            </w:pPr>
            <w:ins w:id="1226"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227" w:author="NR_Mob_enh2-Core" w:date="2024-03-05T16:00:00Z">
              <w:r w:rsidR="007811CC">
                <w:rPr>
                  <w:rFonts w:ascii="Arial" w:hAnsi="Arial" w:cs="Arial"/>
                  <w:i/>
                  <w:iCs/>
                  <w:sz w:val="18"/>
                  <w:szCs w:val="18"/>
                </w:rPr>
                <w:t>Joint</w:t>
              </w:r>
            </w:ins>
            <w:ins w:id="1228"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229"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2F65F874" w:rsidR="002136ED" w:rsidRDefault="002136ED" w:rsidP="002136ED">
            <w:pPr>
              <w:pStyle w:val="B1"/>
              <w:spacing w:after="0"/>
              <w:rPr>
                <w:ins w:id="1230" w:author="NR_Mob_enh2-Core" w:date="2024-03-05T15:59:00Z"/>
                <w:rFonts w:ascii="Arial" w:hAnsi="Arial" w:cs="Arial"/>
                <w:color w:val="000000" w:themeColor="text1"/>
                <w:sz w:val="18"/>
                <w:szCs w:val="18"/>
              </w:rPr>
            </w:pPr>
            <w:ins w:id="1231" w:author="NR_Mob_enh2-Core" w:date="2024-03-05T15:59:00Z">
              <w:r>
                <w:rPr>
                  <w:rFonts w:ascii="Arial" w:hAnsi="Arial" w:cs="Arial"/>
                  <w:color w:val="000000" w:themeColor="text1"/>
                  <w:sz w:val="18"/>
                  <w:szCs w:val="18"/>
                </w:rPr>
                <w:t>-</w:t>
              </w:r>
            </w:ins>
            <w:ins w:id="1232" w:author="NR_Mob_enh2-Core" w:date="2024-03-11T23:54:00Z">
              <w:r w:rsidR="001C7AB5" w:rsidRPr="00936461">
                <w:rPr>
                  <w:rFonts w:cs="Arial"/>
                  <w:szCs w:val="18"/>
                </w:rPr>
                <w:tab/>
              </w:r>
            </w:ins>
            <w:ins w:id="1233" w:author="NR_Mob_enh2-Core" w:date="2024-03-05T15:59:00Z">
              <w:r w:rsidRPr="003D33ED">
                <w:rPr>
                  <w:rFonts w:ascii="Arial" w:hAnsi="Arial" w:cs="Arial"/>
                  <w:i/>
                  <w:iCs/>
                  <w:color w:val="000000" w:themeColor="text1"/>
                  <w:sz w:val="18"/>
                  <w:szCs w:val="18"/>
                </w:rPr>
                <w:t>maxNumber</w:t>
              </w:r>
            </w:ins>
            <w:ins w:id="1234" w:author="NR_Mob_enh2-Core" w:date="2024-03-05T16:01:00Z">
              <w:r w:rsidR="007811CC">
                <w:rPr>
                  <w:rFonts w:ascii="Arial" w:hAnsi="Arial" w:cs="Arial"/>
                  <w:i/>
                  <w:iCs/>
                  <w:color w:val="000000" w:themeColor="text1"/>
                  <w:sz w:val="18"/>
                  <w:szCs w:val="18"/>
                </w:rPr>
                <w:t>Joint</w:t>
              </w:r>
            </w:ins>
            <w:ins w:id="1235"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236"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237" w:author="NR_Mob_enh2-Core" w:date="2024-03-05T15:59:00Z"/>
                <w:bCs/>
                <w:iCs/>
              </w:rPr>
            </w:pPr>
          </w:p>
          <w:p w14:paraId="78EFBC83" w14:textId="77777777" w:rsidR="002136ED" w:rsidRDefault="002136ED" w:rsidP="002136ED">
            <w:pPr>
              <w:pStyle w:val="TAL"/>
              <w:rPr>
                <w:ins w:id="1238" w:author="NR_Mob_enh2-Core" w:date="2024-03-05T16:03:00Z"/>
                <w:bCs/>
                <w:iCs/>
              </w:rPr>
            </w:pPr>
            <w:ins w:id="1239"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240" w:author="NR_Mob_enh2-Core" w:date="2024-03-05T16:03:00Z"/>
                <w:bCs/>
                <w:iCs/>
              </w:rPr>
            </w:pPr>
          </w:p>
          <w:p w14:paraId="4CA7FF77" w14:textId="7954F908" w:rsidR="003C64B5" w:rsidRPr="00F46BB5" w:rsidRDefault="003C64B5" w:rsidP="001C7AB5">
            <w:pPr>
              <w:pStyle w:val="TAN"/>
              <w:rPr>
                <w:ins w:id="1241" w:author="NR_Mob_enh2-Core" w:date="2024-03-05T16:03:00Z"/>
              </w:rPr>
              <w:pPrChange w:id="1242" w:author="NR_Mob_enh2-Core" w:date="2024-03-11T23:54:00Z">
                <w:pPr>
                  <w:pStyle w:val="TAL"/>
                </w:pPr>
              </w:pPrChange>
            </w:pPr>
            <w:ins w:id="1243" w:author="NR_Mob_enh2-Core" w:date="2024-03-05T16:03:00Z">
              <w:r w:rsidRPr="00F46BB5">
                <w:rPr>
                  <w:lang w:val="en-US"/>
                </w:rPr>
                <w:t>N</w:t>
              </w:r>
            </w:ins>
            <w:ins w:id="1244" w:author="NR_Mob_enh2-Core" w:date="2024-03-11T23:54:00Z">
              <w:r w:rsidR="001C7AB5">
                <w:rPr>
                  <w:lang w:val="en-US"/>
                </w:rPr>
                <w:t>OTE</w:t>
              </w:r>
            </w:ins>
            <w:ins w:id="1245" w:author="NR_Mob_enh2-Core" w:date="2024-03-05T16:03:00Z">
              <w:r w:rsidRPr="00F46BB5">
                <w:rPr>
                  <w:lang w:val="en-US"/>
                </w:rPr>
                <w:t>:</w:t>
              </w:r>
            </w:ins>
            <w:ins w:id="1246" w:author="NR_Mob_enh2-Core" w:date="2024-03-11T23:54:00Z">
              <w:r w:rsidR="001C7AB5" w:rsidRPr="00936461">
                <w:t xml:space="preserve"> </w:t>
              </w:r>
              <w:r w:rsidR="001C7AB5" w:rsidRPr="00936461">
                <w:tab/>
              </w:r>
            </w:ins>
            <w:ins w:id="1247" w:author="NR_Mob_enh2-Core" w:date="2024-03-05T16:03:00Z">
              <w:r w:rsidRPr="00F46BB5">
                <w:rPr>
                  <w:lang w:val="en-US"/>
                </w:rPr>
                <w:t xml:space="preserve">The maximum number of MAC-CE activated joint TCI states across all servings cells is limited by </w:t>
              </w:r>
            </w:ins>
            <w:ins w:id="1248"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49"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50" w:author="NR_Mob_enh2-Core" w:date="2024-03-05T15:59:00Z"/>
                <w:bCs/>
                <w:iCs/>
              </w:rPr>
            </w:pPr>
            <w:ins w:id="1251"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52" w:author="NR_Mob_enh2-Core" w:date="2024-03-05T15:59:00Z"/>
              </w:rPr>
            </w:pPr>
            <w:ins w:id="1253"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54" w:author="NR_Mob_enh2-Core" w:date="2024-03-05T15:59:00Z"/>
                <w:bCs/>
                <w:iCs/>
              </w:rPr>
            </w:pPr>
            <w:ins w:id="1255"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56" w:author="NR_Mob_enh2-Core" w:date="2024-03-05T15:59:00Z"/>
                <w:bCs/>
                <w:iCs/>
              </w:rPr>
            </w:pPr>
            <w:ins w:id="1257" w:author="NR_Mob_enh2-Core" w:date="2024-03-05T15:59:00Z">
              <w:r w:rsidRPr="00936461">
                <w:rPr>
                  <w:bCs/>
                  <w:iCs/>
                </w:rPr>
                <w:t>N/A</w:t>
              </w:r>
            </w:ins>
          </w:p>
        </w:tc>
      </w:tr>
      <w:tr w:rsidR="002136ED" w:rsidRPr="00936461" w14:paraId="3725EB95" w14:textId="77777777" w:rsidTr="002657F1">
        <w:trPr>
          <w:cantSplit/>
          <w:tblHeader/>
          <w:ins w:id="1258"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59" w:author="NR_Mob_enh2-Core" w:date="2024-03-05T15:42:00Z"/>
                <w:b/>
                <w:i/>
              </w:rPr>
            </w:pPr>
            <w:ins w:id="1260" w:author="NR_Mob_enh2-Core" w:date="2024-03-05T15:42:00Z">
              <w:r>
                <w:rPr>
                  <w:b/>
                  <w:i/>
                </w:rPr>
                <w:t>ltm-MAC-CE-</w:t>
              </w:r>
            </w:ins>
            <w:ins w:id="1261" w:author="NR_Mob_enh2-Core" w:date="2024-03-05T15:50:00Z">
              <w:r>
                <w:rPr>
                  <w:b/>
                  <w:i/>
                </w:rPr>
                <w:t>Separate</w:t>
              </w:r>
            </w:ins>
            <w:ins w:id="1262" w:author="NR_Mob_enh2-Core" w:date="2024-03-05T15:42:00Z">
              <w:r>
                <w:rPr>
                  <w:b/>
                  <w:i/>
                </w:rPr>
                <w:t>TCI-r18</w:t>
              </w:r>
            </w:ins>
          </w:p>
          <w:p w14:paraId="4AAD9D64" w14:textId="79CE98C6" w:rsidR="002136ED" w:rsidRDefault="002136ED" w:rsidP="002136ED">
            <w:pPr>
              <w:pStyle w:val="TAL"/>
              <w:rPr>
                <w:ins w:id="1263" w:author="NR_Mob_enh2-Core" w:date="2024-03-05T16:02:00Z"/>
                <w:rFonts w:eastAsia="SimSun" w:cs="Arial"/>
                <w:color w:val="000000" w:themeColor="text1"/>
                <w:szCs w:val="18"/>
                <w:lang w:val="en-US" w:eastAsia="zh-CN"/>
              </w:rPr>
            </w:pPr>
            <w:ins w:id="1264"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265" w:author="NR_Mob_enh2-Core" w:date="2024-03-05T16:02:00Z"/>
                <w:rFonts w:cs="Arial"/>
                <w:color w:val="000000" w:themeColor="text1"/>
                <w:szCs w:val="18"/>
              </w:rPr>
            </w:pPr>
            <w:ins w:id="1266" w:author="NR_Mob_enh2-Core" w:date="2024-03-05T16:02:00Z">
              <w:r>
                <w:rPr>
                  <w:rFonts w:cs="Arial"/>
                  <w:color w:val="000000" w:themeColor="text1"/>
                  <w:szCs w:val="18"/>
                </w:rPr>
                <w:t>This capability comprises the following parameters:</w:t>
              </w:r>
            </w:ins>
          </w:p>
          <w:p w14:paraId="5E22A320" w14:textId="5FA5109C" w:rsidR="002136ED" w:rsidRDefault="002136ED" w:rsidP="002136ED">
            <w:pPr>
              <w:pStyle w:val="B1"/>
              <w:spacing w:after="0"/>
              <w:rPr>
                <w:ins w:id="1267" w:author="NR_Mob_enh2-Core" w:date="2024-03-05T15:43:00Z"/>
                <w:rFonts w:ascii="Arial" w:hAnsi="Arial" w:cs="Arial"/>
                <w:color w:val="000000" w:themeColor="text1"/>
                <w:sz w:val="18"/>
                <w:szCs w:val="18"/>
              </w:rPr>
            </w:pPr>
            <w:ins w:id="1268" w:author="NR_Mob_enh2-Core" w:date="2024-03-05T15:43:00Z">
              <w:r>
                <w:rPr>
                  <w:rFonts w:ascii="Arial" w:hAnsi="Arial" w:cs="Arial"/>
                  <w:color w:val="000000" w:themeColor="text1"/>
                  <w:sz w:val="18"/>
                  <w:szCs w:val="18"/>
                </w:rPr>
                <w:t>-</w:t>
              </w:r>
            </w:ins>
            <w:ins w:id="1269" w:author="NR_Mob_enh2-Core" w:date="2024-03-11T23:54:00Z">
              <w:r w:rsidR="001C7AB5" w:rsidRPr="00936461">
                <w:rPr>
                  <w:rFonts w:cs="Arial"/>
                  <w:szCs w:val="18"/>
                </w:rPr>
                <w:tab/>
              </w:r>
            </w:ins>
            <w:ins w:id="1270" w:author="NR_Mob_enh2-Core" w:date="2024-03-05T15:43:00Z">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71" w:author="NR_Mob_enh2-Core" w:date="2024-03-05T15:44:00Z">
              <w:r w:rsidRPr="00F46BB5">
                <w:rPr>
                  <w:rFonts w:ascii="Arial" w:hAnsi="Arial" w:cs="Arial"/>
                  <w:color w:val="000000" w:themeColor="text1"/>
                  <w:sz w:val="18"/>
                  <w:szCs w:val="18"/>
                  <w:lang w:val="en-US"/>
                </w:rPr>
                <w:t>QCL source RS for MAC-CE activated DL/UL LTM TCI states</w:t>
              </w:r>
            </w:ins>
            <w:ins w:id="1272" w:author="NR_Mob_enh2-Core" w:date="2024-03-05T15:58:00Z">
              <w:r>
                <w:rPr>
                  <w:rFonts w:ascii="Arial" w:hAnsi="Arial" w:cs="Arial"/>
                  <w:color w:val="000000" w:themeColor="text1"/>
                  <w:sz w:val="18"/>
                  <w:szCs w:val="18"/>
                  <w:lang w:val="en-US"/>
                </w:rPr>
                <w:t xml:space="preserve"> configuration</w:t>
              </w:r>
            </w:ins>
            <w:ins w:id="1273"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74" w:author="NR_Mob_enh2-Core" w:date="2024-03-05T15:43:00Z"/>
                <w:rFonts w:ascii="Arial" w:hAnsi="Arial" w:cs="Arial"/>
                <w:color w:val="000000" w:themeColor="text1"/>
                <w:sz w:val="18"/>
                <w:szCs w:val="18"/>
              </w:rPr>
            </w:pPr>
            <w:ins w:id="1275"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76"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18FA7A98" w:rsidR="002136ED" w:rsidRDefault="002136ED" w:rsidP="002136ED">
            <w:pPr>
              <w:pStyle w:val="B1"/>
              <w:spacing w:after="0"/>
              <w:rPr>
                <w:ins w:id="1277" w:author="NR_Mob_enh2-Core" w:date="2024-03-05T15:43:00Z"/>
                <w:rFonts w:ascii="Arial" w:hAnsi="Arial" w:cs="Arial"/>
                <w:color w:val="000000" w:themeColor="text1"/>
                <w:sz w:val="18"/>
                <w:szCs w:val="18"/>
              </w:rPr>
            </w:pPr>
            <w:ins w:id="1278" w:author="NR_Mob_enh2-Core" w:date="2024-03-05T15:43:00Z">
              <w:r>
                <w:rPr>
                  <w:rFonts w:ascii="Arial" w:hAnsi="Arial" w:cs="Arial"/>
                  <w:color w:val="000000" w:themeColor="text1"/>
                  <w:sz w:val="18"/>
                  <w:szCs w:val="18"/>
                </w:rPr>
                <w:t>-</w:t>
              </w:r>
            </w:ins>
            <w:ins w:id="1279" w:author="NR_Mob_enh2-Core" w:date="2024-03-11T23:54:00Z">
              <w:r w:rsidR="001C7AB5" w:rsidRPr="00936461">
                <w:rPr>
                  <w:rFonts w:cs="Arial"/>
                  <w:szCs w:val="18"/>
                </w:rPr>
                <w:tab/>
              </w:r>
            </w:ins>
            <w:ins w:id="1280" w:author="NR_Mob_enh2-Core" w:date="2024-03-05T15:43:00Z">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81"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8A19FBD" w:rsidR="002136ED" w:rsidRDefault="002136ED" w:rsidP="002136ED">
            <w:pPr>
              <w:pStyle w:val="B1"/>
              <w:spacing w:after="0"/>
              <w:rPr>
                <w:ins w:id="1282" w:author="NR_Mob_enh2-Core" w:date="2024-03-05T15:43:00Z"/>
                <w:rFonts w:ascii="Arial" w:hAnsi="Arial" w:cs="Arial"/>
                <w:color w:val="000000" w:themeColor="text1"/>
                <w:sz w:val="18"/>
                <w:szCs w:val="18"/>
              </w:rPr>
            </w:pPr>
            <w:ins w:id="1283" w:author="NR_Mob_enh2-Core" w:date="2024-03-05T15:43:00Z">
              <w:r>
                <w:rPr>
                  <w:rFonts w:ascii="Arial" w:hAnsi="Arial" w:cs="Arial"/>
                  <w:color w:val="000000" w:themeColor="text1"/>
                  <w:sz w:val="18"/>
                  <w:szCs w:val="18"/>
                </w:rPr>
                <w:t>-</w:t>
              </w:r>
            </w:ins>
            <w:ins w:id="1284" w:author="NR_Mob_enh2-Core" w:date="2024-03-11T23:54:00Z">
              <w:r w:rsidR="001C7AB5" w:rsidRPr="00936461">
                <w:rPr>
                  <w:rFonts w:cs="Arial"/>
                  <w:szCs w:val="18"/>
                </w:rPr>
                <w:tab/>
              </w:r>
            </w:ins>
            <w:ins w:id="1285" w:author="NR_Mob_enh2-Core" w:date="2024-03-05T15:43:00Z">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50772171" w:rsidR="002136ED" w:rsidRPr="00936461" w:rsidRDefault="002136ED" w:rsidP="002136ED">
            <w:pPr>
              <w:pStyle w:val="B1"/>
              <w:spacing w:after="0"/>
              <w:rPr>
                <w:ins w:id="1286" w:author="NR_Mob_enh2-Core" w:date="2024-03-05T15:43:00Z"/>
                <w:rFonts w:ascii="Arial" w:hAnsi="Arial" w:cs="Arial"/>
                <w:sz w:val="18"/>
                <w:szCs w:val="18"/>
              </w:rPr>
            </w:pPr>
            <w:ins w:id="1287" w:author="NR_Mob_enh2-Core" w:date="2024-03-05T15:43:00Z">
              <w:r>
                <w:rPr>
                  <w:rFonts w:ascii="Arial" w:hAnsi="Arial" w:cs="Arial"/>
                  <w:color w:val="000000" w:themeColor="text1"/>
                  <w:sz w:val="18"/>
                  <w:szCs w:val="18"/>
                </w:rPr>
                <w:t>-</w:t>
              </w:r>
            </w:ins>
            <w:ins w:id="1288" w:author="NR_Mob_enh2-Core" w:date="2024-03-11T23:54:00Z">
              <w:r w:rsidR="001C7AB5" w:rsidRPr="00936461">
                <w:rPr>
                  <w:rFonts w:cs="Arial"/>
                  <w:szCs w:val="18"/>
                </w:rPr>
                <w:tab/>
              </w:r>
            </w:ins>
            <w:ins w:id="1289" w:author="NR_Mob_enh2-Core" w:date="2024-03-05T15:43:00Z">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90" w:author="NR_Mob_enh2-Core" w:date="2024-03-05T15:45:00Z"/>
                <w:bCs/>
                <w:iCs/>
              </w:rPr>
            </w:pPr>
          </w:p>
          <w:p w14:paraId="46B6A676" w14:textId="77777777" w:rsidR="002136ED" w:rsidRDefault="002136ED" w:rsidP="002136ED">
            <w:pPr>
              <w:pStyle w:val="TAL"/>
              <w:rPr>
                <w:ins w:id="1291" w:author="NR_Mob_enh2-Core" w:date="2024-03-05T16:03:00Z"/>
                <w:bCs/>
                <w:iCs/>
              </w:rPr>
            </w:pPr>
            <w:ins w:id="1292"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93" w:author="NR_Mob_enh2-Core" w:date="2024-03-05T16:03:00Z"/>
                <w:bCs/>
                <w:iCs/>
              </w:rPr>
            </w:pPr>
          </w:p>
          <w:p w14:paraId="41135E17" w14:textId="0B8E47F0" w:rsidR="003C64B5" w:rsidRPr="00D525E9" w:rsidRDefault="00554903" w:rsidP="002136ED">
            <w:pPr>
              <w:pStyle w:val="TAL"/>
              <w:rPr>
                <w:ins w:id="1294" w:author="NR_Mob_enh2-Core" w:date="2024-03-05T15:41:00Z"/>
                <w:bCs/>
                <w:iCs/>
                <w:rPrChange w:id="1295" w:author="NR_Mob_enh2-Core" w:date="2024-03-05T15:42:00Z">
                  <w:rPr>
                    <w:ins w:id="1296" w:author="NR_Mob_enh2-Core" w:date="2024-03-05T15:41:00Z"/>
                    <w:b/>
                    <w:i/>
                  </w:rPr>
                </w:rPrChange>
              </w:rPr>
            </w:pPr>
            <w:ins w:id="1297"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98" w:author="NR_Mob_enh2-Core" w:date="2024-03-05T16:07:00Z">
              <w:r w:rsidR="0088053B" w:rsidRPr="0088053B">
                <w:rPr>
                  <w:rFonts w:cs="Arial"/>
                  <w:i/>
                  <w:iCs/>
                  <w:color w:val="000000" w:themeColor="text1"/>
                  <w:szCs w:val="18"/>
                  <w:lang w:val="en-US"/>
                  <w:rPrChange w:id="1299" w:author="NR_Mob_enh2-Core" w:date="2024-03-05T16:07:00Z">
                    <w:rPr>
                      <w:rFonts w:cs="Arial"/>
                      <w:color w:val="000000" w:themeColor="text1"/>
                      <w:szCs w:val="18"/>
                      <w:lang w:val="en-US"/>
                    </w:rPr>
                  </w:rPrChange>
                </w:rPr>
                <w:t>u</w:t>
              </w:r>
            </w:ins>
            <w:ins w:id="1300"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301" w:author="NR_Mob_enh2-Core" w:date="2024-03-05T15:41:00Z"/>
                <w:bCs/>
                <w:iCs/>
              </w:rPr>
            </w:pPr>
            <w:ins w:id="1302"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303" w:author="NR_Mob_enh2-Core" w:date="2024-03-05T15:41:00Z"/>
              </w:rPr>
            </w:pPr>
            <w:ins w:id="1304"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305" w:author="NR_Mob_enh2-Core" w:date="2024-03-05T15:41:00Z"/>
                <w:bCs/>
                <w:iCs/>
              </w:rPr>
            </w:pPr>
            <w:ins w:id="1306"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307" w:author="NR_Mob_enh2-Core" w:date="2024-03-05T15:41:00Z"/>
                <w:bCs/>
                <w:iCs/>
              </w:rPr>
            </w:pPr>
            <w:ins w:id="1308"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309"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proofErr w:type="spellStart"/>
            <w:r w:rsidRPr="00936461">
              <w:rPr>
                <w:b/>
                <w:bCs/>
                <w:i/>
                <w:iCs/>
              </w:rPr>
              <w:t>maxNumberCSI</w:t>
            </w:r>
            <w:proofErr w:type="spellEnd"/>
            <w:r w:rsidRPr="00936461">
              <w:rPr>
                <w:b/>
                <w:bCs/>
                <w:i/>
                <w:iCs/>
              </w:rPr>
              <w:t>-RS-BFD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proofErr w:type="spellStart"/>
            <w:r w:rsidRPr="00936461">
              <w:rPr>
                <w:b/>
                <w:bCs/>
                <w:i/>
                <w:iCs/>
              </w:rPr>
              <w:t>maxNumberCSI</w:t>
            </w:r>
            <w:proofErr w:type="spellEnd"/>
            <w:r w:rsidRPr="00936461">
              <w:rPr>
                <w:b/>
                <w:bCs/>
                <w:i/>
                <w:iCs/>
              </w:rPr>
              <w:t>-RS-SSB-CBD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proofErr w:type="spellStart"/>
            <w:r w:rsidRPr="00936461">
              <w:rPr>
                <w:b/>
                <w:bCs/>
                <w:i/>
                <w:iCs/>
              </w:rPr>
              <w:t>maxNumberNonGroupBeamReporting</w:t>
            </w:r>
            <w:proofErr w:type="spellEnd"/>
          </w:p>
          <w:p w14:paraId="2B4A4F5D" w14:textId="77777777" w:rsidR="002136ED" w:rsidRPr="00936461" w:rsidRDefault="002136ED" w:rsidP="002136ED">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proofErr w:type="spellStart"/>
            <w:r w:rsidRPr="00936461">
              <w:rPr>
                <w:b/>
                <w:bCs/>
                <w:i/>
                <w:iCs/>
              </w:rPr>
              <w:lastRenderedPageBreak/>
              <w:t>maxNumberRxBeam</w:t>
            </w:r>
            <w:proofErr w:type="spellEnd"/>
            <w:r w:rsidRPr="00936461">
              <w:rPr>
                <w:b/>
                <w:bCs/>
                <w:i/>
                <w:iCs/>
              </w:rPr>
              <w:t>,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w:t>
            </w:r>
            <w:proofErr w:type="spellStart"/>
            <w:r w:rsidRPr="00936461">
              <w:rPr>
                <w:rFonts w:cs="Arial"/>
                <w:szCs w:val="18"/>
              </w:rPr>
              <w:t>SCells</w:t>
            </w:r>
            <w:proofErr w:type="spellEnd"/>
            <w:r w:rsidRPr="00936461">
              <w:rPr>
                <w:rFonts w:cs="Arial"/>
                <w:szCs w:val="18"/>
              </w:rPr>
              <w:t xml:space="preserve"> configured for </w:t>
            </w:r>
            <w:proofErr w:type="spellStart"/>
            <w:r w:rsidRPr="00936461">
              <w:rPr>
                <w:rFonts w:cs="Arial"/>
                <w:szCs w:val="18"/>
              </w:rPr>
              <w:t>SCell</w:t>
            </w:r>
            <w:proofErr w:type="spellEnd"/>
            <w:r w:rsidRPr="00936461">
              <w:rPr>
                <w:rFonts w:cs="Arial"/>
                <w:szCs w:val="18"/>
              </w:rPr>
              <w:t xml:space="preserve">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proofErr w:type="spellStart"/>
            <w:r w:rsidRPr="00936461">
              <w:rPr>
                <w:b/>
                <w:bCs/>
                <w:i/>
                <w:iCs/>
              </w:rPr>
              <w:t>maxNumberSSB</w:t>
            </w:r>
            <w:proofErr w:type="spellEnd"/>
            <w:r w:rsidRPr="00936461">
              <w:rPr>
                <w:b/>
                <w:bCs/>
                <w:i/>
                <w:iCs/>
              </w:rPr>
              <w:t>-BFD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310" w:author="Netw_Energy_NR-Core" w:date="2024-03-05T02:53:00Z"/>
        </w:trPr>
        <w:tc>
          <w:tcPr>
            <w:tcW w:w="6917" w:type="dxa"/>
          </w:tcPr>
          <w:p w14:paraId="7BEA11A6" w14:textId="77777777" w:rsidR="002136ED" w:rsidRDefault="002136ED" w:rsidP="002136ED">
            <w:pPr>
              <w:pStyle w:val="TAL"/>
              <w:rPr>
                <w:ins w:id="1311" w:author="Netw_Energy_NR-Core" w:date="2024-03-05T02:53:00Z"/>
                <w:b/>
                <w:bCs/>
                <w:i/>
                <w:iCs/>
              </w:rPr>
            </w:pPr>
            <w:ins w:id="1312" w:author="Netw_Energy_NR-Core" w:date="2024-03-05T02:53:00Z">
              <w:r>
                <w:rPr>
                  <w:b/>
                  <w:bCs/>
                  <w:i/>
                  <w:iCs/>
                </w:rPr>
                <w:t>mixCodeBookSpatialAdaptation-r18</w:t>
              </w:r>
            </w:ins>
          </w:p>
          <w:p w14:paraId="58D663D9" w14:textId="77777777" w:rsidR="002136ED" w:rsidRDefault="002136ED" w:rsidP="002136ED">
            <w:pPr>
              <w:pStyle w:val="TAL"/>
              <w:rPr>
                <w:ins w:id="1313" w:author="Netw_Energy_NR-Core" w:date="2024-03-05T02:54:00Z"/>
                <w:rFonts w:eastAsiaTheme="minorEastAsia" w:cs="Arial"/>
                <w:color w:val="000000" w:themeColor="text1"/>
                <w:szCs w:val="18"/>
                <w:lang w:eastAsia="zh-CN"/>
              </w:rPr>
            </w:pPr>
            <w:ins w:id="1314"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315" w:author="Netw_Energy_NR-Core" w:date="2024-03-05T02:53:00Z"/>
                <w:rFonts w:eastAsiaTheme="minorEastAsia" w:cs="Arial"/>
                <w:color w:val="000000" w:themeColor="text1"/>
                <w:szCs w:val="18"/>
                <w:lang w:eastAsia="zh-CN"/>
                <w:rPrChange w:id="1316" w:author="Netw_Energy_NR-Core" w:date="2024-03-05T02:55:00Z">
                  <w:rPr>
                    <w:ins w:id="1317" w:author="Netw_Energy_NR-Core" w:date="2024-03-05T02:53:00Z"/>
                    <w:b/>
                    <w:bCs/>
                    <w:i/>
                    <w:iCs/>
                  </w:rPr>
                </w:rPrChange>
              </w:rPr>
            </w:pPr>
            <w:ins w:id="1318"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319" w:author="Netw_Energy_NR-Core" w:date="2024-03-05T02:55:00Z">
                    <w:rPr/>
                  </w:rPrChange>
                </w:rPr>
                <w:t>spa</w:t>
              </w:r>
            </w:ins>
            <w:ins w:id="1320" w:author="Netw_Energy_NR-Core" w:date="2024-03-08T18:59:00Z">
              <w:r w:rsidR="008E2887">
                <w:rPr>
                  <w:i/>
                  <w:iCs/>
                </w:rPr>
                <w:t>t</w:t>
              </w:r>
            </w:ins>
            <w:ins w:id="1321" w:author="Netw_Energy_NR-Core" w:date="2024-03-05T02:54:00Z">
              <w:r w:rsidRPr="00587276">
                <w:rPr>
                  <w:i/>
                  <w:iCs/>
                  <w:rPrChange w:id="1322" w:author="Netw_Energy_NR-Core" w:date="2024-03-05T02:55:00Z">
                    <w:rPr/>
                  </w:rPrChange>
                </w:rPr>
                <w:t>ialAdaptation-CSI-Feedback-r18</w:t>
              </w:r>
              <w:r>
                <w:t xml:space="preserve">, or </w:t>
              </w:r>
              <w:r w:rsidRPr="00587276">
                <w:rPr>
                  <w:i/>
                  <w:iCs/>
                  <w:rPrChange w:id="1323" w:author="Netw_Energy_NR-Core" w:date="2024-03-05T02:55:00Z">
                    <w:rPr/>
                  </w:rPrChange>
                </w:rPr>
                <w:t>spa</w:t>
              </w:r>
            </w:ins>
            <w:ins w:id="1324" w:author="Netw_Energy_NR-Core" w:date="2024-03-08T18:59:00Z">
              <w:r w:rsidR="008E2887">
                <w:rPr>
                  <w:i/>
                  <w:iCs/>
                </w:rPr>
                <w:t>t</w:t>
              </w:r>
            </w:ins>
            <w:ins w:id="1325" w:author="Netw_Energy_NR-Core" w:date="2024-03-05T02:54:00Z">
              <w:r w:rsidRPr="00587276">
                <w:rPr>
                  <w:i/>
                  <w:iCs/>
                  <w:rPrChange w:id="1326" w:author="Netw_Energy_NR-Core" w:date="2024-03-05T02:55:00Z">
                    <w:rPr/>
                  </w:rPrChange>
                </w:rPr>
                <w:t>ialAdaptation-CSI-FeedbackPUSCH-r18</w:t>
              </w:r>
              <w:r>
                <w:t xml:space="preserve">, </w:t>
              </w:r>
            </w:ins>
            <w:ins w:id="1327" w:author="Netw_Energy_NR-Core" w:date="2024-03-05T02:55:00Z">
              <w:r>
                <w:t xml:space="preserve">or </w:t>
              </w:r>
            </w:ins>
            <w:ins w:id="1328" w:author="Netw_Energy_NR-Core" w:date="2024-03-05T02:54:00Z">
              <w:r w:rsidRPr="00587276">
                <w:rPr>
                  <w:i/>
                  <w:iCs/>
                  <w:rPrChange w:id="1329" w:author="Netw_Energy_NR-Core" w:date="2024-03-05T02:55:00Z">
                    <w:rPr/>
                  </w:rPrChange>
                </w:rPr>
                <w:t>spa</w:t>
              </w:r>
            </w:ins>
            <w:ins w:id="1330" w:author="Netw_Energy_NR-Core" w:date="2024-03-08T18:59:00Z">
              <w:r w:rsidR="008E2887">
                <w:rPr>
                  <w:i/>
                  <w:iCs/>
                </w:rPr>
                <w:t>t</w:t>
              </w:r>
            </w:ins>
            <w:ins w:id="1331" w:author="Netw_Energy_NR-Core" w:date="2024-03-05T02:54:00Z">
              <w:r w:rsidRPr="00587276">
                <w:rPr>
                  <w:i/>
                  <w:iCs/>
                  <w:rPrChange w:id="1332" w:author="Netw_Energy_NR-Core" w:date="2024-03-05T02:55:00Z">
                    <w:rPr/>
                  </w:rPrChange>
                </w:rPr>
                <w:t>ialAdaptation-CSI-Feedback</w:t>
              </w:r>
            </w:ins>
            <w:ins w:id="1333" w:author="Netw_Energy_NR-Core" w:date="2024-03-05T02:55:00Z">
              <w:r w:rsidRPr="00587276">
                <w:rPr>
                  <w:i/>
                  <w:iCs/>
                  <w:rPrChange w:id="1334" w:author="Netw_Energy_NR-Core" w:date="2024-03-05T02:55:00Z">
                    <w:rPr/>
                  </w:rPrChange>
                </w:rPr>
                <w:t>PUCCH</w:t>
              </w:r>
            </w:ins>
            <w:ins w:id="1335" w:author="Netw_Energy_NR-Core" w:date="2024-03-05T02:54:00Z">
              <w:r w:rsidRPr="00587276">
                <w:rPr>
                  <w:i/>
                  <w:iCs/>
                  <w:rPrChange w:id="1336" w:author="Netw_Energy_NR-Core" w:date="2024-03-05T02:55:00Z">
                    <w:rPr/>
                  </w:rPrChange>
                </w:rPr>
                <w:t>-r18</w:t>
              </w:r>
              <w:r>
                <w:t>,</w:t>
              </w:r>
            </w:ins>
            <w:ins w:id="1337" w:author="Netw_Energy_NR-Core" w:date="2024-03-05T02:55:00Z">
              <w:r>
                <w:t xml:space="preserve"> or</w:t>
              </w:r>
            </w:ins>
            <w:ins w:id="1338" w:author="Netw_Energy_NR-Core" w:date="2024-03-05T02:54:00Z">
              <w:r>
                <w:t xml:space="preserve"> </w:t>
              </w:r>
              <w:r w:rsidRPr="00587276">
                <w:rPr>
                  <w:i/>
                  <w:iCs/>
                  <w:rPrChange w:id="1339" w:author="Netw_Energy_NR-Core" w:date="2024-03-05T02:55:00Z">
                    <w:rPr/>
                  </w:rPrChange>
                </w:rPr>
                <w:t>spa</w:t>
              </w:r>
            </w:ins>
            <w:ins w:id="1340" w:author="Netw_Energy_NR-Core" w:date="2024-03-08T18:59:00Z">
              <w:r w:rsidR="008E2887">
                <w:rPr>
                  <w:i/>
                  <w:iCs/>
                </w:rPr>
                <w:t>t</w:t>
              </w:r>
            </w:ins>
            <w:ins w:id="1341" w:author="Netw_Energy_NR-Core" w:date="2024-03-05T02:54:00Z">
              <w:r w:rsidRPr="00587276">
                <w:rPr>
                  <w:i/>
                  <w:iCs/>
                  <w:rPrChange w:id="1342" w:author="Netw_Energy_NR-Core" w:date="2024-03-05T02:55:00Z">
                    <w:rPr/>
                  </w:rPrChange>
                </w:rPr>
                <w:t>ialAdaptation-CSI-Feedback</w:t>
              </w:r>
            </w:ins>
            <w:ins w:id="1343" w:author="Netw_Energy_NR-Core" w:date="2024-03-05T02:55:00Z">
              <w:r w:rsidRPr="00587276">
                <w:rPr>
                  <w:i/>
                  <w:iCs/>
                  <w:rPrChange w:id="1344" w:author="Netw_Energy_NR-Core" w:date="2024-03-05T02:55:00Z">
                    <w:rPr/>
                  </w:rPrChange>
                </w:rPr>
                <w:t>Aperiodic</w:t>
              </w:r>
            </w:ins>
            <w:ins w:id="1345" w:author="Netw_Energy_NR-Core" w:date="2024-03-05T02:54:00Z">
              <w:r w:rsidRPr="00587276">
                <w:rPr>
                  <w:i/>
                  <w:iCs/>
                  <w:rPrChange w:id="1346"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347" w:author="Netw_Energy_NR-Core" w:date="2024-03-05T02:53:00Z"/>
                <w:bCs/>
                <w:iCs/>
              </w:rPr>
            </w:pPr>
            <w:ins w:id="1348" w:author="Netw_Energy_NR-Core" w:date="2024-03-05T02:53:00Z">
              <w:r>
                <w:rPr>
                  <w:bCs/>
                  <w:iCs/>
                </w:rPr>
                <w:t>Band</w:t>
              </w:r>
            </w:ins>
          </w:p>
        </w:tc>
        <w:tc>
          <w:tcPr>
            <w:tcW w:w="567" w:type="dxa"/>
          </w:tcPr>
          <w:p w14:paraId="39D000B9" w14:textId="047F082A" w:rsidR="002136ED" w:rsidRDefault="002136ED" w:rsidP="002136ED">
            <w:pPr>
              <w:pStyle w:val="TAL"/>
              <w:jc w:val="center"/>
              <w:rPr>
                <w:ins w:id="1349" w:author="Netw_Energy_NR-Core" w:date="2024-03-05T02:53:00Z"/>
                <w:bCs/>
                <w:iCs/>
              </w:rPr>
            </w:pPr>
            <w:ins w:id="1350" w:author="Netw_Energy_NR-Core" w:date="2024-03-05T02:53:00Z">
              <w:r>
                <w:rPr>
                  <w:bCs/>
                  <w:iCs/>
                </w:rPr>
                <w:t>No</w:t>
              </w:r>
            </w:ins>
          </w:p>
        </w:tc>
        <w:tc>
          <w:tcPr>
            <w:tcW w:w="709" w:type="dxa"/>
          </w:tcPr>
          <w:p w14:paraId="7BB88D7F" w14:textId="1868D6B4" w:rsidR="002136ED" w:rsidRDefault="002136ED" w:rsidP="002136ED">
            <w:pPr>
              <w:pStyle w:val="TAL"/>
              <w:jc w:val="center"/>
              <w:rPr>
                <w:ins w:id="1351" w:author="Netw_Energy_NR-Core" w:date="2024-03-05T02:53:00Z"/>
                <w:bCs/>
                <w:iCs/>
              </w:rPr>
            </w:pPr>
            <w:ins w:id="1352" w:author="Netw_Energy_NR-Core" w:date="2024-03-05T02:53:00Z">
              <w:r>
                <w:rPr>
                  <w:bCs/>
                  <w:iCs/>
                </w:rPr>
                <w:t>N/A</w:t>
              </w:r>
            </w:ins>
          </w:p>
        </w:tc>
        <w:tc>
          <w:tcPr>
            <w:tcW w:w="728" w:type="dxa"/>
          </w:tcPr>
          <w:p w14:paraId="72194E99" w14:textId="090167A6" w:rsidR="002136ED" w:rsidRDefault="002136ED" w:rsidP="002136ED">
            <w:pPr>
              <w:pStyle w:val="TAL"/>
              <w:jc w:val="center"/>
              <w:rPr>
                <w:ins w:id="1353" w:author="Netw_Energy_NR-Core" w:date="2024-03-05T02:53:00Z"/>
              </w:rPr>
            </w:pPr>
            <w:ins w:id="1354"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proofErr w:type="spellStart"/>
            <w:r w:rsidRPr="00936461">
              <w:rPr>
                <w:b/>
                <w:i/>
              </w:rPr>
              <w:t>modifiedMPR</w:t>
            </w:r>
            <w:proofErr w:type="spellEnd"/>
            <w:r w:rsidRPr="00936461">
              <w:rPr>
                <w:b/>
                <w:i/>
              </w:rPr>
              <w:t>-Behaviour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w:t>
            </w:r>
            <w:proofErr w:type="spellEnd"/>
            <w:r w:rsidRPr="00936461">
              <w:rPr>
                <w:rFonts w:ascii="Arial" w:hAnsi="Arial" w:cs="Arial"/>
                <w:i/>
                <w:sz w:val="18"/>
                <w:szCs w:val="18"/>
              </w:rPr>
              <w:t>-RS-IM-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w:t>
            </w:r>
            <w:proofErr w:type="spellStart"/>
            <w:r w:rsidRPr="00936461">
              <w:rPr>
                <w:rFonts w:ascii="Arial" w:hAnsi="Arial" w:cs="Arial"/>
                <w:sz w:val="18"/>
                <w:szCs w:val="18"/>
              </w:rPr>
              <w:t>SCell</w:t>
            </w:r>
            <w:proofErr w:type="spellEnd"/>
            <w:r w:rsidRPr="00936461">
              <w:rPr>
                <w:rFonts w:ascii="Arial" w:hAnsi="Arial" w:cs="Arial"/>
                <w:sz w:val="18"/>
                <w:szCs w:val="18"/>
              </w:rPr>
              <w:t>/MTRP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 xml:space="preserve">Indicates whether the UE supports association between a BFD-RS resource set on </w:t>
            </w:r>
            <w:proofErr w:type="spellStart"/>
            <w:r w:rsidRPr="00936461">
              <w:rPr>
                <w:rFonts w:cs="Arial"/>
                <w:bCs/>
                <w:iCs/>
                <w:szCs w:val="18"/>
              </w:rPr>
              <w:t>SpCell</w:t>
            </w:r>
            <w:proofErr w:type="spellEnd"/>
            <w:r w:rsidRPr="00936461">
              <w:rPr>
                <w:rFonts w:cs="Arial"/>
                <w:bCs/>
                <w:iCs/>
                <w:szCs w:val="18"/>
              </w:rPr>
              <w:t xml:space="preserve">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r w:rsidRPr="00936461">
              <w:rPr>
                <w:rFonts w:ascii="Arial" w:hAnsi="Arial" w:cs="Arial"/>
                <w:sz w:val="18"/>
                <w:szCs w:val="18"/>
              </w:rPr>
              <w:t>Ks,max</w:t>
            </w:r>
            <w:proofErr w:type="spellEnd"/>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proofErr w:type="spellStart"/>
            <w:r w:rsidRPr="00936461">
              <w:rPr>
                <w:rFonts w:cs="Arial"/>
                <w:i/>
                <w:iCs/>
                <w:szCs w:val="18"/>
                <w:lang w:eastAsia="en-GB"/>
              </w:rPr>
              <w:t>csi-ReportFramework</w:t>
            </w:r>
            <w:proofErr w:type="spellEnd"/>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55"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55"/>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56"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57" w:author="NR_XR_enh-Core" w:date="2024-03-05T11:24:00Z"/>
                <w:rFonts w:asciiTheme="majorHAnsi" w:hAnsiTheme="majorHAnsi" w:cstheme="majorHAnsi"/>
                <w:color w:val="000000" w:themeColor="text1"/>
                <w:szCs w:val="18"/>
              </w:rPr>
            </w:pPr>
          </w:p>
          <w:p w14:paraId="02D3CC85" w14:textId="54DBC839" w:rsidR="002136ED" w:rsidRPr="00936461" w:rsidRDefault="002136ED">
            <w:pPr>
              <w:pStyle w:val="TAN"/>
              <w:rPr>
                <w:rFonts w:cs="Arial"/>
                <w:szCs w:val="18"/>
              </w:rPr>
              <w:pPrChange w:id="1358" w:author="NR_XR_enh-Core" w:date="2024-03-05T11:25:00Z">
                <w:pPr>
                  <w:pStyle w:val="TAL"/>
                </w:pPr>
              </w:pPrChange>
            </w:pPr>
            <w:ins w:id="1359" w:author="NR_XR_enh-Core" w:date="2024-03-05T11:24:00Z">
              <w:r w:rsidRPr="00C7593D">
                <w:rPr>
                  <w:rFonts w:eastAsia="Yu Mincho"/>
                  <w:iCs/>
                </w:rPr>
                <w:t>N</w:t>
              </w:r>
            </w:ins>
            <w:ins w:id="1360" w:author="NR_XR_enh-Core" w:date="2024-03-05T11:25:00Z">
              <w:r>
                <w:rPr>
                  <w:rFonts w:eastAsia="Yu Mincho"/>
                  <w:iCs/>
                </w:rPr>
                <w:t>OTE</w:t>
              </w:r>
            </w:ins>
            <w:ins w:id="1361" w:author="NR_XR_enh-Core" w:date="2024-03-05T11:24:00Z">
              <w:r w:rsidRPr="00C7593D">
                <w:rPr>
                  <w:rFonts w:eastAsia="Yu Mincho"/>
                  <w:iCs/>
                </w:rPr>
                <w:t>:</w:t>
              </w:r>
            </w:ins>
            <w:ins w:id="1362" w:author="NR_XR_enh-Core" w:date="2024-03-11T23:55:00Z">
              <w:r w:rsidR="00FC665C" w:rsidRPr="00936461">
                <w:rPr>
                  <w:rFonts w:cs="Arial"/>
                  <w:szCs w:val="18"/>
                </w:rPr>
                <w:tab/>
              </w:r>
            </w:ins>
            <w:ins w:id="1363" w:author="NR_XR_enh-Core" w:date="2024-03-05T11:25:00Z">
              <w:r>
                <w:rPr>
                  <w:rFonts w:eastAsia="Yu Mincho"/>
                  <w:iCs/>
                </w:rPr>
                <w:t>S</w:t>
              </w:r>
            </w:ins>
            <w:proofErr w:type="spellStart"/>
            <w:ins w:id="1364" w:author="NR_XR_enh-Core" w:date="2024-03-05T11:24:00Z">
              <w:r w:rsidRPr="00F76C7A">
                <w:rPr>
                  <w:rFonts w:eastAsia="SimSun" w:hint="eastAsia"/>
                  <w:lang w:val="en-US" w:eastAsia="zh-CN"/>
                </w:rPr>
                <w:t>e</w:t>
              </w:r>
            </w:ins>
            <w:ins w:id="1365" w:author="NR_XR_enh-Core" w:date="2024-03-08T14:12:00Z">
              <w:r w:rsidR="00B54742">
                <w:rPr>
                  <w:rFonts w:eastAsia="SimSun"/>
                  <w:lang w:val="en-US" w:eastAsia="zh-CN"/>
                </w:rPr>
                <w:t>pe</w:t>
              </w:r>
            </w:ins>
            <w:ins w:id="1366" w:author="NR_XR_enh-Core" w:date="2024-03-05T11:24:00Z">
              <w:r w:rsidRPr="00F76C7A">
                <w:rPr>
                  <w:rFonts w:eastAsia="SimSun" w:hint="eastAsia"/>
                  <w:lang w:val="en-US" w:eastAsia="zh-CN"/>
                </w:rPr>
                <w:t>rate</w:t>
              </w:r>
              <w:proofErr w:type="spellEnd"/>
              <w:r w:rsidRPr="00F76C7A">
                <w:rPr>
                  <w:rFonts w:eastAsia="SimSun" w:hint="eastAsia"/>
                  <w:lang w:val="en-US" w:eastAsia="zh-CN"/>
                </w:rPr>
                <w:t xml:space="preserv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367"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proofErr w:type="spellStart"/>
            <w:r w:rsidRPr="00936461">
              <w:rPr>
                <w:b/>
                <w:i/>
              </w:rPr>
              <w:t>multipleTCI</w:t>
            </w:r>
            <w:proofErr w:type="spellEnd"/>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xml:space="preserve">.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 xml:space="preserve">NOTE: this feature applies only to </w:t>
            </w:r>
            <w:proofErr w:type="spellStart"/>
            <w:r w:rsidRPr="00936461">
              <w:t>PCell</w:t>
            </w:r>
            <w:proofErr w:type="spellEnd"/>
            <w:r w:rsidRPr="00936461">
              <w:t>.</w:t>
            </w:r>
          </w:p>
          <w:p w14:paraId="61921FEC" w14:textId="57414EB4" w:rsidR="002136ED" w:rsidRPr="00936461" w:rsidRDefault="002136ED" w:rsidP="002136ED">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6C4F4326"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ins w:id="1368" w:author="Netw_Energy_NR-Core" w:date="2024-03-07T10:47:00Z">
              <w:r w:rsidR="00B2626E">
                <w:t>A UE setting this field to the value ‘</w:t>
              </w:r>
              <w:proofErr w:type="spellStart"/>
              <w:r w:rsidR="00B2626E">
                <w:t>cellDTXonly</w:t>
              </w:r>
              <w:proofErr w:type="spellEnd"/>
              <w:proofErr w:type="gramStart"/>
              <w:r w:rsidR="00B2626E">
                <w:t>’</w:t>
              </w:r>
              <w:proofErr w:type="gramEnd"/>
              <w:r w:rsidR="00B2626E">
                <w:t xml:space="preserve"> or ‘both’ shall also indicate support of </w:t>
              </w:r>
              <w:proofErr w:type="spellStart"/>
              <w:r w:rsidR="00B2626E">
                <w:rPr>
                  <w:i/>
                </w:rPr>
                <w:t>longDRX</w:t>
              </w:r>
              <w:proofErr w:type="spellEnd"/>
              <w:r w:rsidR="00B2626E">
                <w:rPr>
                  <w:i/>
                </w:rPr>
                <w:t>-Cycle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69" w:author="NR_NTN_enh-Core" w:date="2024-03-05T02:14:00Z"/>
        </w:trPr>
        <w:tc>
          <w:tcPr>
            <w:tcW w:w="6917" w:type="dxa"/>
          </w:tcPr>
          <w:p w14:paraId="76FD0964" w14:textId="77777777" w:rsidR="002136ED" w:rsidRDefault="002136ED" w:rsidP="002136ED">
            <w:pPr>
              <w:pStyle w:val="TAL"/>
              <w:rPr>
                <w:ins w:id="1370" w:author="NR_NTN_enh-Core" w:date="2024-03-05T02:14:00Z"/>
                <w:b/>
                <w:i/>
              </w:rPr>
            </w:pPr>
            <w:ins w:id="1371" w:author="NR_NTN_enh-Core" w:date="2024-03-05T02:14:00Z">
              <w:r w:rsidRPr="00C966D3">
                <w:rPr>
                  <w:b/>
                  <w:i/>
                </w:rPr>
                <w:lastRenderedPageBreak/>
                <w:t>ntn-DMRS-BundlingNGSO-r18</w:t>
              </w:r>
            </w:ins>
          </w:p>
          <w:p w14:paraId="70841E18" w14:textId="027BBD38" w:rsidR="002136ED" w:rsidRDefault="002136ED" w:rsidP="002136ED">
            <w:pPr>
              <w:pStyle w:val="TAL"/>
              <w:rPr>
                <w:ins w:id="1372" w:author="NR_NTN_enh-Core" w:date="2024-03-05T02:15:00Z"/>
                <w:rFonts w:cs="Arial"/>
                <w:color w:val="000000" w:themeColor="text1"/>
                <w:szCs w:val="18"/>
                <w:lang w:val="en-US"/>
              </w:rPr>
            </w:pPr>
            <w:ins w:id="1373"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74" w:author="NR_NTN_enh-Core" w:date="2024-03-05T02:15:00Z">
              <w:r>
                <w:rPr>
                  <w:rFonts w:cs="Arial"/>
                  <w:color w:val="000000" w:themeColor="text1"/>
                  <w:szCs w:val="18"/>
                  <w:lang w:val="en-US"/>
                </w:rPr>
                <w:t xml:space="preserve"> and</w:t>
              </w:r>
            </w:ins>
            <w:ins w:id="1375"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76"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77" w:author="NR_NTN_enh-Core" w:date="2024-03-05T02:20:00Z"/>
                <w:rFonts w:cs="Arial"/>
                <w:color w:val="000000" w:themeColor="text1"/>
                <w:szCs w:val="18"/>
              </w:rPr>
            </w:pPr>
            <w:ins w:id="1378"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79" w:author="NR_NTN_enh-Core" w:date="2024-03-05T02:20:00Z"/>
                <w:rFonts w:cs="Arial"/>
                <w:color w:val="000000" w:themeColor="text1"/>
                <w:szCs w:val="18"/>
              </w:rPr>
            </w:pPr>
          </w:p>
          <w:p w14:paraId="20B4DA7D" w14:textId="3DA0AB0B" w:rsidR="002136ED" w:rsidRPr="00F01BBF" w:rsidRDefault="002136ED" w:rsidP="002136ED">
            <w:pPr>
              <w:pStyle w:val="TAL"/>
              <w:rPr>
                <w:ins w:id="1380" w:author="NR_NTN_enh-Core" w:date="2024-03-05T02:15:00Z"/>
                <w:rFonts w:cs="Arial"/>
                <w:color w:val="000000" w:themeColor="text1"/>
                <w:szCs w:val="18"/>
              </w:rPr>
            </w:pPr>
            <w:ins w:id="1381" w:author="NR_NTN_enh-Core" w:date="2024-03-05T02:20:00Z">
              <w:r>
                <w:rPr>
                  <w:rFonts w:cs="Arial"/>
                  <w:color w:val="000000" w:themeColor="text1"/>
                  <w:szCs w:val="18"/>
                </w:rPr>
                <w:t xml:space="preserve">A UE supporting this feature </w:t>
              </w:r>
            </w:ins>
            <w:ins w:id="1382" w:author="NR_NTN_enh-Core" w:date="2024-03-05T02:21:00Z">
              <w:r>
                <w:rPr>
                  <w:rFonts w:cs="Arial"/>
                  <w:color w:val="000000" w:themeColor="text1"/>
                  <w:szCs w:val="18"/>
                </w:rPr>
                <w:t xml:space="preserve">shall indicate support of </w:t>
              </w:r>
            </w:ins>
            <w:ins w:id="1383" w:author="NR_NTN_enh-Core" w:date="2024-03-05T02:22:00Z">
              <w:r w:rsidRPr="003E4041">
                <w:rPr>
                  <w:i/>
                  <w:iCs/>
                  <w:rPrChange w:id="1384" w:author="NR_NTN_enh-Core" w:date="2024-03-05T02:22:00Z">
                    <w:rPr/>
                  </w:rPrChange>
                </w:rPr>
                <w:t>uplinkPreCompensation-r17</w:t>
              </w:r>
              <w:r>
                <w:rPr>
                  <w:rFonts w:cs="Arial"/>
                  <w:color w:val="000000" w:themeColor="text1"/>
                  <w:szCs w:val="18"/>
                </w:rPr>
                <w:t xml:space="preserve"> and </w:t>
              </w:r>
            </w:ins>
            <w:ins w:id="1385" w:author="NR_NTN_enh-Core" w:date="2024-03-05T02:21:00Z">
              <w:r>
                <w:rPr>
                  <w:rFonts w:cs="Arial"/>
                  <w:color w:val="000000" w:themeColor="text1"/>
                  <w:szCs w:val="18"/>
                </w:rPr>
                <w:t xml:space="preserve">at least one of </w:t>
              </w:r>
              <w:r w:rsidRPr="00F01BBF">
                <w:rPr>
                  <w:i/>
                  <w:iCs/>
                  <w:rPrChange w:id="1386" w:author="NR_NTN_enh-Core" w:date="2024-03-05T02:21:00Z">
                    <w:rPr/>
                  </w:rPrChange>
                </w:rPr>
                <w:t>dmrs-BundlingPUSCH-RepTypeA-r17</w:t>
              </w:r>
              <w:r>
                <w:t xml:space="preserve">, </w:t>
              </w:r>
              <w:r w:rsidRPr="00F01BBF">
                <w:rPr>
                  <w:i/>
                  <w:iCs/>
                  <w:rPrChange w:id="1387" w:author="NR_NTN_enh-Core" w:date="2024-03-05T02:21:00Z">
                    <w:rPr/>
                  </w:rPrChange>
                </w:rPr>
                <w:t>dmrs-BundlingPUSCH-RepTypeB-r17</w:t>
              </w:r>
            </w:ins>
            <w:ins w:id="1388" w:author="NR_NTN_enh-Core" w:date="2024-03-08T14:14:00Z">
              <w:r w:rsidR="00B613AC">
                <w:t xml:space="preserve"> or</w:t>
              </w:r>
            </w:ins>
            <w:ins w:id="1389" w:author="NR_NTN_enh-Core" w:date="2024-03-05T02:21:00Z">
              <w:r>
                <w:t xml:space="preserve"> </w:t>
              </w:r>
              <w:r w:rsidRPr="00F01BBF">
                <w:rPr>
                  <w:i/>
                  <w:iCs/>
                  <w:u w:val="single"/>
                  <w:rPrChange w:id="1390" w:author="NR_NTN_enh-Core" w:date="2024-03-05T02:21:00Z">
                    <w:rPr/>
                  </w:rPrChange>
                </w:rPr>
                <w:t>dmrs-BundlingPUSCH-RepTypeC-r17</w:t>
              </w:r>
            </w:ins>
            <w:ins w:id="1391" w:author="NR_NTN_enh-Core" w:date="2024-03-05T02:22:00Z">
              <w:r>
                <w:rPr>
                  <w:u w:val="single"/>
                </w:rPr>
                <w:t>.</w:t>
              </w:r>
            </w:ins>
          </w:p>
          <w:p w14:paraId="2A1B548C" w14:textId="77777777" w:rsidR="002136ED" w:rsidRDefault="002136ED" w:rsidP="002136ED">
            <w:pPr>
              <w:pStyle w:val="TAL"/>
              <w:rPr>
                <w:ins w:id="1392" w:author="NR_NTN_enh-Core" w:date="2024-03-05T02:15:00Z"/>
                <w:rFonts w:cs="Arial"/>
                <w:color w:val="000000" w:themeColor="text1"/>
                <w:szCs w:val="18"/>
              </w:rPr>
            </w:pPr>
          </w:p>
          <w:p w14:paraId="5ABC71A9" w14:textId="35D79B62" w:rsidR="002136ED" w:rsidRPr="00A07360" w:rsidRDefault="002136ED">
            <w:pPr>
              <w:pStyle w:val="TAN"/>
              <w:rPr>
                <w:ins w:id="1393" w:author="NR_NTN_enh-Core" w:date="2024-03-05T02:15:00Z"/>
              </w:rPr>
              <w:pPrChange w:id="1394" w:author="NR_NTN_enh-Core" w:date="2024-03-05T02:15:00Z">
                <w:pPr>
                  <w:pStyle w:val="TAL"/>
                </w:pPr>
              </w:pPrChange>
            </w:pPr>
            <w:ins w:id="1395" w:author="NR_NTN_enh-Core" w:date="2024-03-05T02:15:00Z">
              <w:r w:rsidRPr="00CA6D1B">
                <w:t>N</w:t>
              </w:r>
              <w:r>
                <w:t xml:space="preserve">OTE </w:t>
              </w:r>
            </w:ins>
            <w:ins w:id="1396" w:author="NR_NTN_enh-Core" w:date="2024-03-05T02:16:00Z">
              <w:r w:rsidRPr="00A07360">
                <w:t>1</w:t>
              </w:r>
            </w:ins>
            <w:ins w:id="1397" w:author="NR_NTN_enh-Core" w:date="2024-03-05T02:15:00Z">
              <w:r w:rsidRPr="00A07360">
                <w:t>:</w:t>
              </w:r>
            </w:ins>
            <w:ins w:id="1398" w:author="NR_NTN_enh-Core" w:date="2024-03-11T23:56:00Z">
              <w:r w:rsidR="00FA7B80" w:rsidRPr="00936461">
                <w:rPr>
                  <w:rFonts w:cs="Arial"/>
                  <w:szCs w:val="18"/>
                </w:rPr>
                <w:tab/>
              </w:r>
            </w:ins>
            <w:ins w:id="1399"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400" w:author="NR_NTN_enh-Core" w:date="2024-03-05T02:20:00Z">
                    <w:rPr>
                      <w:highlight w:val="yellow"/>
                      <w:lang w:val="en-US"/>
                    </w:rPr>
                  </w:rPrChange>
                </w:rPr>
                <w:t>[TBD for FR2-NTN bands]</w:t>
              </w:r>
              <w:r w:rsidRPr="00A07360">
                <w:rPr>
                  <w:lang w:val="en-US"/>
                </w:rPr>
                <w:t xml:space="preserve"> </w:t>
              </w:r>
              <w:r w:rsidRPr="00A07360">
                <w:t>in TS 38.101-5</w:t>
              </w:r>
            </w:ins>
            <w:ins w:id="1401" w:author="NR_NTN_enh-Core" w:date="2024-03-05T02:17:00Z">
              <w:r w:rsidRPr="00A07360">
                <w:t xml:space="preserve"> [34]</w:t>
              </w:r>
            </w:ins>
            <w:ins w:id="1402" w:author="NR_NTN_enh-Core" w:date="2024-03-05T02:15:00Z">
              <w:r w:rsidRPr="00A07360">
                <w:t xml:space="preserve"> and HAPS operation bands in Clause 5.2 of TS 38.104</w:t>
              </w:r>
            </w:ins>
            <w:ins w:id="1403" w:author="NR_NTN_enh-Core" w:date="2024-03-05T02:17:00Z">
              <w:r w:rsidRPr="00A07360">
                <w:t xml:space="preserve"> [35]</w:t>
              </w:r>
            </w:ins>
            <w:ins w:id="1404" w:author="NR_NTN_enh-Core" w:date="2024-03-05T02:18:00Z">
              <w:r w:rsidRPr="00A07360">
                <w:t>.</w:t>
              </w:r>
            </w:ins>
          </w:p>
          <w:p w14:paraId="0A615822" w14:textId="77777777" w:rsidR="002136ED" w:rsidRPr="00A07360" w:rsidRDefault="002136ED">
            <w:pPr>
              <w:pStyle w:val="TAN"/>
              <w:rPr>
                <w:ins w:id="1405" w:author="NR_NTN_enh-Core" w:date="2024-03-05T02:15:00Z"/>
              </w:rPr>
              <w:pPrChange w:id="1406" w:author="NR_NTN_enh-Core" w:date="2024-03-05T02:15:00Z">
                <w:pPr>
                  <w:pStyle w:val="TAL"/>
                </w:pPr>
              </w:pPrChange>
            </w:pPr>
          </w:p>
          <w:p w14:paraId="537ECDDE" w14:textId="46A77150" w:rsidR="002136ED" w:rsidRPr="00A07360" w:rsidRDefault="002136ED">
            <w:pPr>
              <w:pStyle w:val="TAN"/>
              <w:rPr>
                <w:ins w:id="1407" w:author="NR_NTN_enh-Core" w:date="2024-03-05T02:15:00Z"/>
                <w:lang w:val="en-US"/>
              </w:rPr>
              <w:pPrChange w:id="1408" w:author="NR_NTN_enh-Core" w:date="2024-03-05T02:15:00Z">
                <w:pPr>
                  <w:pStyle w:val="TAL"/>
                </w:pPr>
              </w:pPrChange>
            </w:pPr>
            <w:ins w:id="1409" w:author="NR_NTN_enh-Core" w:date="2024-03-05T02:15:00Z">
              <w:r w:rsidRPr="00A07360">
                <w:rPr>
                  <w:lang w:val="en-US"/>
                </w:rPr>
                <w:t>N</w:t>
              </w:r>
            </w:ins>
            <w:ins w:id="1410" w:author="NR_NTN_enh-Core" w:date="2024-03-05T02:16:00Z">
              <w:r w:rsidRPr="00A07360">
                <w:rPr>
                  <w:lang w:val="en-US"/>
                </w:rPr>
                <w:t>OTE 2</w:t>
              </w:r>
            </w:ins>
            <w:ins w:id="1411" w:author="NR_NTN_enh-Core" w:date="2024-03-05T02:15:00Z">
              <w:r w:rsidRPr="00A07360">
                <w:rPr>
                  <w:lang w:val="en-US"/>
                </w:rPr>
                <w:t>:</w:t>
              </w:r>
            </w:ins>
            <w:ins w:id="1412" w:author="NR_NTN_enh-Core" w:date="2024-03-11T23:56:00Z">
              <w:r w:rsidR="00FA7B80" w:rsidRPr="00936461">
                <w:rPr>
                  <w:rFonts w:cs="Arial"/>
                  <w:szCs w:val="18"/>
                </w:rPr>
                <w:tab/>
              </w:r>
            </w:ins>
            <w:ins w:id="1413" w:author="NR_NTN_enh-Core" w:date="2024-03-05T02:16:00Z">
              <w:r w:rsidRPr="00A07360">
                <w:rPr>
                  <w:lang w:val="en-US"/>
                </w:rPr>
                <w:t>A</w:t>
              </w:r>
            </w:ins>
            <w:ins w:id="1414" w:author="NR_NTN_enh-Core" w:date="2024-03-05T02:15:00Z">
              <w:r w:rsidRPr="00A07360">
                <w:rPr>
                  <w:lang w:val="en-US"/>
                </w:rPr>
                <w:t xml:space="preserve"> UE that does not report support of this </w:t>
              </w:r>
            </w:ins>
            <w:ins w:id="1415" w:author="NR_NTN_enh-Core" w:date="2024-03-05T02:19:00Z">
              <w:r w:rsidRPr="00A07360">
                <w:rPr>
                  <w:lang w:val="en-US"/>
                </w:rPr>
                <w:t>feature</w:t>
              </w:r>
            </w:ins>
            <w:ins w:id="1416" w:author="NR_NTN_enh-Core" w:date="2024-03-05T02:15:00Z">
              <w:r w:rsidRPr="00A07360">
                <w:rPr>
                  <w:lang w:val="en-US"/>
                </w:rPr>
                <w:t xml:space="preserve"> and reports support of </w:t>
              </w:r>
            </w:ins>
            <w:ins w:id="1417" w:author="NR_NTN_enh-Core" w:date="2024-03-05T02:19:00Z">
              <w:r w:rsidRPr="00A07360">
                <w:rPr>
                  <w:i/>
                  <w:iCs/>
                  <w:rPrChange w:id="1418" w:author="NR_NTN_enh-Core" w:date="2024-03-05T02:20:00Z">
                    <w:rPr/>
                  </w:rPrChange>
                </w:rPr>
                <w:t>maxDurationDMRS-Bundling-r17</w:t>
              </w:r>
            </w:ins>
            <w:ins w:id="1419" w:author="NR_NTN_enh-Core" w:date="2024-03-05T02:15:00Z">
              <w:r w:rsidRPr="00A07360">
                <w:rPr>
                  <w:lang w:val="en-US"/>
                </w:rPr>
                <w:t xml:space="preserve"> for an NTN band can perform DMRS bundling only in GSO scenario in the NTN band</w:t>
              </w:r>
            </w:ins>
            <w:ins w:id="1420" w:author="NR_NTN_enh-Core" w:date="2024-03-05T02:19:00Z">
              <w:r w:rsidRPr="00A07360">
                <w:rPr>
                  <w:lang w:val="en-US"/>
                </w:rPr>
                <w:t>.</w:t>
              </w:r>
            </w:ins>
          </w:p>
          <w:p w14:paraId="42AC9C5C" w14:textId="77777777" w:rsidR="002136ED" w:rsidRPr="00A07360" w:rsidRDefault="002136ED">
            <w:pPr>
              <w:pStyle w:val="TAN"/>
              <w:rPr>
                <w:ins w:id="1421" w:author="NR_NTN_enh-Core" w:date="2024-03-05T02:15:00Z"/>
              </w:rPr>
              <w:pPrChange w:id="1422" w:author="NR_NTN_enh-Core" w:date="2024-03-05T02:15:00Z">
                <w:pPr>
                  <w:pStyle w:val="TAL"/>
                </w:pPr>
              </w:pPrChange>
            </w:pPr>
          </w:p>
          <w:p w14:paraId="72F73FAC" w14:textId="038CC3E6" w:rsidR="002136ED" w:rsidRPr="00A07360" w:rsidRDefault="002136ED">
            <w:pPr>
              <w:pStyle w:val="TAN"/>
              <w:rPr>
                <w:ins w:id="1423" w:author="NR_NTN_enh-Core" w:date="2024-03-05T02:15:00Z"/>
              </w:rPr>
              <w:pPrChange w:id="1424" w:author="NR_NTN_enh-Core" w:date="2024-03-05T02:15:00Z">
                <w:pPr>
                  <w:pStyle w:val="TAL"/>
                </w:pPr>
              </w:pPrChange>
            </w:pPr>
            <w:ins w:id="1425" w:author="NR_NTN_enh-Core" w:date="2024-03-05T02:15:00Z">
              <w:r w:rsidRPr="00A07360">
                <w:t>NOTE</w:t>
              </w:r>
            </w:ins>
            <w:ins w:id="1426" w:author="NR_NTN_enh-Core" w:date="2024-03-05T02:16:00Z">
              <w:r w:rsidRPr="00A07360">
                <w:t xml:space="preserve"> 3</w:t>
              </w:r>
            </w:ins>
            <w:ins w:id="1427" w:author="NR_NTN_enh-Core" w:date="2024-03-05T02:15:00Z">
              <w:r w:rsidRPr="00A07360">
                <w:t>:</w:t>
              </w:r>
            </w:ins>
            <w:ins w:id="1428" w:author="NR_NTN_enh-Core" w:date="2024-03-11T23:56:00Z">
              <w:r w:rsidR="00FA7B80" w:rsidRPr="00936461">
                <w:rPr>
                  <w:rFonts w:cs="Arial"/>
                  <w:szCs w:val="18"/>
                </w:rPr>
                <w:tab/>
              </w:r>
            </w:ins>
            <w:ins w:id="1429" w:author="NR_NTN_enh-Core" w:date="2024-03-05T02:15:00Z">
              <w:r w:rsidRPr="00A07360">
                <w:t>DM-RS bundling is only applicable for UL transmissions with pi/2 BPSK, BPSK, and QPSK modulation orders</w:t>
              </w:r>
            </w:ins>
            <w:ins w:id="1430" w:author="NR_NTN_enh-Core" w:date="2024-03-05T02:19:00Z">
              <w:r w:rsidRPr="00A07360">
                <w:t>.</w:t>
              </w:r>
            </w:ins>
          </w:p>
          <w:p w14:paraId="1252A9EA" w14:textId="77777777" w:rsidR="002136ED" w:rsidRPr="00A07360" w:rsidRDefault="002136ED">
            <w:pPr>
              <w:pStyle w:val="TAN"/>
              <w:rPr>
                <w:ins w:id="1431" w:author="NR_NTN_enh-Core" w:date="2024-03-05T02:15:00Z"/>
              </w:rPr>
              <w:pPrChange w:id="1432" w:author="NR_NTN_enh-Core" w:date="2024-03-05T02:15:00Z">
                <w:pPr>
                  <w:pStyle w:val="TAL"/>
                </w:pPr>
              </w:pPrChange>
            </w:pPr>
          </w:p>
          <w:p w14:paraId="594BE2A6" w14:textId="6801987D" w:rsidR="002136ED" w:rsidRPr="00C966D3" w:rsidRDefault="002136ED">
            <w:pPr>
              <w:pStyle w:val="TAN"/>
              <w:rPr>
                <w:ins w:id="1433" w:author="NR_NTN_enh-Core" w:date="2024-03-05T02:14:00Z"/>
                <w:bCs/>
                <w:iCs/>
                <w:rPrChange w:id="1434" w:author="NR_NTN_enh-Core" w:date="2024-03-05T02:14:00Z">
                  <w:rPr>
                    <w:ins w:id="1435" w:author="NR_NTN_enh-Core" w:date="2024-03-05T02:14:00Z"/>
                    <w:b/>
                    <w:i/>
                  </w:rPr>
                </w:rPrChange>
              </w:rPr>
              <w:pPrChange w:id="1436" w:author="NR_NTN_enh-Core" w:date="2024-03-05T02:15:00Z">
                <w:pPr>
                  <w:pStyle w:val="TAL"/>
                </w:pPr>
              </w:pPrChange>
            </w:pPr>
            <w:ins w:id="1437" w:author="NR_NTN_enh-Core" w:date="2024-03-05T02:15:00Z">
              <w:r w:rsidRPr="00A07360">
                <w:rPr>
                  <w:lang w:val="en-US"/>
                </w:rPr>
                <w:t>N</w:t>
              </w:r>
            </w:ins>
            <w:ins w:id="1438" w:author="NR_NTN_enh-Core" w:date="2024-03-05T02:16:00Z">
              <w:r w:rsidRPr="00A07360">
                <w:rPr>
                  <w:lang w:val="en-US"/>
                </w:rPr>
                <w:t>OTE 4</w:t>
              </w:r>
            </w:ins>
            <w:ins w:id="1439" w:author="NR_NTN_enh-Core" w:date="2024-03-05T02:15:00Z">
              <w:r w:rsidRPr="00A07360">
                <w:rPr>
                  <w:lang w:val="en-US"/>
                </w:rPr>
                <w:t>:</w:t>
              </w:r>
            </w:ins>
            <w:ins w:id="1440" w:author="NR_NTN_enh-Core" w:date="2024-03-11T23:57:00Z">
              <w:r w:rsidR="00FA7B80" w:rsidRPr="00936461">
                <w:rPr>
                  <w:rFonts w:cs="Arial"/>
                  <w:szCs w:val="18"/>
                </w:rPr>
                <w:t xml:space="preserve"> </w:t>
              </w:r>
              <w:r w:rsidR="00FA7B80" w:rsidRPr="00936461">
                <w:rPr>
                  <w:rFonts w:cs="Arial"/>
                  <w:szCs w:val="18"/>
                </w:rPr>
                <w:tab/>
              </w:r>
            </w:ins>
            <w:ins w:id="1441" w:author="NR_NTN_enh-Core" w:date="2024-03-05T02:16:00Z">
              <w:r w:rsidRPr="00A07360">
                <w:rPr>
                  <w:lang w:val="en-US"/>
                </w:rPr>
                <w:t>F</w:t>
              </w:r>
            </w:ins>
            <w:ins w:id="1442" w:author="NR_NTN_enh-Core" w:date="2024-03-05T02:15:00Z">
              <w:r w:rsidRPr="00A07360">
                <w:rPr>
                  <w:lang w:val="en-US"/>
                </w:rPr>
                <w:t xml:space="preserve">or bands in Table 5.2.2-1 and </w:t>
              </w:r>
              <w:r w:rsidRPr="00A07360">
                <w:rPr>
                  <w:lang w:val="en-US"/>
                  <w:rPrChange w:id="1443" w:author="NR_NTN_enh-Core" w:date="2024-03-05T02:20:00Z">
                    <w:rPr>
                      <w:highlight w:val="yellow"/>
                      <w:lang w:val="en-US"/>
                    </w:rPr>
                  </w:rPrChange>
                </w:rPr>
                <w:t>[TBD for FR2-NTN bands]</w:t>
              </w:r>
              <w:r w:rsidRPr="00A07360">
                <w:rPr>
                  <w:lang w:val="en-US"/>
                </w:rPr>
                <w:t xml:space="preserve"> in TS 38.101-5</w:t>
              </w:r>
            </w:ins>
            <w:ins w:id="1444" w:author="NR_NTN_enh-Core" w:date="2024-03-05T02:19:00Z">
              <w:r w:rsidRPr="00A07360">
                <w:rPr>
                  <w:lang w:val="en-US"/>
                </w:rPr>
                <w:t xml:space="preserve"> [34]</w:t>
              </w:r>
            </w:ins>
            <w:ins w:id="1445" w:author="NR_NTN_enh-Core" w:date="2024-03-05T02:15:00Z">
              <w:r w:rsidRPr="00A07360">
                <w:rPr>
                  <w:lang w:val="en-US"/>
                </w:rPr>
                <w:t xml:space="preserve">, reported value in </w:t>
              </w:r>
            </w:ins>
            <w:ins w:id="1446" w:author="NR_NTN_enh-Core" w:date="2024-03-05T02:20:00Z">
              <w:r w:rsidRPr="00A07360">
                <w:rPr>
                  <w:i/>
                  <w:iCs/>
                  <w:rPrChange w:id="1447" w:author="NR_NTN_enh-Core" w:date="2024-03-05T02:20:00Z">
                    <w:rPr/>
                  </w:rPrChange>
                </w:rPr>
                <w:t>maxDurationDMRS-Bundling-r17</w:t>
              </w:r>
              <w:r w:rsidRPr="00A07360">
                <w:rPr>
                  <w:lang w:val="en-US"/>
                </w:rPr>
                <w:t xml:space="preserve"> </w:t>
              </w:r>
            </w:ins>
            <w:ins w:id="1448" w:author="NR_NTN_enh-Core" w:date="2024-03-05T02:15:00Z">
              <w:r w:rsidRPr="00A07360">
                <w:rPr>
                  <w:lang w:val="en-US"/>
                </w:rPr>
                <w:t>is</w:t>
              </w:r>
              <w:r w:rsidRPr="00CA6D1B">
                <w:rPr>
                  <w:lang w:val="en-US"/>
                </w:rPr>
                <w:t xml:space="preserve"> applied only for GSO scenario</w:t>
              </w:r>
            </w:ins>
            <w:ins w:id="1449"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450" w:author="NR_NTN_enh-Core" w:date="2024-03-05T02:14:00Z"/>
              </w:rPr>
            </w:pPr>
            <w:ins w:id="1451" w:author="NR_NTN_enh-Core" w:date="2024-03-05T02:20:00Z">
              <w:r>
                <w:t>Band</w:t>
              </w:r>
            </w:ins>
          </w:p>
        </w:tc>
        <w:tc>
          <w:tcPr>
            <w:tcW w:w="567" w:type="dxa"/>
          </w:tcPr>
          <w:p w14:paraId="52417C12" w14:textId="38CDB13B" w:rsidR="002136ED" w:rsidRPr="00936461" w:rsidRDefault="002136ED" w:rsidP="002136ED">
            <w:pPr>
              <w:pStyle w:val="TAL"/>
              <w:jc w:val="center"/>
              <w:rPr>
                <w:ins w:id="1452" w:author="NR_NTN_enh-Core" w:date="2024-03-05T02:14:00Z"/>
              </w:rPr>
            </w:pPr>
            <w:ins w:id="1453" w:author="NR_NTN_enh-Core" w:date="2024-03-05T02:20:00Z">
              <w:r>
                <w:t>No</w:t>
              </w:r>
            </w:ins>
          </w:p>
        </w:tc>
        <w:tc>
          <w:tcPr>
            <w:tcW w:w="709" w:type="dxa"/>
          </w:tcPr>
          <w:p w14:paraId="354190A9" w14:textId="07D68CF5" w:rsidR="002136ED" w:rsidRPr="00936461" w:rsidRDefault="002136ED" w:rsidP="002136ED">
            <w:pPr>
              <w:pStyle w:val="TAL"/>
              <w:jc w:val="center"/>
              <w:rPr>
                <w:ins w:id="1454" w:author="NR_NTN_enh-Core" w:date="2024-03-05T02:14:00Z"/>
                <w:bCs/>
                <w:iCs/>
              </w:rPr>
            </w:pPr>
            <w:ins w:id="1455"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456" w:author="NR_NTN_enh-Core" w:date="2024-03-05T02:14:00Z"/>
                <w:bCs/>
                <w:iCs/>
              </w:rPr>
            </w:pPr>
            <w:ins w:id="1457"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58" w:name="_Hlk42794445"/>
            <w:r w:rsidRPr="00936461">
              <w:rPr>
                <w:rFonts w:cs="Arial"/>
                <w:b/>
                <w:bCs/>
                <w:i/>
                <w:iCs/>
                <w:szCs w:val="18"/>
              </w:rPr>
              <w:t>olpc-SRS-Pos-r16</w:t>
            </w:r>
          </w:p>
          <w:bookmarkEnd w:id="1458"/>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w:t>
            </w:r>
            <w:proofErr w:type="spellEnd"/>
            <w:r w:rsidRPr="00936461">
              <w:rPr>
                <w:bCs/>
                <w:i/>
                <w:iCs/>
              </w:rPr>
              <w:t>-RS-</w:t>
            </w:r>
            <w:proofErr w:type="spellStart"/>
            <w:r w:rsidRPr="00936461">
              <w:rPr>
                <w:bCs/>
                <w:i/>
                <w:iCs/>
              </w:rPr>
              <w:t>ForTracking</w:t>
            </w:r>
            <w:proofErr w:type="spellEnd"/>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a LTE carrier for the case when </w:t>
            </w:r>
            <w:proofErr w:type="spellStart"/>
            <w:r w:rsidRPr="00936461">
              <w:rPr>
                <w:bCs/>
                <w:i/>
              </w:rPr>
              <w:t>crs-RateMatchPerCoresetPoolIndex</w:t>
            </w:r>
            <w:proofErr w:type="spellEnd"/>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59" w:author="NR_MIMO_evo_DL_UL-Core" w:date="2024-03-04T16:32:00Z"/>
                <w:rFonts w:cs="Arial"/>
                <w:szCs w:val="18"/>
                <w:lang w:eastAsia="ko-KR"/>
              </w:rPr>
            </w:pPr>
          </w:p>
          <w:p w14:paraId="28B0FC7C" w14:textId="2C1FFF6D" w:rsidR="002136ED" w:rsidRDefault="002136ED" w:rsidP="002136ED">
            <w:pPr>
              <w:pStyle w:val="TAL"/>
              <w:rPr>
                <w:ins w:id="1460" w:author="NR_MIMO_evo_DL_UL-Core" w:date="2024-03-04T16:32:00Z"/>
                <w:rFonts w:cs="Arial"/>
                <w:szCs w:val="18"/>
                <w:lang w:eastAsia="ko-KR"/>
              </w:rPr>
            </w:pPr>
            <w:ins w:id="1461"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62"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63"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proofErr w:type="spellStart"/>
            <w:r w:rsidRPr="00936461">
              <w:rPr>
                <w:b/>
                <w:bCs/>
                <w:i/>
                <w:iCs/>
              </w:rPr>
              <w:t>periodicBeamReport</w:t>
            </w:r>
            <w:proofErr w:type="spellEnd"/>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64" w:author="NR_pos_enh2-Core" w:date="2024-03-08T21:52:00Z">
              <w:r w:rsidR="00D70795" w:rsidRPr="00964BAF">
                <w:rPr>
                  <w:i/>
                  <w:iCs/>
                </w:rPr>
                <w:t>posSRS-BWA-RRC-Connected</w:t>
              </w:r>
              <w:r w:rsidR="00D70795">
                <w:rPr>
                  <w:i/>
                  <w:iCs/>
                </w:rPr>
                <w:t>-r18</w:t>
              </w:r>
            </w:ins>
            <w:del w:id="1465"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66" w:author="NR_pos_enh2-Core" w:date="2024-03-08T21:52:00Z"/>
        </w:trPr>
        <w:tc>
          <w:tcPr>
            <w:tcW w:w="6917" w:type="dxa"/>
          </w:tcPr>
          <w:p w14:paraId="78C4BB52" w14:textId="77777777" w:rsidR="004C1594" w:rsidRPr="003B0103" w:rsidRDefault="004C1594" w:rsidP="004C1594">
            <w:pPr>
              <w:pStyle w:val="TAL"/>
              <w:rPr>
                <w:ins w:id="1467" w:author="NR_pos_enh2-Core" w:date="2024-03-08T21:52:00Z"/>
                <w:rFonts w:cs="Arial"/>
                <w:b/>
                <w:bCs/>
                <w:i/>
                <w:iCs/>
                <w:szCs w:val="18"/>
              </w:rPr>
            </w:pPr>
            <w:ins w:id="1468" w:author="NR_pos_enh2-Core" w:date="2024-03-08T21:52:00Z">
              <w:r w:rsidRPr="003B0103">
                <w:rPr>
                  <w:rFonts w:cs="Arial"/>
                  <w:b/>
                  <w:bCs/>
                  <w:i/>
                  <w:iCs/>
                  <w:szCs w:val="18"/>
                </w:rPr>
                <w:lastRenderedPageBreak/>
                <w:t>posSRS-BWA-RRC-Inactive-r18</w:t>
              </w:r>
            </w:ins>
          </w:p>
          <w:p w14:paraId="2E532463" w14:textId="77777777" w:rsidR="004C1594" w:rsidRPr="003B0103" w:rsidRDefault="004C1594" w:rsidP="004C1594">
            <w:pPr>
              <w:pStyle w:val="TAL"/>
              <w:rPr>
                <w:ins w:id="1469" w:author="NR_pos_enh2-Core" w:date="2024-03-08T21:52:00Z"/>
                <w:rFonts w:cs="Arial"/>
                <w:bCs/>
                <w:iCs/>
                <w:noProof/>
                <w:szCs w:val="18"/>
              </w:rPr>
            </w:pPr>
            <w:ins w:id="1470"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71" w:author="NR_pos_enh2-Core" w:date="2024-03-08T21:52:00Z"/>
                <w:rFonts w:ascii="Arial" w:hAnsi="Arial" w:cs="Arial"/>
                <w:sz w:val="18"/>
                <w:szCs w:val="18"/>
              </w:rPr>
            </w:pPr>
            <w:ins w:id="1472"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73" w:author="NR_pos_enh2-Core" w:date="2024-03-08T21:52:00Z"/>
                <w:rFonts w:ascii="Arial" w:hAnsi="Arial" w:cs="Arial"/>
                <w:sz w:val="18"/>
                <w:szCs w:val="18"/>
              </w:rPr>
            </w:pPr>
            <w:ins w:id="1474"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75" w:author="NR_pos_enh2-Core" w:date="2024-03-08T21:52:00Z"/>
                <w:rFonts w:ascii="Arial" w:hAnsi="Arial" w:cs="Arial"/>
                <w:sz w:val="18"/>
                <w:szCs w:val="18"/>
              </w:rPr>
            </w:pPr>
            <w:ins w:id="1476"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77" w:author="NR_pos_enh2-Core" w:date="2024-03-08T21:52:00Z"/>
                <w:rFonts w:ascii="Arial" w:hAnsi="Arial" w:cs="Arial"/>
                <w:sz w:val="18"/>
                <w:szCs w:val="18"/>
              </w:rPr>
            </w:pPr>
            <w:ins w:id="1478"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79" w:author="NR_pos_enh2-Core" w:date="2024-03-08T21:52:00Z"/>
                <w:rFonts w:ascii="Arial" w:hAnsi="Arial" w:cs="Arial"/>
                <w:sz w:val="18"/>
                <w:szCs w:val="18"/>
              </w:rPr>
            </w:pPr>
            <w:ins w:id="1480"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81" w:author="NR_pos_enh2-Core" w:date="2024-03-08T21:52:00Z"/>
                <w:rFonts w:ascii="Arial" w:hAnsi="Arial" w:cs="Arial"/>
                <w:sz w:val="18"/>
                <w:szCs w:val="18"/>
              </w:rPr>
            </w:pPr>
            <w:ins w:id="1482"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83" w:author="NR_pos_enh2-Core" w:date="2024-03-08T21:52:00Z"/>
                <w:rFonts w:ascii="Arial" w:hAnsi="Arial" w:cs="Arial"/>
                <w:sz w:val="18"/>
                <w:szCs w:val="18"/>
              </w:rPr>
            </w:pPr>
            <w:ins w:id="1484"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85" w:author="NR_pos_enh2-Core" w:date="2024-03-08T21:52:00Z"/>
                <w:rFonts w:ascii="Arial" w:hAnsi="Arial" w:cs="Arial"/>
                <w:sz w:val="18"/>
                <w:szCs w:val="18"/>
              </w:rPr>
            </w:pPr>
            <w:ins w:id="1486"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87" w:author="NR_pos_enh2-Core" w:date="2024-03-08T21:52:00Z"/>
                <w:rFonts w:ascii="Arial" w:hAnsi="Arial" w:cs="Arial"/>
                <w:sz w:val="18"/>
                <w:szCs w:val="18"/>
              </w:rPr>
            </w:pPr>
            <w:ins w:id="1488"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89" w:author="NR_pos_enh2-Core" w:date="2024-03-08T21:52:00Z"/>
                <w:rFonts w:ascii="Arial" w:hAnsi="Arial" w:cs="Arial"/>
                <w:sz w:val="18"/>
                <w:szCs w:val="18"/>
              </w:rPr>
            </w:pPr>
            <w:ins w:id="1490"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91" w:author="NR_pos_enh2-Core" w:date="2024-03-08T21:52:00Z"/>
                <w:rFonts w:ascii="Arial" w:hAnsi="Arial" w:cs="Arial"/>
                <w:sz w:val="18"/>
                <w:szCs w:val="18"/>
              </w:rPr>
            </w:pPr>
            <w:ins w:id="1492"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93" w:author="NR_pos_enh2-Core" w:date="2024-03-08T21:52:00Z"/>
                <w:rFonts w:ascii="Arial" w:hAnsi="Arial" w:cs="Arial"/>
                <w:sz w:val="18"/>
                <w:szCs w:val="18"/>
              </w:rPr>
            </w:pPr>
            <w:ins w:id="1494"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95" w:author="NR_pos_enh2-Core" w:date="2024-03-08T21:52:00Z"/>
                <w:b/>
                <w:bCs/>
                <w:i/>
                <w:iCs/>
              </w:rPr>
            </w:pPr>
            <w:ins w:id="1496"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97" w:author="NR_pos_enh2-Core" w:date="2024-03-08T21:52:00Z"/>
                <w:rFonts w:cs="Arial"/>
              </w:rPr>
            </w:pPr>
            <w:ins w:id="1498"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99" w:author="NR_pos_enh2-Core" w:date="2024-03-08T21:52:00Z"/>
                <w:rFonts w:cs="Arial"/>
              </w:rPr>
            </w:pPr>
            <w:ins w:id="1500"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501" w:author="NR_pos_enh2-Core" w:date="2024-03-08T21:52:00Z"/>
                <w:rFonts w:cs="Arial"/>
              </w:rPr>
            </w:pPr>
            <w:ins w:id="1502"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503" w:author="NR_pos_enh2-Core" w:date="2024-03-08T21:52:00Z"/>
                <w:rFonts w:cs="Arial"/>
              </w:rPr>
            </w:pPr>
            <w:ins w:id="1504"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4C1594" w:rsidRPr="00936461" w:rsidRDefault="004C1594" w:rsidP="004C1594">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proofErr w:type="spellStart"/>
            <w:r w:rsidRPr="00936461">
              <w:rPr>
                <w:rFonts w:eastAsia="SimSun"/>
                <w:i/>
                <w:iCs/>
                <w:lang w:eastAsia="zh-CN"/>
              </w:rPr>
              <w:t>locationAndBandwidth</w:t>
            </w:r>
            <w:proofErr w:type="spellEnd"/>
            <w:r w:rsidRPr="00936461">
              <w:rPr>
                <w:rFonts w:eastAsia="SimSun"/>
                <w:lang w:eastAsia="zh-CN"/>
              </w:rPr>
              <w:t>, SCS, CP in the same way as other BWPs.</w:t>
            </w:r>
          </w:p>
          <w:p w14:paraId="33AD6223" w14:textId="2D191698" w:rsidR="004C1594" w:rsidRPr="00936461" w:rsidRDefault="004C1594" w:rsidP="004C1594">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 xml:space="preserve">is not signalled, the UE only supports same </w:t>
            </w:r>
            <w:proofErr w:type="spellStart"/>
            <w:r w:rsidRPr="00936461">
              <w:rPr>
                <w:rFonts w:eastAsia="SimSun"/>
                <w:lang w:eastAsia="zh-CN"/>
              </w:rPr>
              <w:t>center</w:t>
            </w:r>
            <w:proofErr w:type="spellEnd"/>
            <w:r w:rsidRPr="00936461">
              <w:rPr>
                <w:rFonts w:eastAsia="SimSun"/>
                <w:lang w:eastAsia="zh-CN"/>
              </w:rPr>
              <w:t xml:space="preserve"> frequency between the SRS for positioning and initial UL BWP.</w:t>
            </w:r>
          </w:p>
          <w:p w14:paraId="4EE9AF7D" w14:textId="2D2E3998" w:rsidR="004C1594" w:rsidRPr="00936461" w:rsidRDefault="004C1594" w:rsidP="004C1594">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lastRenderedPageBreak/>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505"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506" w:author="NR_pos_enh2-Core" w:date="2024-03-08T21:53:00Z"/>
                <w:rFonts w:cs="Arial"/>
              </w:rPr>
            </w:pPr>
            <w:r w:rsidRPr="00936461">
              <w:rPr>
                <w:rFonts w:cs="Arial"/>
              </w:rPr>
              <w:t xml:space="preserve">Indicates whether </w:t>
            </w:r>
            <w:ins w:id="1507" w:author="NR_pos_enh2-Core" w:date="2024-03-08T21:53:00Z">
              <w:r w:rsidR="00CF16DB">
                <w:rPr>
                  <w:rFonts w:cs="Arial"/>
                </w:rPr>
                <w:t xml:space="preserve">the </w:t>
              </w:r>
            </w:ins>
            <w:r w:rsidRPr="00936461">
              <w:rPr>
                <w:rFonts w:cs="Arial"/>
              </w:rPr>
              <w:t xml:space="preserve">UE supports </w:t>
            </w:r>
            <w:del w:id="1508"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SimSun"/>
                <w:b/>
                <w:bCs/>
                <w:i/>
                <w:iCs/>
                <w:lang w:eastAsia="zh-CN"/>
              </w:rPr>
            </w:pPr>
            <w:ins w:id="1509"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510"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511"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512"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SimSun"/>
                <w:b/>
                <w:bCs/>
                <w:i/>
                <w:iCs/>
                <w:lang w:eastAsia="zh-CN"/>
              </w:rPr>
            </w:pPr>
            <w:ins w:id="1513"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514"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515" w:author="NR_pos_enh2-Core" w:date="2024-03-08T21:54:00Z"/>
        </w:trPr>
        <w:tc>
          <w:tcPr>
            <w:tcW w:w="6917" w:type="dxa"/>
          </w:tcPr>
          <w:p w14:paraId="2FF84BAB" w14:textId="77777777" w:rsidR="00452E51" w:rsidRDefault="00452E51" w:rsidP="00452E51">
            <w:pPr>
              <w:pStyle w:val="TAL"/>
              <w:rPr>
                <w:ins w:id="1516" w:author="NR_pos_enh2-Core" w:date="2024-03-08T21:54:00Z"/>
                <w:b/>
                <w:bCs/>
                <w:i/>
                <w:iCs/>
              </w:rPr>
            </w:pPr>
            <w:bookmarkStart w:id="1517" w:name="_Hlk159175798"/>
            <w:ins w:id="1518" w:author="NR_pos_enh2-Core" w:date="2024-03-08T21:54:00Z">
              <w:r w:rsidRPr="00CD7755">
                <w:rPr>
                  <w:b/>
                  <w:bCs/>
                  <w:i/>
                  <w:iCs/>
                </w:rPr>
                <w:t>posSRS-ValidityAreaRRC-InactiveInitial</w:t>
              </w:r>
              <w:r>
                <w:rPr>
                  <w:b/>
                  <w:bCs/>
                  <w:i/>
                  <w:iCs/>
                </w:rPr>
                <w:t>UL</w:t>
              </w:r>
              <w:r w:rsidRPr="00CD7755">
                <w:rPr>
                  <w:b/>
                  <w:bCs/>
                  <w:i/>
                  <w:iCs/>
                </w:rPr>
                <w:t>-BWP-r18</w:t>
              </w:r>
            </w:ins>
          </w:p>
          <w:bookmarkEnd w:id="1517"/>
          <w:p w14:paraId="637BBC08" w14:textId="77777777" w:rsidR="00452E51" w:rsidRDefault="00452E51" w:rsidP="00452E51">
            <w:pPr>
              <w:pStyle w:val="TAL"/>
              <w:rPr>
                <w:ins w:id="1519" w:author="NR_pos_enh2-Core" w:date="2024-03-08T21:54:00Z"/>
                <w:rFonts w:cs="Arial"/>
                <w:bCs/>
                <w:iCs/>
                <w:noProof/>
                <w:szCs w:val="18"/>
              </w:rPr>
            </w:pPr>
            <w:ins w:id="1520"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521" w:author="NR_pos_enh2-Core" w:date="2024-03-08T21:54:00Z"/>
                <w:rFonts w:cs="Arial"/>
                <w:bCs/>
                <w:iCs/>
                <w:noProof/>
                <w:szCs w:val="18"/>
              </w:rPr>
            </w:pPr>
          </w:p>
          <w:p w14:paraId="2D92563D" w14:textId="4057598A" w:rsidR="00452E51" w:rsidRPr="00936461" w:rsidRDefault="00452E51" w:rsidP="00452E51">
            <w:pPr>
              <w:pStyle w:val="TAL"/>
              <w:rPr>
                <w:ins w:id="1522" w:author="NR_pos_enh2-Core" w:date="2024-03-08T21:54:00Z"/>
                <w:b/>
                <w:bCs/>
                <w:i/>
                <w:iCs/>
              </w:rPr>
            </w:pPr>
            <w:ins w:id="1523"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524" w:author="NR_pos_enh2-Core" w:date="2024-03-08T21:54:00Z"/>
                <w:rFonts w:cs="Arial"/>
              </w:rPr>
            </w:pPr>
            <w:ins w:id="1525"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526" w:author="NR_pos_enh2-Core" w:date="2024-03-08T21:54:00Z"/>
                <w:rFonts w:cs="Arial"/>
              </w:rPr>
            </w:pPr>
            <w:ins w:id="1527"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528" w:author="NR_pos_enh2-Core" w:date="2024-03-08T21:54:00Z"/>
                <w:rFonts w:cs="Arial"/>
              </w:rPr>
            </w:pPr>
            <w:ins w:id="1529"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530" w:author="NR_pos_enh2-Core" w:date="2024-03-08T21:54:00Z"/>
                <w:rFonts w:cs="Arial"/>
              </w:rPr>
            </w:pPr>
            <w:ins w:id="1531" w:author="NR_pos_enh2-Core" w:date="2024-03-08T21:54:00Z">
              <w:r w:rsidRPr="00936461">
                <w:rPr>
                  <w:rFonts w:cs="Arial"/>
                </w:rPr>
                <w:t>N/A</w:t>
              </w:r>
            </w:ins>
          </w:p>
        </w:tc>
      </w:tr>
      <w:tr w:rsidR="00452E51" w:rsidRPr="00936461" w14:paraId="07A549B4" w14:textId="77777777" w:rsidTr="0026000E">
        <w:trPr>
          <w:cantSplit/>
          <w:tblHeader/>
          <w:ins w:id="1532" w:author="NR_pos_enh2-Core" w:date="2024-03-08T21:54:00Z"/>
        </w:trPr>
        <w:tc>
          <w:tcPr>
            <w:tcW w:w="6917" w:type="dxa"/>
          </w:tcPr>
          <w:p w14:paraId="17ACF56F" w14:textId="77777777" w:rsidR="00452E51" w:rsidRDefault="00452E51" w:rsidP="00452E51">
            <w:pPr>
              <w:pStyle w:val="TAL"/>
              <w:rPr>
                <w:ins w:id="1533" w:author="NR_pos_enh2-Core" w:date="2024-03-08T21:54:00Z"/>
                <w:b/>
                <w:bCs/>
                <w:i/>
                <w:iCs/>
              </w:rPr>
            </w:pPr>
            <w:bookmarkStart w:id="1534" w:name="_Hlk159175825"/>
            <w:ins w:id="1535" w:author="NR_pos_enh2-Core" w:date="2024-03-08T21:54:00Z">
              <w:r w:rsidRPr="00CD7755">
                <w:rPr>
                  <w:b/>
                  <w:bCs/>
                  <w:i/>
                  <w:iCs/>
                </w:rPr>
                <w:t>posSRS-ValidityAreaRRC-InactiveOutsideInitial</w:t>
              </w:r>
              <w:r>
                <w:rPr>
                  <w:b/>
                  <w:bCs/>
                  <w:i/>
                  <w:iCs/>
                </w:rPr>
                <w:t>UL</w:t>
              </w:r>
              <w:r w:rsidRPr="00CD7755">
                <w:rPr>
                  <w:b/>
                  <w:bCs/>
                  <w:i/>
                  <w:iCs/>
                </w:rPr>
                <w:t>-BWP-r18</w:t>
              </w:r>
            </w:ins>
          </w:p>
          <w:bookmarkEnd w:id="1534"/>
          <w:p w14:paraId="615074D8" w14:textId="77777777" w:rsidR="00452E51" w:rsidRDefault="00452E51" w:rsidP="00452E51">
            <w:pPr>
              <w:pStyle w:val="TAL"/>
              <w:rPr>
                <w:ins w:id="1536" w:author="NR_pos_enh2-Core" w:date="2024-03-08T21:54:00Z"/>
                <w:rFonts w:cs="Arial"/>
                <w:bCs/>
                <w:iCs/>
                <w:noProof/>
                <w:szCs w:val="18"/>
              </w:rPr>
            </w:pPr>
            <w:ins w:id="1537"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538" w:author="NR_pos_enh2-Core" w:date="2024-03-08T21:54:00Z"/>
                <w:rFonts w:cs="Arial"/>
                <w:bCs/>
                <w:iCs/>
                <w:noProof/>
                <w:szCs w:val="18"/>
              </w:rPr>
            </w:pPr>
          </w:p>
          <w:p w14:paraId="1269E115" w14:textId="0E3CEAFD" w:rsidR="00452E51" w:rsidRPr="00936461" w:rsidRDefault="00452E51" w:rsidP="00452E51">
            <w:pPr>
              <w:pStyle w:val="TAL"/>
              <w:rPr>
                <w:ins w:id="1539" w:author="NR_pos_enh2-Core" w:date="2024-03-08T21:54:00Z"/>
                <w:b/>
                <w:bCs/>
                <w:i/>
                <w:iCs/>
              </w:rPr>
            </w:pPr>
            <w:ins w:id="1540"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541" w:author="NR_pos_enh2-Core" w:date="2024-03-08T21:54:00Z"/>
                <w:rFonts w:cs="Arial"/>
              </w:rPr>
            </w:pPr>
            <w:ins w:id="1542"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543" w:author="NR_pos_enh2-Core" w:date="2024-03-08T21:54:00Z"/>
                <w:rFonts w:cs="Arial"/>
              </w:rPr>
            </w:pPr>
            <w:ins w:id="1544"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545" w:author="NR_pos_enh2-Core" w:date="2024-03-08T21:54:00Z"/>
                <w:rFonts w:cs="Arial"/>
              </w:rPr>
            </w:pPr>
            <w:ins w:id="1546"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547" w:author="NR_pos_enh2-Core" w:date="2024-03-08T21:54:00Z"/>
                <w:rFonts w:cs="Arial"/>
              </w:rPr>
            </w:pPr>
            <w:ins w:id="1548"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549" w:author="NR_pos_enh2-Core" w:date="2024-03-08T21:54:00Z"/>
                <w:rFonts w:cs="Arial"/>
              </w:rPr>
            </w:pPr>
            <w:r w:rsidRPr="00936461">
              <w:rPr>
                <w:rFonts w:cs="Arial"/>
              </w:rPr>
              <w:t xml:space="preserve">Indicates whether </w:t>
            </w:r>
            <w:ins w:id="1550"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SimSun"/>
                <w:b/>
                <w:bCs/>
                <w:i/>
                <w:iCs/>
                <w:lang w:eastAsia="zh-CN"/>
              </w:rPr>
            </w:pPr>
            <w:ins w:id="1551"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552" w:author="Netw_Energy_NR-Core" w:date="2024-03-05T01:07:00Z"/>
        </w:trPr>
        <w:tc>
          <w:tcPr>
            <w:tcW w:w="6917" w:type="dxa"/>
          </w:tcPr>
          <w:p w14:paraId="7D60BC5D" w14:textId="1F22F3B0" w:rsidR="00452E51" w:rsidRDefault="00452E51" w:rsidP="00452E51">
            <w:pPr>
              <w:pStyle w:val="TAL"/>
              <w:rPr>
                <w:ins w:id="1553" w:author="Netw_Energy_NR-Core" w:date="2024-03-05T01:07:00Z"/>
                <w:b/>
                <w:i/>
              </w:rPr>
            </w:pPr>
            <w:ins w:id="1554"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555" w:author="Netw_Energy_NR-Core" w:date="2024-03-05T01:07:00Z"/>
                <w:rFonts w:eastAsia="SimSun" w:cs="Arial"/>
                <w:color w:val="000000" w:themeColor="text1"/>
                <w:szCs w:val="18"/>
                <w:lang w:val="en-US" w:eastAsia="zh-CN"/>
              </w:rPr>
            </w:pPr>
            <w:ins w:id="1556"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557"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58"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59" w:author="Netw_Energy_NR-Core" w:date="2024-03-05T01:07:00Z"/>
                <w:rFonts w:ascii="Arial" w:hAnsi="Arial" w:cs="Arial"/>
                <w:sz w:val="18"/>
                <w:szCs w:val="18"/>
              </w:rPr>
            </w:pPr>
            <w:ins w:id="156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 number of sub-configurations </w:t>
              </w:r>
              <w:proofErr w:type="spellStart"/>
              <w:r w:rsidRPr="00FA658C">
                <w:rPr>
                  <w:rFonts w:ascii="Arial" w:eastAsiaTheme="minorEastAsia" w:hAnsi="Arial" w:cs="Arial"/>
                  <w:color w:val="000000" w:themeColor="text1"/>
                  <w:sz w:val="18"/>
                  <w:szCs w:val="18"/>
                  <w:lang w:eastAsia="zh-CN"/>
                </w:rPr>
                <w:t>Lmax</w:t>
              </w:r>
              <w:proofErr w:type="spellEnd"/>
              <w:r w:rsidRPr="00FA658C">
                <w:rPr>
                  <w:rFonts w:ascii="Arial" w:eastAsiaTheme="minorEastAsia" w:hAnsi="Arial" w:cs="Arial"/>
                  <w:color w:val="000000" w:themeColor="text1"/>
                  <w:sz w:val="18"/>
                  <w:szCs w:val="18"/>
                  <w:lang w:eastAsia="zh-CN"/>
                </w:rPr>
                <w:t xml:space="preserve"> in one CSI report configuration</w:t>
              </w:r>
              <w:r w:rsidRPr="00936461">
                <w:rPr>
                  <w:rFonts w:ascii="Arial" w:hAnsi="Arial" w:cs="Arial"/>
                  <w:sz w:val="18"/>
                  <w:szCs w:val="18"/>
                </w:rPr>
                <w:t>;</w:t>
              </w:r>
            </w:ins>
          </w:p>
          <w:p w14:paraId="1A408A37" w14:textId="5E14CFAF" w:rsidR="00452E51" w:rsidRDefault="00452E51" w:rsidP="00452E51">
            <w:pPr>
              <w:pStyle w:val="B1"/>
              <w:spacing w:after="0"/>
              <w:rPr>
                <w:ins w:id="1561" w:author="Netw_Energy_NR-Core" w:date="2024-03-05T01:07:00Z"/>
                <w:rFonts w:ascii="Arial" w:hAnsi="Arial" w:cs="Arial"/>
                <w:sz w:val="18"/>
                <w:szCs w:val="18"/>
              </w:rPr>
            </w:pPr>
            <w:ins w:id="1562" w:author="Netw_Energy_NR-Core" w:date="2024-03-05T01:07:00Z">
              <w:r>
                <w:rPr>
                  <w:rFonts w:ascii="Arial" w:hAnsi="Arial" w:cs="Arial"/>
                  <w:sz w:val="18"/>
                  <w:szCs w:val="18"/>
                </w:rPr>
                <w:t>-</w:t>
              </w:r>
            </w:ins>
            <w:ins w:id="1563" w:author="Netw_Energy_NR-Core" w:date="2024-03-11T23:58:00Z">
              <w:r w:rsidR="00FB0EAA" w:rsidRPr="00936461">
                <w:rPr>
                  <w:rFonts w:cs="Arial"/>
                  <w:szCs w:val="18"/>
                </w:rPr>
                <w:tab/>
              </w:r>
            </w:ins>
            <w:ins w:id="1564" w:author="Netw_Energy_NR-Core" w:date="2024-03-05T01:07: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65" w:author="Netw_Energy_NR-Core" w:date="2024-03-05T01:08:00Z">
              <w:r>
                <w:rPr>
                  <w:rFonts w:ascii="Arial" w:hAnsi="Arial" w:cs="Arial"/>
                  <w:color w:val="000000" w:themeColor="text1"/>
                  <w:sz w:val="18"/>
                  <w:szCs w:val="18"/>
                </w:rPr>
                <w:t xml:space="preserve"> CC</w:t>
              </w:r>
            </w:ins>
            <w:ins w:id="1566" w:author="Netw_Energy_NR-Core" w:date="2024-03-05T01:07:00Z">
              <w:r>
                <w:rPr>
                  <w:rFonts w:ascii="Arial" w:hAnsi="Arial" w:cs="Arial"/>
                  <w:color w:val="000000" w:themeColor="text1"/>
                  <w:sz w:val="18"/>
                  <w:szCs w:val="18"/>
                </w:rPr>
                <w:t>.</w:t>
              </w:r>
            </w:ins>
          </w:p>
          <w:p w14:paraId="39032657" w14:textId="0C1D0D70" w:rsidR="00452E51" w:rsidRDefault="00452E51" w:rsidP="00452E51">
            <w:pPr>
              <w:pStyle w:val="B1"/>
              <w:spacing w:after="0"/>
              <w:rPr>
                <w:ins w:id="1567" w:author="Netw_Energy_NR-Core" w:date="2024-03-05T01:07:00Z"/>
                <w:rFonts w:ascii="Arial" w:hAnsi="Arial" w:cs="Arial"/>
                <w:sz w:val="18"/>
                <w:szCs w:val="18"/>
              </w:rPr>
            </w:pPr>
            <w:ins w:id="1568" w:author="Netw_Energy_NR-Core" w:date="2024-03-05T01:07:00Z">
              <w:r>
                <w:rPr>
                  <w:rFonts w:ascii="Arial" w:hAnsi="Arial" w:cs="Arial"/>
                  <w:sz w:val="18"/>
                  <w:szCs w:val="18"/>
                </w:rPr>
                <w:t>-</w:t>
              </w:r>
            </w:ins>
            <w:ins w:id="1569" w:author="Netw_Energy_NR-Core" w:date="2024-03-11T23:58:00Z">
              <w:r w:rsidR="00FB0EAA" w:rsidRPr="00936461">
                <w:rPr>
                  <w:rFonts w:cs="Arial"/>
                  <w:szCs w:val="18"/>
                </w:rPr>
                <w:tab/>
              </w:r>
            </w:ins>
            <w:ins w:id="1570" w:author="Netw_Energy_NR-Core" w:date="2024-03-05T01:07: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0463CDC6" w:rsidR="00452E51" w:rsidRDefault="00452E51" w:rsidP="00452E51">
            <w:pPr>
              <w:pStyle w:val="B1"/>
              <w:spacing w:after="0"/>
              <w:rPr>
                <w:ins w:id="1571" w:author="Netw_Energy_NR-Core" w:date="2024-03-05T01:07:00Z"/>
                <w:rFonts w:ascii="Arial" w:hAnsi="Arial" w:cs="Arial"/>
                <w:color w:val="000000" w:themeColor="text1"/>
                <w:sz w:val="18"/>
                <w:szCs w:val="18"/>
                <w:lang w:val="en-US"/>
              </w:rPr>
            </w:pPr>
            <w:ins w:id="1572" w:author="Netw_Energy_NR-Core" w:date="2024-03-05T01:07:00Z">
              <w:r>
                <w:rPr>
                  <w:rFonts w:ascii="Arial" w:hAnsi="Arial" w:cs="Arial"/>
                  <w:sz w:val="18"/>
                  <w:szCs w:val="18"/>
                </w:rPr>
                <w:t>-</w:t>
              </w:r>
            </w:ins>
            <w:ins w:id="1573" w:author="Netw_Energy_NR-Core" w:date="2024-03-11T23:58:00Z">
              <w:r w:rsidR="00FB0EAA" w:rsidRPr="00936461">
                <w:rPr>
                  <w:rFonts w:cs="Arial"/>
                  <w:szCs w:val="18"/>
                </w:rPr>
                <w:tab/>
              </w:r>
            </w:ins>
            <w:ins w:id="1574" w:author="Netw_Energy_NR-Core" w:date="2024-03-05T01:07:00Z">
              <w:r w:rsidRPr="003D33ED">
                <w:rPr>
                  <w:rFonts w:ascii="Arial" w:hAnsi="Arial" w:cs="Arial"/>
                  <w:i/>
                  <w:iCs/>
                  <w:sz w:val="18"/>
                  <w:szCs w:val="18"/>
                </w:rPr>
                <w:t>totalNumberCSI-Reporting-r18</w:t>
              </w:r>
              <w:r>
                <w:rPr>
                  <w:rFonts w:ascii="Arial" w:hAnsi="Arial" w:cs="Arial"/>
                  <w:sz w:val="18"/>
                  <w:szCs w:val="18"/>
                </w:rPr>
                <w:t xml:space="preserve"> indicates </w:t>
              </w:r>
            </w:ins>
            <w:ins w:id="1575"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76"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77" w:author="Netw_Energy_NR-Core" w:date="2024-03-05T01:07:00Z"/>
                <w:b/>
                <w:i/>
              </w:rPr>
            </w:pPr>
            <w:ins w:id="1578"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79" w:author="Netw_Energy_NR-Core" w:date="2024-03-05T01:07:00Z"/>
              </w:rPr>
            </w:pPr>
            <w:ins w:id="1580" w:author="Netw_Energy_NR-Core" w:date="2024-03-05T01:07:00Z">
              <w:r>
                <w:t>Band</w:t>
              </w:r>
            </w:ins>
          </w:p>
        </w:tc>
        <w:tc>
          <w:tcPr>
            <w:tcW w:w="567" w:type="dxa"/>
          </w:tcPr>
          <w:p w14:paraId="586DE7DA" w14:textId="101F4535" w:rsidR="00452E51" w:rsidRPr="00936461" w:rsidRDefault="00452E51" w:rsidP="00452E51">
            <w:pPr>
              <w:pStyle w:val="TAL"/>
              <w:jc w:val="center"/>
              <w:rPr>
                <w:ins w:id="1581" w:author="Netw_Energy_NR-Core" w:date="2024-03-05T01:07:00Z"/>
              </w:rPr>
            </w:pPr>
            <w:ins w:id="1582" w:author="Netw_Energy_NR-Core" w:date="2024-03-05T01:07:00Z">
              <w:r>
                <w:t>No</w:t>
              </w:r>
            </w:ins>
          </w:p>
        </w:tc>
        <w:tc>
          <w:tcPr>
            <w:tcW w:w="709" w:type="dxa"/>
          </w:tcPr>
          <w:p w14:paraId="0B6484CB" w14:textId="1AAEC0BF" w:rsidR="00452E51" w:rsidRPr="00936461" w:rsidRDefault="00452E51" w:rsidP="00452E51">
            <w:pPr>
              <w:pStyle w:val="TAL"/>
              <w:jc w:val="center"/>
              <w:rPr>
                <w:ins w:id="1583" w:author="Netw_Energy_NR-Core" w:date="2024-03-05T01:07:00Z"/>
              </w:rPr>
            </w:pPr>
            <w:ins w:id="1584" w:author="Netw_Energy_NR-Core" w:date="2024-03-05T01:07:00Z">
              <w:r>
                <w:t>N/A</w:t>
              </w:r>
            </w:ins>
          </w:p>
        </w:tc>
        <w:tc>
          <w:tcPr>
            <w:tcW w:w="728" w:type="dxa"/>
          </w:tcPr>
          <w:p w14:paraId="2A47171F" w14:textId="3D252598" w:rsidR="00452E51" w:rsidRPr="00936461" w:rsidRDefault="00452E51" w:rsidP="00452E51">
            <w:pPr>
              <w:pStyle w:val="TAL"/>
              <w:jc w:val="center"/>
              <w:rPr>
                <w:ins w:id="1585" w:author="Netw_Energy_NR-Core" w:date="2024-03-05T01:07:00Z"/>
              </w:rPr>
            </w:pPr>
            <w:ins w:id="1586" w:author="Netw_Energy_NR-Core" w:date="2024-03-05T01:07:00Z">
              <w:r>
                <w:t>N/A</w:t>
              </w:r>
            </w:ins>
          </w:p>
        </w:tc>
      </w:tr>
      <w:tr w:rsidR="00452E51" w:rsidRPr="00936461" w14:paraId="31C5CE80" w14:textId="77777777" w:rsidTr="0026000E">
        <w:trPr>
          <w:cantSplit/>
          <w:tblHeader/>
          <w:ins w:id="1587" w:author="Netw_Energy_NR-Core" w:date="2024-03-05T01:07:00Z"/>
        </w:trPr>
        <w:tc>
          <w:tcPr>
            <w:tcW w:w="6917" w:type="dxa"/>
          </w:tcPr>
          <w:p w14:paraId="552019A0" w14:textId="2B5FF4CE" w:rsidR="00452E51" w:rsidRDefault="00452E51" w:rsidP="00452E51">
            <w:pPr>
              <w:pStyle w:val="TAL"/>
              <w:rPr>
                <w:ins w:id="1588" w:author="Netw_Energy_NR-Core" w:date="2024-03-05T01:07:00Z"/>
                <w:b/>
                <w:i/>
              </w:rPr>
            </w:pPr>
            <w:ins w:id="1589" w:author="Netw_Energy_NR-Core" w:date="2024-03-05T01:07:00Z">
              <w:r>
                <w:rPr>
                  <w:b/>
                  <w:i/>
                </w:rPr>
                <w:lastRenderedPageBreak/>
                <w:t>power</w:t>
              </w:r>
              <w:r w:rsidRPr="00D43318">
                <w:rPr>
                  <w:b/>
                  <w:i/>
                </w:rPr>
                <w:t>Adaptation-CSI-FeedbackAperiodic-r18</w:t>
              </w:r>
            </w:ins>
          </w:p>
          <w:p w14:paraId="4B83EE0F" w14:textId="787974E7" w:rsidR="00452E51" w:rsidRDefault="00452E51" w:rsidP="00452E51">
            <w:pPr>
              <w:pStyle w:val="TAL"/>
              <w:rPr>
                <w:ins w:id="1590" w:author="Netw_Energy_NR-Core" w:date="2024-03-05T01:07:00Z"/>
                <w:rFonts w:eastAsia="SimSun" w:cs="Arial"/>
                <w:color w:val="000000" w:themeColor="text1"/>
                <w:szCs w:val="18"/>
                <w:lang w:val="en-US" w:eastAsia="zh-CN"/>
              </w:rPr>
            </w:pPr>
            <w:ins w:id="1591" w:author="Netw_Energy_NR-Core" w:date="2024-03-05T01:07:00Z">
              <w:r>
                <w:rPr>
                  <w:bCs/>
                  <w:iCs/>
                </w:rPr>
                <w:t xml:space="preserve">Indicates whether the UE supports </w:t>
              </w:r>
            </w:ins>
            <w:ins w:id="1592"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593" w:author="Netw_Energy_NR-Core" w:date="2024-03-05T01:07:00Z">
              <w:r>
                <w:rPr>
                  <w:rFonts w:eastAsia="SimSun" w:cs="Arial"/>
                  <w:color w:val="000000" w:themeColor="text1"/>
                  <w:szCs w:val="18"/>
                  <w:lang w:val="en-US" w:eastAsia="zh-CN"/>
                </w:rPr>
                <w:t xml:space="preserve"> and single-panel type 1 codebook. </w:t>
              </w:r>
            </w:ins>
            <w:ins w:id="1594"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595"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96" w:author="Netw_Energy_NR-Core" w:date="2024-03-05T01:07:00Z"/>
                <w:rFonts w:ascii="Arial" w:hAnsi="Arial" w:cs="Arial"/>
                <w:sz w:val="18"/>
                <w:szCs w:val="18"/>
              </w:rPr>
            </w:pPr>
            <w:ins w:id="159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 number of sub-configurations </w:t>
              </w:r>
              <w:proofErr w:type="spellStart"/>
              <w:r w:rsidRPr="00FA658C">
                <w:rPr>
                  <w:rFonts w:ascii="Arial" w:eastAsiaTheme="minorEastAsia" w:hAnsi="Arial" w:cs="Arial"/>
                  <w:color w:val="000000" w:themeColor="text1"/>
                  <w:sz w:val="18"/>
                  <w:szCs w:val="18"/>
                  <w:lang w:eastAsia="zh-CN"/>
                </w:rPr>
                <w:t>Lmax</w:t>
              </w:r>
              <w:proofErr w:type="spellEnd"/>
              <w:r w:rsidRPr="00FA658C">
                <w:rPr>
                  <w:rFonts w:ascii="Arial" w:eastAsiaTheme="minorEastAsia" w:hAnsi="Arial" w:cs="Arial"/>
                  <w:color w:val="000000" w:themeColor="text1"/>
                  <w:sz w:val="18"/>
                  <w:szCs w:val="18"/>
                  <w:lang w:eastAsia="zh-CN"/>
                </w:rPr>
                <w:t xml:space="preserve"> in one CSI report configuration</w:t>
              </w:r>
              <w:r w:rsidRPr="00936461">
                <w:rPr>
                  <w:rFonts w:ascii="Arial" w:hAnsi="Arial" w:cs="Arial"/>
                  <w:sz w:val="18"/>
                  <w:szCs w:val="18"/>
                </w:rPr>
                <w:t>;</w:t>
              </w:r>
            </w:ins>
          </w:p>
          <w:p w14:paraId="559C0E36" w14:textId="590F3DE4" w:rsidR="00452E51" w:rsidRPr="00EF56CD" w:rsidRDefault="00452E51" w:rsidP="00452E51">
            <w:pPr>
              <w:pStyle w:val="B1"/>
              <w:spacing w:after="0"/>
              <w:rPr>
                <w:ins w:id="1598" w:author="Netw_Energy_NR-Core" w:date="2024-03-05T01:07:00Z"/>
                <w:rFonts w:ascii="Arial" w:hAnsi="Arial" w:cs="Arial"/>
                <w:sz w:val="18"/>
                <w:szCs w:val="18"/>
              </w:rPr>
            </w:pPr>
            <w:ins w:id="1599" w:author="Netw_Energy_NR-Core" w:date="2024-03-05T01:07:00Z">
              <w:r>
                <w:rPr>
                  <w:rFonts w:ascii="Arial" w:hAnsi="Arial" w:cs="Arial"/>
                  <w:sz w:val="18"/>
                  <w:szCs w:val="18"/>
                </w:rPr>
                <w:t>-</w:t>
              </w:r>
            </w:ins>
            <w:ins w:id="1600" w:author="Netw_Energy_NR-Core" w:date="2024-03-11T23:58:00Z">
              <w:r w:rsidR="00FB0EAA" w:rsidRPr="00936461">
                <w:rPr>
                  <w:rFonts w:cs="Arial"/>
                  <w:szCs w:val="18"/>
                </w:rPr>
                <w:tab/>
              </w:r>
            </w:ins>
            <w:ins w:id="1601" w:author="Netw_Energy_NR-Core" w:date="2024-03-05T01:07:00Z">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48E6E8D2" w:rsidR="00452E51" w:rsidRDefault="00452E51" w:rsidP="00452E51">
            <w:pPr>
              <w:pStyle w:val="B1"/>
              <w:spacing w:after="0"/>
              <w:rPr>
                <w:ins w:id="1602" w:author="Netw_Energy_NR-Core" w:date="2024-03-05T01:07:00Z"/>
                <w:rFonts w:ascii="Arial" w:hAnsi="Arial" w:cs="Arial"/>
                <w:sz w:val="18"/>
                <w:szCs w:val="18"/>
              </w:rPr>
            </w:pPr>
            <w:ins w:id="1603" w:author="Netw_Energy_NR-Core" w:date="2024-03-05T01:07:00Z">
              <w:r>
                <w:rPr>
                  <w:rFonts w:ascii="Arial" w:hAnsi="Arial" w:cs="Arial"/>
                  <w:sz w:val="18"/>
                  <w:szCs w:val="18"/>
                </w:rPr>
                <w:t>-</w:t>
              </w:r>
            </w:ins>
            <w:ins w:id="1604" w:author="Netw_Energy_NR-Core" w:date="2024-03-11T23:58:00Z">
              <w:r w:rsidR="00FB0EAA" w:rsidRPr="00936461">
                <w:rPr>
                  <w:rFonts w:cs="Arial"/>
                  <w:szCs w:val="18"/>
                </w:rPr>
                <w:tab/>
              </w:r>
            </w:ins>
            <w:ins w:id="1605" w:author="Netw_Energy_NR-Core" w:date="2024-03-05T01:07: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6C6CCCD5" w:rsidR="00452E51" w:rsidRDefault="00452E51" w:rsidP="00452E51">
            <w:pPr>
              <w:pStyle w:val="B1"/>
              <w:spacing w:after="0"/>
              <w:rPr>
                <w:ins w:id="1606" w:author="Netw_Energy_NR-Core" w:date="2024-03-05T01:07:00Z"/>
                <w:rFonts w:ascii="Arial" w:hAnsi="Arial" w:cs="Arial"/>
                <w:sz w:val="18"/>
                <w:szCs w:val="18"/>
              </w:rPr>
            </w:pPr>
            <w:ins w:id="1607" w:author="Netw_Energy_NR-Core" w:date="2024-03-05T01:07:00Z">
              <w:r>
                <w:rPr>
                  <w:rFonts w:ascii="Arial" w:hAnsi="Arial" w:cs="Arial"/>
                  <w:sz w:val="18"/>
                  <w:szCs w:val="18"/>
                </w:rPr>
                <w:t>-</w:t>
              </w:r>
            </w:ins>
            <w:ins w:id="1608" w:author="Netw_Energy_NR-Core" w:date="2024-03-11T23:58:00Z">
              <w:r w:rsidR="00FB0EAA" w:rsidRPr="00936461">
                <w:rPr>
                  <w:rFonts w:cs="Arial"/>
                  <w:szCs w:val="18"/>
                </w:rPr>
                <w:tab/>
              </w:r>
            </w:ins>
            <w:ins w:id="1609" w:author="Netw_Energy_NR-Core" w:date="2024-03-05T01:07: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74EA142" w:rsidR="00452E51" w:rsidRDefault="00452E51" w:rsidP="00452E51">
            <w:pPr>
              <w:pStyle w:val="B1"/>
              <w:spacing w:after="0"/>
              <w:rPr>
                <w:ins w:id="1610" w:author="Netw_Energy_NR-Core" w:date="2024-03-05T01:07:00Z"/>
                <w:rFonts w:ascii="Arial" w:hAnsi="Arial" w:cs="Arial"/>
                <w:color w:val="000000" w:themeColor="text1"/>
                <w:sz w:val="18"/>
                <w:szCs w:val="18"/>
                <w:lang w:val="en-US"/>
              </w:rPr>
            </w:pPr>
            <w:ins w:id="1611" w:author="Netw_Energy_NR-Core" w:date="2024-03-05T01:07:00Z">
              <w:r>
                <w:rPr>
                  <w:rFonts w:ascii="Arial" w:hAnsi="Arial" w:cs="Arial"/>
                  <w:sz w:val="18"/>
                  <w:szCs w:val="18"/>
                </w:rPr>
                <w:t>-</w:t>
              </w:r>
            </w:ins>
            <w:ins w:id="1612" w:author="Netw_Energy_NR-Core" w:date="2024-03-11T23:58:00Z">
              <w:r w:rsidR="00FB0EAA" w:rsidRPr="00936461">
                <w:rPr>
                  <w:rFonts w:cs="Arial"/>
                  <w:szCs w:val="18"/>
                </w:rPr>
                <w:tab/>
              </w:r>
            </w:ins>
            <w:ins w:id="1613" w:author="Netw_Energy_NR-Core" w:date="2024-03-05T01:07:00Z">
              <w:r w:rsidRPr="003D33ED">
                <w:rPr>
                  <w:rFonts w:ascii="Arial" w:hAnsi="Arial" w:cs="Arial"/>
                  <w:i/>
                  <w:iCs/>
                  <w:sz w:val="18"/>
                  <w:szCs w:val="18"/>
                </w:rPr>
                <w:t>totalNumberCSI-Reporting-r18</w:t>
              </w:r>
              <w:r>
                <w:rPr>
                  <w:rFonts w:ascii="Arial" w:hAnsi="Arial" w:cs="Arial"/>
                  <w:sz w:val="18"/>
                  <w:szCs w:val="18"/>
                </w:rPr>
                <w:t xml:space="preserve"> </w:t>
              </w:r>
            </w:ins>
            <w:ins w:id="1614"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615"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616" w:author="Netw_Energy_NR-Core" w:date="2024-03-05T01:07:00Z"/>
                <w:b/>
                <w:i/>
              </w:rPr>
            </w:pPr>
            <w:ins w:id="1617"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618" w:author="Netw_Energy_NR-Core" w:date="2024-03-05T01:07:00Z"/>
              </w:rPr>
            </w:pPr>
            <w:ins w:id="1619" w:author="Netw_Energy_NR-Core" w:date="2024-03-05T01:07:00Z">
              <w:r>
                <w:t>Band</w:t>
              </w:r>
            </w:ins>
          </w:p>
        </w:tc>
        <w:tc>
          <w:tcPr>
            <w:tcW w:w="567" w:type="dxa"/>
          </w:tcPr>
          <w:p w14:paraId="10FDA3CE" w14:textId="0F5F7781" w:rsidR="00452E51" w:rsidRPr="00936461" w:rsidRDefault="00452E51" w:rsidP="00452E51">
            <w:pPr>
              <w:pStyle w:val="TAL"/>
              <w:jc w:val="center"/>
              <w:rPr>
                <w:ins w:id="1620" w:author="Netw_Energy_NR-Core" w:date="2024-03-05T01:07:00Z"/>
              </w:rPr>
            </w:pPr>
            <w:ins w:id="1621" w:author="Netw_Energy_NR-Core" w:date="2024-03-05T01:07:00Z">
              <w:r>
                <w:t>No</w:t>
              </w:r>
            </w:ins>
          </w:p>
        </w:tc>
        <w:tc>
          <w:tcPr>
            <w:tcW w:w="709" w:type="dxa"/>
          </w:tcPr>
          <w:p w14:paraId="6D81CC3B" w14:textId="5C7841C4" w:rsidR="00452E51" w:rsidRPr="00936461" w:rsidRDefault="00452E51" w:rsidP="00452E51">
            <w:pPr>
              <w:pStyle w:val="TAL"/>
              <w:jc w:val="center"/>
              <w:rPr>
                <w:ins w:id="1622" w:author="Netw_Energy_NR-Core" w:date="2024-03-05T01:07:00Z"/>
              </w:rPr>
            </w:pPr>
            <w:ins w:id="1623" w:author="Netw_Energy_NR-Core" w:date="2024-03-05T01:07:00Z">
              <w:r>
                <w:t>N/A</w:t>
              </w:r>
            </w:ins>
          </w:p>
        </w:tc>
        <w:tc>
          <w:tcPr>
            <w:tcW w:w="728" w:type="dxa"/>
          </w:tcPr>
          <w:p w14:paraId="2784EEB1" w14:textId="0C7FD4FF" w:rsidR="00452E51" w:rsidRPr="00936461" w:rsidRDefault="00452E51" w:rsidP="00452E51">
            <w:pPr>
              <w:pStyle w:val="TAL"/>
              <w:jc w:val="center"/>
              <w:rPr>
                <w:ins w:id="1624" w:author="Netw_Energy_NR-Core" w:date="2024-03-05T01:07:00Z"/>
              </w:rPr>
            </w:pPr>
            <w:ins w:id="1625" w:author="Netw_Energy_NR-Core" w:date="2024-03-05T01:07:00Z">
              <w:r>
                <w:t>N/A</w:t>
              </w:r>
            </w:ins>
          </w:p>
        </w:tc>
      </w:tr>
      <w:tr w:rsidR="00452E51" w:rsidRPr="00936461" w14:paraId="2B0E65BA" w14:textId="77777777" w:rsidTr="0026000E">
        <w:trPr>
          <w:cantSplit/>
          <w:tblHeader/>
          <w:ins w:id="1626" w:author="Netw_Energy_NR-Core" w:date="2024-03-05T01:06:00Z"/>
        </w:trPr>
        <w:tc>
          <w:tcPr>
            <w:tcW w:w="6917" w:type="dxa"/>
          </w:tcPr>
          <w:p w14:paraId="1F1AF77B" w14:textId="0858E20C" w:rsidR="00452E51" w:rsidRDefault="00452E51" w:rsidP="00452E51">
            <w:pPr>
              <w:pStyle w:val="TAL"/>
              <w:rPr>
                <w:ins w:id="1627" w:author="Netw_Energy_NR-Core" w:date="2024-03-05T01:07:00Z"/>
                <w:b/>
                <w:i/>
              </w:rPr>
            </w:pPr>
            <w:ins w:id="1628"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629" w:author="Netw_Energy_NR-Core" w:date="2024-03-05T01:07:00Z"/>
                <w:rFonts w:eastAsia="SimSun" w:cs="Arial"/>
                <w:color w:val="000000" w:themeColor="text1"/>
                <w:szCs w:val="18"/>
                <w:lang w:val="en-US" w:eastAsia="zh-CN"/>
              </w:rPr>
            </w:pPr>
            <w:ins w:id="1630" w:author="Netw_Energy_NR-Core" w:date="2024-03-05T01:07:00Z">
              <w:r>
                <w:rPr>
                  <w:bCs/>
                  <w:iCs/>
                </w:rPr>
                <w:t xml:space="preserve">Indicates whether the UE supports </w:t>
              </w:r>
            </w:ins>
            <w:ins w:id="1631"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632" w:author="Netw_Energy_NR-Core" w:date="2024-03-05T01:07:00Z">
              <w:r>
                <w:rPr>
                  <w:rFonts w:eastAsia="SimSun" w:cs="Arial"/>
                  <w:color w:val="000000" w:themeColor="text1"/>
                  <w:szCs w:val="18"/>
                  <w:lang w:val="en-US" w:eastAsia="zh-CN"/>
                </w:rPr>
                <w:t xml:space="preserve">and single-panel type 1 codebook. </w:t>
              </w:r>
            </w:ins>
            <w:ins w:id="1633"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634"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635" w:author="Netw_Energy_NR-Core" w:date="2024-03-05T01:07:00Z"/>
                <w:rFonts w:ascii="Arial" w:hAnsi="Arial" w:cs="Arial"/>
                <w:sz w:val="18"/>
                <w:szCs w:val="18"/>
              </w:rPr>
            </w:pPr>
            <w:ins w:id="1636"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 number of sub-configurations </w:t>
              </w:r>
              <w:proofErr w:type="spellStart"/>
              <w:r w:rsidRPr="00FA658C">
                <w:rPr>
                  <w:rFonts w:ascii="Arial" w:eastAsiaTheme="minorEastAsia" w:hAnsi="Arial" w:cs="Arial"/>
                  <w:color w:val="000000" w:themeColor="text1"/>
                  <w:sz w:val="18"/>
                  <w:szCs w:val="18"/>
                  <w:lang w:eastAsia="zh-CN"/>
                </w:rPr>
                <w:t>Lmax</w:t>
              </w:r>
              <w:proofErr w:type="spellEnd"/>
              <w:r w:rsidRPr="00FA658C">
                <w:rPr>
                  <w:rFonts w:ascii="Arial" w:eastAsiaTheme="minorEastAsia" w:hAnsi="Arial" w:cs="Arial"/>
                  <w:color w:val="000000" w:themeColor="text1"/>
                  <w:sz w:val="18"/>
                  <w:szCs w:val="18"/>
                  <w:lang w:eastAsia="zh-CN"/>
                </w:rPr>
                <w:t xml:space="preserve"> in one CSI report configuration</w:t>
              </w:r>
              <w:r w:rsidRPr="00936461">
                <w:rPr>
                  <w:rFonts w:ascii="Arial" w:hAnsi="Arial" w:cs="Arial"/>
                  <w:sz w:val="18"/>
                  <w:szCs w:val="18"/>
                </w:rPr>
                <w:t>;</w:t>
              </w:r>
            </w:ins>
          </w:p>
          <w:p w14:paraId="21C78880" w14:textId="73E77CDD" w:rsidR="00452E51" w:rsidRPr="00EF56CD" w:rsidRDefault="00452E51" w:rsidP="00452E51">
            <w:pPr>
              <w:pStyle w:val="B1"/>
              <w:spacing w:after="0"/>
              <w:rPr>
                <w:ins w:id="1637" w:author="Netw_Energy_NR-Core" w:date="2024-03-05T01:07:00Z"/>
                <w:rFonts w:ascii="Arial" w:hAnsi="Arial" w:cs="Arial"/>
                <w:sz w:val="18"/>
                <w:szCs w:val="18"/>
              </w:rPr>
            </w:pPr>
            <w:ins w:id="1638" w:author="Netw_Energy_NR-Core" w:date="2024-03-05T01:07:00Z">
              <w:r>
                <w:rPr>
                  <w:rFonts w:ascii="Arial" w:hAnsi="Arial" w:cs="Arial"/>
                  <w:sz w:val="18"/>
                  <w:szCs w:val="18"/>
                </w:rPr>
                <w:t>-</w:t>
              </w:r>
            </w:ins>
            <w:ins w:id="1639" w:author="Netw_Energy_NR-Core" w:date="2024-03-11T23:58:00Z">
              <w:r w:rsidR="00FB0EAA" w:rsidRPr="00936461">
                <w:rPr>
                  <w:rFonts w:cs="Arial"/>
                  <w:szCs w:val="18"/>
                </w:rPr>
                <w:tab/>
              </w:r>
            </w:ins>
            <w:ins w:id="1640" w:author="Netw_Energy_NR-Core" w:date="2024-03-05T01:07:00Z">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57C76EBC" w:rsidR="00452E51" w:rsidRDefault="00452E51" w:rsidP="00452E51">
            <w:pPr>
              <w:pStyle w:val="B1"/>
              <w:spacing w:after="0"/>
              <w:rPr>
                <w:ins w:id="1641" w:author="Netw_Energy_NR-Core" w:date="2024-03-05T01:07:00Z"/>
                <w:rFonts w:ascii="Arial" w:hAnsi="Arial" w:cs="Arial"/>
                <w:sz w:val="18"/>
                <w:szCs w:val="18"/>
              </w:rPr>
            </w:pPr>
            <w:ins w:id="1642" w:author="Netw_Energy_NR-Core" w:date="2024-03-05T01:07:00Z">
              <w:r>
                <w:rPr>
                  <w:rFonts w:ascii="Arial" w:hAnsi="Arial" w:cs="Arial"/>
                  <w:sz w:val="18"/>
                  <w:szCs w:val="18"/>
                </w:rPr>
                <w:t>-</w:t>
              </w:r>
            </w:ins>
            <w:ins w:id="1643" w:author="Netw_Energy_NR-Core" w:date="2024-03-11T23:58:00Z">
              <w:r w:rsidR="00FB0EAA" w:rsidRPr="00936461">
                <w:rPr>
                  <w:rFonts w:cs="Arial"/>
                  <w:szCs w:val="18"/>
                </w:rPr>
                <w:tab/>
              </w:r>
            </w:ins>
            <w:ins w:id="1644" w:author="Netw_Energy_NR-Core" w:date="2024-03-05T01:07: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5CC2EFCE" w:rsidR="00452E51" w:rsidRDefault="00452E51" w:rsidP="00452E51">
            <w:pPr>
              <w:pStyle w:val="B1"/>
              <w:spacing w:after="0"/>
              <w:rPr>
                <w:ins w:id="1645" w:author="Netw_Energy_NR-Core" w:date="2024-03-05T01:07:00Z"/>
                <w:rFonts w:ascii="Arial" w:hAnsi="Arial" w:cs="Arial"/>
                <w:sz w:val="18"/>
                <w:szCs w:val="18"/>
              </w:rPr>
            </w:pPr>
            <w:ins w:id="1646" w:author="Netw_Energy_NR-Core" w:date="2024-03-05T01:07:00Z">
              <w:r>
                <w:rPr>
                  <w:rFonts w:ascii="Arial" w:hAnsi="Arial" w:cs="Arial"/>
                  <w:sz w:val="18"/>
                  <w:szCs w:val="18"/>
                </w:rPr>
                <w:t>-</w:t>
              </w:r>
            </w:ins>
            <w:ins w:id="1647" w:author="Netw_Energy_NR-Core" w:date="2024-03-11T23:58:00Z">
              <w:r w:rsidR="00FB0EAA" w:rsidRPr="00936461">
                <w:rPr>
                  <w:rFonts w:cs="Arial"/>
                  <w:szCs w:val="18"/>
                </w:rPr>
                <w:tab/>
              </w:r>
            </w:ins>
            <w:ins w:id="1648" w:author="Netw_Energy_NR-Core" w:date="2024-03-05T01:07: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473D6898" w:rsidR="00452E51" w:rsidRDefault="00452E51" w:rsidP="00452E51">
            <w:pPr>
              <w:pStyle w:val="B1"/>
              <w:rPr>
                <w:ins w:id="1649" w:author="Netw_Energy_NR-Core" w:date="2024-03-05T01:07:00Z"/>
                <w:rFonts w:ascii="Arial" w:hAnsi="Arial" w:cs="Arial"/>
                <w:sz w:val="18"/>
                <w:szCs w:val="18"/>
              </w:rPr>
            </w:pPr>
            <w:ins w:id="1650" w:author="Netw_Energy_NR-Core" w:date="2024-03-05T01:07:00Z">
              <w:r w:rsidRPr="003D33ED">
                <w:rPr>
                  <w:rFonts w:ascii="Arial" w:hAnsi="Arial" w:cs="Arial"/>
                  <w:sz w:val="18"/>
                  <w:szCs w:val="18"/>
                </w:rPr>
                <w:t>-</w:t>
              </w:r>
            </w:ins>
            <w:ins w:id="1651" w:author="Netw_Energy_NR-Core" w:date="2024-03-11T23:58:00Z">
              <w:r w:rsidR="00FB0EAA" w:rsidRPr="00936461">
                <w:rPr>
                  <w:rFonts w:cs="Arial"/>
                  <w:szCs w:val="18"/>
                </w:rPr>
                <w:tab/>
              </w:r>
            </w:ins>
            <w:ins w:id="1652" w:author="Netw_Energy_NR-Core" w:date="2024-03-05T01:07:00Z">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53"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54" w:author="Netw_Energy_NR-Core" w:date="2024-03-05T01:07:00Z">
              <w:r w:rsidRPr="003D33ED">
                <w:rPr>
                  <w:rFonts w:ascii="Arial" w:hAnsi="Arial" w:cs="Arial"/>
                  <w:sz w:val="18"/>
                  <w:szCs w:val="18"/>
                </w:rPr>
                <w:t>.</w:t>
              </w:r>
            </w:ins>
          </w:p>
          <w:p w14:paraId="6759F122" w14:textId="191A0707" w:rsidR="00452E51" w:rsidRPr="0023543A" w:rsidRDefault="00452E51" w:rsidP="00452E51">
            <w:pPr>
              <w:pStyle w:val="TAN"/>
              <w:rPr>
                <w:ins w:id="1655" w:author="Netw_Energy_NR-Core" w:date="2024-03-05T01:07:00Z"/>
                <w:rFonts w:eastAsiaTheme="minorEastAsia"/>
                <w:lang w:eastAsia="zh-CN"/>
              </w:rPr>
            </w:pPr>
            <w:ins w:id="1656"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ins>
            <w:ins w:id="1657" w:author="Netw_Energy_NR-Core" w:date="2024-03-11T23:58:00Z">
              <w:r w:rsidR="00FB0EAA" w:rsidRPr="00936461">
                <w:rPr>
                  <w:rFonts w:cs="Arial"/>
                  <w:szCs w:val="18"/>
                </w:rPr>
                <w:tab/>
              </w:r>
            </w:ins>
            <w:ins w:id="1658" w:author="Netw_Energy_NR-Core" w:date="2024-03-05T01:07:00Z">
              <w:r w:rsidRPr="0023543A">
                <w:rPr>
                  <w:rFonts w:eastAsiaTheme="minorEastAsia"/>
                  <w:lang w:eastAsia="zh-CN"/>
                </w:rPr>
                <w:t xml:space="preserve">Maximum value of </w:t>
              </w:r>
              <w:proofErr w:type="spellStart"/>
              <w:r w:rsidRPr="0023543A">
                <w:rPr>
                  <w:rFonts w:eastAsiaTheme="minorEastAsia"/>
                  <w:lang w:eastAsia="zh-CN"/>
                </w:rPr>
                <w:t>Lmax</w:t>
              </w:r>
              <w:proofErr w:type="spellEnd"/>
              <w:r w:rsidRPr="0023543A">
                <w:rPr>
                  <w:rFonts w:eastAsiaTheme="minorEastAsia"/>
                  <w:lang w:eastAsia="zh-CN"/>
                </w:rPr>
                <w:t xml:space="preserve"> is no larger than 8 for semi-persistent CSI reporting on PUCCH</w:t>
              </w:r>
              <w:r>
                <w:rPr>
                  <w:rFonts w:eastAsiaTheme="minorEastAsia"/>
                  <w:lang w:eastAsia="zh-CN"/>
                </w:rPr>
                <w:t>.</w:t>
              </w:r>
            </w:ins>
          </w:p>
          <w:p w14:paraId="0084878D" w14:textId="6F1A1563" w:rsidR="00452E51" w:rsidRDefault="00452E51" w:rsidP="00452E51">
            <w:pPr>
              <w:pStyle w:val="TAN"/>
              <w:rPr>
                <w:ins w:id="1659" w:author="Netw_Energy_NR-Core" w:date="2024-03-05T01:07:00Z"/>
                <w:rFonts w:eastAsiaTheme="minorEastAsia"/>
                <w:lang w:eastAsia="zh-CN"/>
              </w:rPr>
            </w:pPr>
            <w:ins w:id="1660" w:author="Netw_Energy_NR-Core" w:date="2024-03-05T01:07:00Z">
              <w:r>
                <w:rPr>
                  <w:rFonts w:eastAsiaTheme="minorEastAsia"/>
                  <w:lang w:eastAsia="zh-CN"/>
                </w:rPr>
                <w:t>NOTE 2</w:t>
              </w:r>
              <w:r w:rsidRPr="0023543A">
                <w:rPr>
                  <w:rFonts w:eastAsiaTheme="minorEastAsia"/>
                  <w:lang w:eastAsia="zh-CN"/>
                </w:rPr>
                <w:t>:</w:t>
              </w:r>
            </w:ins>
            <w:ins w:id="1661" w:author="Netw_Energy_NR-Core" w:date="2024-03-11T23:58:00Z">
              <w:r w:rsidR="00FB0EAA" w:rsidRPr="00936461">
                <w:rPr>
                  <w:rFonts w:cs="Arial"/>
                  <w:szCs w:val="18"/>
                </w:rPr>
                <w:tab/>
              </w:r>
            </w:ins>
            <w:ins w:id="1662" w:author="Netw_Energy_NR-Core" w:date="2024-03-05T01:07:00Z">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663" w:author="Netw_Energy_NR-Core" w:date="2024-03-05T01:06:00Z"/>
                <w:b/>
                <w:i/>
              </w:rPr>
            </w:pPr>
            <w:ins w:id="1664"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665" w:author="Netw_Energy_NR-Core" w:date="2024-03-05T01:06:00Z"/>
              </w:rPr>
            </w:pPr>
            <w:ins w:id="1666" w:author="Netw_Energy_NR-Core" w:date="2024-03-05T01:07:00Z">
              <w:r>
                <w:t>Band</w:t>
              </w:r>
            </w:ins>
          </w:p>
        </w:tc>
        <w:tc>
          <w:tcPr>
            <w:tcW w:w="567" w:type="dxa"/>
          </w:tcPr>
          <w:p w14:paraId="1D2C5570" w14:textId="64652EB9" w:rsidR="00452E51" w:rsidRPr="00936461" w:rsidRDefault="00452E51" w:rsidP="00452E51">
            <w:pPr>
              <w:pStyle w:val="TAL"/>
              <w:jc w:val="center"/>
              <w:rPr>
                <w:ins w:id="1667" w:author="Netw_Energy_NR-Core" w:date="2024-03-05T01:06:00Z"/>
              </w:rPr>
            </w:pPr>
            <w:ins w:id="1668" w:author="Netw_Energy_NR-Core" w:date="2024-03-05T01:07:00Z">
              <w:r>
                <w:t>No</w:t>
              </w:r>
            </w:ins>
          </w:p>
        </w:tc>
        <w:tc>
          <w:tcPr>
            <w:tcW w:w="709" w:type="dxa"/>
          </w:tcPr>
          <w:p w14:paraId="48D65C90" w14:textId="18BE5E7A" w:rsidR="00452E51" w:rsidRPr="00936461" w:rsidRDefault="00452E51" w:rsidP="00452E51">
            <w:pPr>
              <w:pStyle w:val="TAL"/>
              <w:jc w:val="center"/>
              <w:rPr>
                <w:ins w:id="1669" w:author="Netw_Energy_NR-Core" w:date="2024-03-05T01:06:00Z"/>
              </w:rPr>
            </w:pPr>
            <w:ins w:id="1670" w:author="Netw_Energy_NR-Core" w:date="2024-03-05T01:07:00Z">
              <w:r>
                <w:t>N/A</w:t>
              </w:r>
            </w:ins>
          </w:p>
        </w:tc>
        <w:tc>
          <w:tcPr>
            <w:tcW w:w="728" w:type="dxa"/>
          </w:tcPr>
          <w:p w14:paraId="62A9E6F6" w14:textId="5A3B3E0B" w:rsidR="00452E51" w:rsidRPr="00936461" w:rsidRDefault="00452E51" w:rsidP="00452E51">
            <w:pPr>
              <w:pStyle w:val="TAL"/>
              <w:jc w:val="center"/>
              <w:rPr>
                <w:ins w:id="1671" w:author="Netw_Energy_NR-Core" w:date="2024-03-05T01:06:00Z"/>
              </w:rPr>
            </w:pPr>
            <w:ins w:id="1672" w:author="Netw_Energy_NR-Core" w:date="2024-03-05T01:07:00Z">
              <w:r>
                <w:t>N/A</w:t>
              </w:r>
            </w:ins>
          </w:p>
        </w:tc>
      </w:tr>
      <w:tr w:rsidR="00452E51" w:rsidRPr="00936461" w14:paraId="366BD21D" w14:textId="77777777" w:rsidTr="0026000E">
        <w:trPr>
          <w:cantSplit/>
          <w:tblHeader/>
          <w:ins w:id="1673" w:author="Netw_Energy_NR-Core" w:date="2024-03-05T01:06:00Z"/>
        </w:trPr>
        <w:tc>
          <w:tcPr>
            <w:tcW w:w="6917" w:type="dxa"/>
          </w:tcPr>
          <w:p w14:paraId="2DC81007" w14:textId="385A149E" w:rsidR="00452E51" w:rsidRDefault="00452E51" w:rsidP="00452E51">
            <w:pPr>
              <w:pStyle w:val="TAL"/>
              <w:rPr>
                <w:ins w:id="1674" w:author="Netw_Energy_NR-Core" w:date="2024-03-05T01:07:00Z"/>
                <w:b/>
                <w:i/>
              </w:rPr>
            </w:pPr>
            <w:ins w:id="1675" w:author="Netw_Energy_NR-Core" w:date="2024-03-05T01:07:00Z">
              <w:r>
                <w:rPr>
                  <w:b/>
                  <w:i/>
                </w:rPr>
                <w:lastRenderedPageBreak/>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676" w:author="Netw_Energy_NR-Core" w:date="2024-03-05T01:07:00Z"/>
                <w:rFonts w:eastAsia="SimSun" w:cs="Arial"/>
                <w:color w:val="000000" w:themeColor="text1"/>
                <w:szCs w:val="18"/>
                <w:lang w:val="en-US" w:eastAsia="zh-CN"/>
              </w:rPr>
            </w:pPr>
            <w:ins w:id="1677" w:author="Netw_Energy_NR-Core" w:date="2024-03-05T01:07:00Z">
              <w:r>
                <w:rPr>
                  <w:bCs/>
                  <w:iCs/>
                </w:rPr>
                <w:t xml:space="preserve">Indicates whether the UE supports </w:t>
              </w:r>
            </w:ins>
            <w:ins w:id="1678"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679" w:author="Netw_Energy_NR-Core" w:date="2024-03-05T01:07:00Z">
              <w:r>
                <w:rPr>
                  <w:rFonts w:eastAsia="SimSun" w:cs="Arial"/>
                  <w:color w:val="000000" w:themeColor="text1"/>
                  <w:szCs w:val="18"/>
                  <w:lang w:val="en-US" w:eastAsia="zh-CN"/>
                </w:rPr>
                <w:t xml:space="preserve">and single-panel type 1 codebook. </w:t>
              </w:r>
            </w:ins>
            <w:ins w:id="1680" w:author="Netw_Energy_NR-Core" w:date="2024-03-05T01:09:00Z">
              <w:r>
                <w:rPr>
                  <w:rFonts w:eastAsia="SimSun" w:cs="Arial"/>
                  <w:color w:val="000000" w:themeColor="text1"/>
                  <w:szCs w:val="18"/>
                  <w:lang w:val="en-US" w:eastAsia="zh-CN"/>
                </w:rPr>
                <w:t xml:space="preserve">The UE supports </w:t>
              </w:r>
            </w:ins>
            <w:ins w:id="1681"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682"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83" w:author="Netw_Energy_NR-Core" w:date="2024-03-05T01:07:00Z"/>
                <w:rFonts w:ascii="Arial" w:hAnsi="Arial" w:cs="Arial"/>
                <w:sz w:val="18"/>
                <w:szCs w:val="18"/>
              </w:rPr>
            </w:pPr>
            <w:ins w:id="1684"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 number of sub-configurations </w:t>
              </w:r>
              <w:proofErr w:type="spellStart"/>
              <w:r w:rsidRPr="00FA658C">
                <w:rPr>
                  <w:rFonts w:ascii="Arial" w:eastAsiaTheme="minorEastAsia" w:hAnsi="Arial" w:cs="Arial"/>
                  <w:color w:val="000000" w:themeColor="text1"/>
                  <w:sz w:val="18"/>
                  <w:szCs w:val="18"/>
                  <w:lang w:eastAsia="zh-CN"/>
                </w:rPr>
                <w:t>Lmax</w:t>
              </w:r>
              <w:proofErr w:type="spellEnd"/>
              <w:r w:rsidRPr="00FA658C">
                <w:rPr>
                  <w:rFonts w:ascii="Arial" w:eastAsiaTheme="minorEastAsia" w:hAnsi="Arial" w:cs="Arial"/>
                  <w:color w:val="000000" w:themeColor="text1"/>
                  <w:sz w:val="18"/>
                  <w:szCs w:val="18"/>
                  <w:lang w:eastAsia="zh-CN"/>
                </w:rPr>
                <w:t xml:space="preserve"> in one CSI report configuration</w:t>
              </w:r>
              <w:r w:rsidRPr="00936461">
                <w:rPr>
                  <w:rFonts w:ascii="Arial" w:hAnsi="Arial" w:cs="Arial"/>
                  <w:sz w:val="18"/>
                  <w:szCs w:val="18"/>
                </w:rPr>
                <w:t>;</w:t>
              </w:r>
            </w:ins>
          </w:p>
          <w:p w14:paraId="362F7677" w14:textId="47888665" w:rsidR="00452E51" w:rsidRPr="00EF56CD" w:rsidRDefault="00452E51" w:rsidP="00452E51">
            <w:pPr>
              <w:pStyle w:val="B1"/>
              <w:spacing w:after="0"/>
              <w:rPr>
                <w:ins w:id="1685" w:author="Netw_Energy_NR-Core" w:date="2024-03-05T01:07:00Z"/>
                <w:rFonts w:ascii="Arial" w:hAnsi="Arial" w:cs="Arial"/>
                <w:sz w:val="18"/>
                <w:szCs w:val="18"/>
              </w:rPr>
            </w:pPr>
            <w:ins w:id="1686" w:author="Netw_Energy_NR-Core" w:date="2024-03-05T01:07:00Z">
              <w:r>
                <w:rPr>
                  <w:rFonts w:ascii="Arial" w:hAnsi="Arial" w:cs="Arial"/>
                  <w:sz w:val="18"/>
                  <w:szCs w:val="18"/>
                </w:rPr>
                <w:t>-</w:t>
              </w:r>
            </w:ins>
            <w:ins w:id="1687" w:author="Netw_Energy_NR-Core" w:date="2024-03-11T23:58:00Z">
              <w:r w:rsidR="00FB0EAA" w:rsidRPr="00936461">
                <w:rPr>
                  <w:rFonts w:cs="Arial"/>
                  <w:szCs w:val="18"/>
                </w:rPr>
                <w:tab/>
              </w:r>
            </w:ins>
            <w:ins w:id="1688" w:author="Netw_Energy_NR-Core" w:date="2024-03-05T01:07:00Z">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1ADE8717" w:rsidR="00452E51" w:rsidRDefault="00452E51" w:rsidP="00452E51">
            <w:pPr>
              <w:pStyle w:val="B1"/>
              <w:spacing w:after="0"/>
              <w:rPr>
                <w:ins w:id="1689" w:author="Netw_Energy_NR-Core" w:date="2024-03-05T01:07:00Z"/>
                <w:rFonts w:ascii="Arial" w:hAnsi="Arial" w:cs="Arial"/>
                <w:sz w:val="18"/>
                <w:szCs w:val="18"/>
              </w:rPr>
            </w:pPr>
            <w:ins w:id="1690" w:author="Netw_Energy_NR-Core" w:date="2024-03-05T01:07:00Z">
              <w:r>
                <w:rPr>
                  <w:rFonts w:ascii="Arial" w:hAnsi="Arial" w:cs="Arial"/>
                  <w:sz w:val="18"/>
                  <w:szCs w:val="18"/>
                </w:rPr>
                <w:t>-</w:t>
              </w:r>
            </w:ins>
            <w:ins w:id="1691" w:author="Netw_Energy_NR-Core" w:date="2024-03-11T23:58:00Z">
              <w:r w:rsidR="00FB0EAA" w:rsidRPr="00936461">
                <w:rPr>
                  <w:rFonts w:cs="Arial"/>
                  <w:szCs w:val="18"/>
                </w:rPr>
                <w:tab/>
              </w:r>
            </w:ins>
            <w:ins w:id="1692" w:author="Netw_Energy_NR-Core" w:date="2024-03-05T01:07: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93" w:author="Netw_Energy_NR-Core" w:date="2024-03-05T01:10:00Z">
              <w:r>
                <w:rPr>
                  <w:rFonts w:ascii="Arial" w:hAnsi="Arial" w:cs="Arial"/>
                  <w:color w:val="000000" w:themeColor="text1"/>
                  <w:sz w:val="18"/>
                  <w:szCs w:val="18"/>
                </w:rPr>
                <w:t>CC</w:t>
              </w:r>
            </w:ins>
            <w:ins w:id="1694" w:author="Netw_Energy_NR-Core" w:date="2024-03-05T01:07:00Z">
              <w:r>
                <w:rPr>
                  <w:rFonts w:ascii="Arial" w:hAnsi="Arial" w:cs="Arial"/>
                  <w:color w:val="000000" w:themeColor="text1"/>
                  <w:sz w:val="18"/>
                  <w:szCs w:val="18"/>
                </w:rPr>
                <w:t>.</w:t>
              </w:r>
            </w:ins>
          </w:p>
          <w:p w14:paraId="1F99DF5B" w14:textId="5DB540D4" w:rsidR="00452E51" w:rsidRDefault="00452E51" w:rsidP="00452E51">
            <w:pPr>
              <w:pStyle w:val="B1"/>
              <w:spacing w:after="0"/>
              <w:rPr>
                <w:ins w:id="1695" w:author="Netw_Energy_NR-Core" w:date="2024-03-05T01:07:00Z"/>
                <w:rFonts w:ascii="Arial" w:hAnsi="Arial" w:cs="Arial"/>
                <w:sz w:val="18"/>
                <w:szCs w:val="18"/>
              </w:rPr>
            </w:pPr>
            <w:ins w:id="1696" w:author="Netw_Energy_NR-Core" w:date="2024-03-05T01:07:00Z">
              <w:r>
                <w:rPr>
                  <w:rFonts w:ascii="Arial" w:hAnsi="Arial" w:cs="Arial"/>
                  <w:sz w:val="18"/>
                  <w:szCs w:val="18"/>
                </w:rPr>
                <w:t>-</w:t>
              </w:r>
            </w:ins>
            <w:ins w:id="1697" w:author="Netw_Energy_NR-Core" w:date="2024-03-11T23:58:00Z">
              <w:r w:rsidR="00FB0EAA" w:rsidRPr="00936461">
                <w:rPr>
                  <w:rFonts w:cs="Arial"/>
                  <w:szCs w:val="18"/>
                </w:rPr>
                <w:tab/>
              </w:r>
            </w:ins>
            <w:ins w:id="1698" w:author="Netw_Energy_NR-Core" w:date="2024-03-05T01:07: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4F5F6BB7" w:rsidR="00452E51" w:rsidRDefault="00452E51" w:rsidP="00452E51">
            <w:pPr>
              <w:pStyle w:val="B1"/>
              <w:rPr>
                <w:ins w:id="1699" w:author="Netw_Energy_NR-Core" w:date="2024-03-05T01:07:00Z"/>
                <w:rFonts w:ascii="Arial" w:hAnsi="Arial" w:cs="Arial"/>
                <w:sz w:val="18"/>
                <w:szCs w:val="18"/>
              </w:rPr>
            </w:pPr>
            <w:ins w:id="1700" w:author="Netw_Energy_NR-Core" w:date="2024-03-05T01:07:00Z">
              <w:r w:rsidRPr="003D33ED">
                <w:rPr>
                  <w:rFonts w:ascii="Arial" w:hAnsi="Arial" w:cs="Arial"/>
                  <w:sz w:val="18"/>
                  <w:szCs w:val="18"/>
                </w:rPr>
                <w:t>-</w:t>
              </w:r>
            </w:ins>
            <w:ins w:id="1701" w:author="Netw_Energy_NR-Core" w:date="2024-03-11T23:59:00Z">
              <w:r w:rsidR="00FB0EAA" w:rsidRPr="00936461">
                <w:rPr>
                  <w:rFonts w:cs="Arial"/>
                  <w:szCs w:val="18"/>
                </w:rPr>
                <w:tab/>
              </w:r>
            </w:ins>
            <w:ins w:id="1702" w:author="Netw_Energy_NR-Core" w:date="2024-03-05T01:07:00Z">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703"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704"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705" w:author="Netw_Energy_NR-Core" w:date="2024-03-05T01:06:00Z"/>
                <w:b/>
                <w:i/>
              </w:rPr>
            </w:pPr>
            <w:ins w:id="1706"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707" w:author="Netw_Energy_NR-Core" w:date="2024-03-05T01:06:00Z"/>
              </w:rPr>
            </w:pPr>
            <w:ins w:id="1708" w:author="Netw_Energy_NR-Core" w:date="2024-03-05T01:07:00Z">
              <w:r>
                <w:t>Band</w:t>
              </w:r>
            </w:ins>
          </w:p>
        </w:tc>
        <w:tc>
          <w:tcPr>
            <w:tcW w:w="567" w:type="dxa"/>
          </w:tcPr>
          <w:p w14:paraId="5EBA56D6" w14:textId="109EC75F" w:rsidR="00452E51" w:rsidRPr="00936461" w:rsidRDefault="00452E51" w:rsidP="00452E51">
            <w:pPr>
              <w:pStyle w:val="TAL"/>
              <w:jc w:val="center"/>
              <w:rPr>
                <w:ins w:id="1709" w:author="Netw_Energy_NR-Core" w:date="2024-03-05T01:06:00Z"/>
              </w:rPr>
            </w:pPr>
            <w:ins w:id="1710" w:author="Netw_Energy_NR-Core" w:date="2024-03-05T01:07:00Z">
              <w:r>
                <w:t>No</w:t>
              </w:r>
            </w:ins>
          </w:p>
        </w:tc>
        <w:tc>
          <w:tcPr>
            <w:tcW w:w="709" w:type="dxa"/>
          </w:tcPr>
          <w:p w14:paraId="2DA22AC8" w14:textId="3653463A" w:rsidR="00452E51" w:rsidRPr="00936461" w:rsidRDefault="00452E51" w:rsidP="00452E51">
            <w:pPr>
              <w:pStyle w:val="TAL"/>
              <w:jc w:val="center"/>
              <w:rPr>
                <w:ins w:id="1711" w:author="Netw_Energy_NR-Core" w:date="2024-03-05T01:06:00Z"/>
              </w:rPr>
            </w:pPr>
            <w:ins w:id="1712" w:author="Netw_Energy_NR-Core" w:date="2024-03-05T01:07:00Z">
              <w:r>
                <w:t>N/A</w:t>
              </w:r>
            </w:ins>
          </w:p>
        </w:tc>
        <w:tc>
          <w:tcPr>
            <w:tcW w:w="728" w:type="dxa"/>
          </w:tcPr>
          <w:p w14:paraId="415008BB" w14:textId="33B9FA2F" w:rsidR="00452E51" w:rsidRPr="00936461" w:rsidRDefault="00452E51" w:rsidP="00452E51">
            <w:pPr>
              <w:pStyle w:val="TAL"/>
              <w:jc w:val="center"/>
              <w:rPr>
                <w:ins w:id="1713" w:author="Netw_Energy_NR-Core" w:date="2024-03-05T01:06:00Z"/>
              </w:rPr>
            </w:pPr>
            <w:ins w:id="1714"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715" w:author="NR_cov_enh2-Core" w:date="2024-03-02T08:33:00Z"/>
        </w:trPr>
        <w:tc>
          <w:tcPr>
            <w:tcW w:w="6917" w:type="dxa"/>
          </w:tcPr>
          <w:p w14:paraId="4979DC37" w14:textId="77777777" w:rsidR="00452E51" w:rsidRDefault="00452E51" w:rsidP="00452E51">
            <w:pPr>
              <w:pStyle w:val="TAL"/>
              <w:rPr>
                <w:ins w:id="1716" w:author="NR_cov_enh2-Core" w:date="2024-03-02T08:33:00Z"/>
                <w:b/>
                <w:i/>
              </w:rPr>
            </w:pPr>
            <w:ins w:id="1717" w:author="NR_cov_enh2-Core" w:date="2024-03-02T08:33:00Z">
              <w:r>
                <w:rPr>
                  <w:b/>
                  <w:i/>
                </w:rPr>
                <w:t>prach-CoverageEnh-r18</w:t>
              </w:r>
            </w:ins>
          </w:p>
          <w:p w14:paraId="56DB2EEF" w14:textId="6302192C" w:rsidR="00452E51" w:rsidRPr="00936461" w:rsidRDefault="00452E51" w:rsidP="00452E51">
            <w:pPr>
              <w:pStyle w:val="TAL"/>
              <w:rPr>
                <w:ins w:id="1718" w:author="NR_cov_enh2-Core" w:date="2024-03-02T08:33:00Z"/>
                <w:b/>
                <w:i/>
              </w:rPr>
            </w:pPr>
            <w:ins w:id="1719"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720" w:author="NR_cov_enh2-Core" w:date="2024-03-02T08:33:00Z"/>
              </w:rPr>
            </w:pPr>
            <w:ins w:id="1721" w:author="NR_cov_enh2-Core" w:date="2024-03-02T08:33:00Z">
              <w:r>
                <w:t>Band</w:t>
              </w:r>
            </w:ins>
          </w:p>
        </w:tc>
        <w:tc>
          <w:tcPr>
            <w:tcW w:w="567" w:type="dxa"/>
          </w:tcPr>
          <w:p w14:paraId="0CCC2C86" w14:textId="474D7998" w:rsidR="00452E51" w:rsidRPr="00936461" w:rsidRDefault="00452E51" w:rsidP="00452E51">
            <w:pPr>
              <w:pStyle w:val="TAL"/>
              <w:jc w:val="center"/>
              <w:rPr>
                <w:ins w:id="1722" w:author="NR_cov_enh2-Core" w:date="2024-03-02T08:33:00Z"/>
              </w:rPr>
            </w:pPr>
            <w:ins w:id="1723" w:author="NR_cov_enh2-Core" w:date="2024-03-02T08:33:00Z">
              <w:r>
                <w:t>No</w:t>
              </w:r>
            </w:ins>
          </w:p>
        </w:tc>
        <w:tc>
          <w:tcPr>
            <w:tcW w:w="709" w:type="dxa"/>
          </w:tcPr>
          <w:p w14:paraId="0FD4D039" w14:textId="023EA87F" w:rsidR="00452E51" w:rsidRPr="00936461" w:rsidRDefault="00452E51" w:rsidP="00452E51">
            <w:pPr>
              <w:pStyle w:val="TAL"/>
              <w:jc w:val="center"/>
              <w:rPr>
                <w:ins w:id="1724" w:author="NR_cov_enh2-Core" w:date="2024-03-02T08:33:00Z"/>
              </w:rPr>
            </w:pPr>
            <w:ins w:id="1725" w:author="NR_cov_enh2-Core" w:date="2024-03-02T08:33:00Z">
              <w:r>
                <w:t>N/A</w:t>
              </w:r>
            </w:ins>
          </w:p>
        </w:tc>
        <w:tc>
          <w:tcPr>
            <w:tcW w:w="728" w:type="dxa"/>
          </w:tcPr>
          <w:p w14:paraId="7244CF61" w14:textId="38D2AF4F" w:rsidR="00452E51" w:rsidRPr="00936461" w:rsidRDefault="00452E51" w:rsidP="00452E51">
            <w:pPr>
              <w:pStyle w:val="TAL"/>
              <w:jc w:val="center"/>
              <w:rPr>
                <w:ins w:id="1726" w:author="NR_cov_enh2-Core" w:date="2024-03-02T08:33:00Z"/>
              </w:rPr>
            </w:pPr>
            <w:ins w:id="1727" w:author="NR_cov_enh2-Core" w:date="2024-03-02T08:33:00Z">
              <w:r>
                <w:t>N/A</w:t>
              </w:r>
            </w:ins>
          </w:p>
        </w:tc>
      </w:tr>
      <w:tr w:rsidR="00452E51" w:rsidRPr="00936461" w14:paraId="3AF752C4" w14:textId="77777777" w:rsidTr="0026000E">
        <w:trPr>
          <w:cantSplit/>
          <w:tblHeader/>
          <w:ins w:id="1728" w:author="NR_cov_enh2-Core" w:date="2024-03-05T12:40:00Z"/>
        </w:trPr>
        <w:tc>
          <w:tcPr>
            <w:tcW w:w="6917" w:type="dxa"/>
          </w:tcPr>
          <w:p w14:paraId="00ABC86C" w14:textId="77777777" w:rsidR="00452E51" w:rsidRDefault="00452E51" w:rsidP="00452E51">
            <w:pPr>
              <w:pStyle w:val="TAL"/>
              <w:rPr>
                <w:ins w:id="1729" w:author="NR_cov_enh2-Core" w:date="2024-03-05T12:40:00Z"/>
                <w:b/>
                <w:i/>
              </w:rPr>
            </w:pPr>
            <w:ins w:id="1730" w:author="NR_cov_enh2-Core" w:date="2024-03-05T12:40:00Z">
              <w:r w:rsidRPr="0038198A">
                <w:rPr>
                  <w:b/>
                  <w:i/>
                </w:rPr>
                <w:t>prach-Repetition</w:t>
              </w:r>
              <w:r>
                <w:rPr>
                  <w:b/>
                  <w:i/>
                </w:rPr>
                <w:t>-r18</w:t>
              </w:r>
            </w:ins>
          </w:p>
          <w:p w14:paraId="49043AAB" w14:textId="77777777" w:rsidR="00452E51" w:rsidRDefault="00452E51" w:rsidP="00452E51">
            <w:pPr>
              <w:pStyle w:val="TAL"/>
              <w:rPr>
                <w:ins w:id="1731" w:author="NR_cov_enh2-Core" w:date="2024-03-05T12:41:00Z"/>
                <w:rFonts w:eastAsia="MS Mincho" w:cs="Arial"/>
                <w:szCs w:val="18"/>
                <w:lang w:eastAsia="zh-CN"/>
              </w:rPr>
            </w:pPr>
            <w:ins w:id="1732" w:author="NR_cov_enh2-Core" w:date="2024-03-05T12:40:00Z">
              <w:r>
                <w:rPr>
                  <w:bCs/>
                  <w:iCs/>
                </w:rPr>
                <w:t>Indicates whether the UE sup</w:t>
              </w:r>
            </w:ins>
            <w:ins w:id="1733"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734" w:author="NR_cov_enh2-Core" w:date="2024-03-05T12:40:00Z"/>
                <w:bCs/>
                <w:iCs/>
                <w:rPrChange w:id="1735" w:author="NR_cov_enh2-Core" w:date="2024-03-05T12:40:00Z">
                  <w:rPr>
                    <w:ins w:id="1736" w:author="NR_cov_enh2-Core" w:date="2024-03-05T12:40:00Z"/>
                    <w:b/>
                    <w:i/>
                  </w:rPr>
                </w:rPrChange>
              </w:rPr>
            </w:pPr>
            <w:ins w:id="1737"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738"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739" w:author="NR_cov_enh2-Core" w:date="2024-03-05T12:40:00Z"/>
              </w:rPr>
            </w:pPr>
            <w:ins w:id="1740" w:author="NR_cov_enh2-Core" w:date="2024-03-05T12:41:00Z">
              <w:r>
                <w:t>Band</w:t>
              </w:r>
            </w:ins>
          </w:p>
        </w:tc>
        <w:tc>
          <w:tcPr>
            <w:tcW w:w="567" w:type="dxa"/>
          </w:tcPr>
          <w:p w14:paraId="0230777B" w14:textId="7112CE5B" w:rsidR="00452E51" w:rsidRDefault="00452E51" w:rsidP="00452E51">
            <w:pPr>
              <w:pStyle w:val="TAL"/>
              <w:jc w:val="center"/>
              <w:rPr>
                <w:ins w:id="1741" w:author="NR_cov_enh2-Core" w:date="2024-03-05T12:40:00Z"/>
              </w:rPr>
            </w:pPr>
            <w:ins w:id="1742" w:author="NR_cov_enh2-Core" w:date="2024-03-05T12:41:00Z">
              <w:r>
                <w:t>No</w:t>
              </w:r>
            </w:ins>
          </w:p>
        </w:tc>
        <w:tc>
          <w:tcPr>
            <w:tcW w:w="709" w:type="dxa"/>
          </w:tcPr>
          <w:p w14:paraId="18645059" w14:textId="79836B79" w:rsidR="00452E51" w:rsidRDefault="00452E51" w:rsidP="00452E51">
            <w:pPr>
              <w:pStyle w:val="TAL"/>
              <w:jc w:val="center"/>
              <w:rPr>
                <w:ins w:id="1743" w:author="NR_cov_enh2-Core" w:date="2024-03-05T12:40:00Z"/>
              </w:rPr>
            </w:pPr>
            <w:ins w:id="1744" w:author="NR_cov_enh2-Core" w:date="2024-03-05T12:41:00Z">
              <w:r>
                <w:t>N/A</w:t>
              </w:r>
            </w:ins>
          </w:p>
        </w:tc>
        <w:tc>
          <w:tcPr>
            <w:tcW w:w="728" w:type="dxa"/>
          </w:tcPr>
          <w:p w14:paraId="5B6B35AF" w14:textId="41BEE8E2" w:rsidR="00452E51" w:rsidRDefault="00452E51" w:rsidP="00452E51">
            <w:pPr>
              <w:pStyle w:val="TAL"/>
              <w:jc w:val="center"/>
              <w:rPr>
                <w:ins w:id="1745" w:author="NR_cov_enh2-Core" w:date="2024-03-05T12:40:00Z"/>
              </w:rPr>
            </w:pPr>
            <w:ins w:id="1746" w:author="NR_cov_enh2-Core" w:date="2024-03-05T12:41:00Z">
              <w:r>
                <w:t>N/A</w:t>
              </w:r>
            </w:ins>
          </w:p>
        </w:tc>
      </w:tr>
      <w:tr w:rsidR="00452E5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7249E3">
        <w:trPr>
          <w:cantSplit/>
          <w:tblHeader/>
        </w:trPr>
        <w:tc>
          <w:tcPr>
            <w:tcW w:w="6917" w:type="dxa"/>
          </w:tcPr>
          <w:p w14:paraId="4C0A4803" w14:textId="77777777" w:rsidR="00452E51" w:rsidRPr="00936461" w:rsidRDefault="00452E51" w:rsidP="00452E51">
            <w:pPr>
              <w:pStyle w:val="TAL"/>
              <w:rPr>
                <w:b/>
                <w:i/>
              </w:rPr>
            </w:pPr>
            <w:r w:rsidRPr="00936461">
              <w:rPr>
                <w:b/>
                <w:i/>
              </w:rPr>
              <w:lastRenderedPageBreak/>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7249E3">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xml:space="preserve">: Indicates the duration of DL-PRS symbols N in units of </w:t>
            </w:r>
            <w:proofErr w:type="spellStart"/>
            <w:r w:rsidRPr="00936461">
              <w:rPr>
                <w:rFonts w:cs="Arial"/>
                <w:szCs w:val="18"/>
              </w:rPr>
              <w:t>ms</w:t>
            </w:r>
            <w:proofErr w:type="spellEnd"/>
            <w:r w:rsidRPr="00936461">
              <w:rPr>
                <w:rFonts w:cs="Arial"/>
                <w:szCs w:val="18"/>
              </w:rPr>
              <w:t xml:space="preserve"> a UE can process every T </w:t>
            </w:r>
            <w:proofErr w:type="spellStart"/>
            <w:r w:rsidRPr="00936461">
              <w:rPr>
                <w:rFonts w:cs="Arial"/>
                <w:szCs w:val="18"/>
              </w:rPr>
              <w:t>ms</w:t>
            </w:r>
            <w:proofErr w:type="spellEnd"/>
            <w:r w:rsidRPr="00936461">
              <w:rPr>
                <w:rFonts w:cs="Arial"/>
                <w:szCs w:val="18"/>
              </w:rPr>
              <w:t xml:space="preserve">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w:t>
            </w:r>
            <w:proofErr w:type="spellStart"/>
            <w:r w:rsidRPr="00936461">
              <w:rPr>
                <w:rFonts w:cs="Arial"/>
                <w:szCs w:val="18"/>
              </w:rPr>
              <w:t>ms</w:t>
            </w:r>
            <w:proofErr w:type="spellEnd"/>
            <w:r w:rsidRPr="00936461">
              <w:rPr>
                <w:rFonts w:cs="Arial"/>
                <w:szCs w:val="18"/>
              </w:rPr>
              <w:t xml:space="preserve"> a UE can process every T2 </w:t>
            </w:r>
            <w:proofErr w:type="spellStart"/>
            <w:r w:rsidRPr="00936461">
              <w:rPr>
                <w:rFonts w:cs="Arial"/>
                <w:szCs w:val="18"/>
              </w:rPr>
              <w:t>ms</w:t>
            </w:r>
            <w:proofErr w:type="spellEnd"/>
            <w:r w:rsidRPr="00936461">
              <w:rPr>
                <w:rFonts w:cs="Arial"/>
                <w:szCs w:val="18"/>
              </w:rPr>
              <w:t xml:space="preserve">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 xml:space="preserve">is interpreted such that the UE is capable of measuring up to N2 </w:t>
            </w:r>
            <w:proofErr w:type="spellStart"/>
            <w:r w:rsidRPr="00936461">
              <w:rPr>
                <w:snapToGrid w:val="0"/>
              </w:rPr>
              <w:t>ms</w:t>
            </w:r>
            <w:proofErr w:type="spellEnd"/>
            <w:r w:rsidRPr="00936461">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36461">
              <w:rPr>
                <w:snapToGrid w:val="0"/>
              </w:rPr>
              <w:t>ms</w:t>
            </w:r>
            <w:proofErr w:type="spellEnd"/>
            <w:r w:rsidRPr="00936461">
              <w:rPr>
                <w:snapToGrid w:val="0"/>
              </w:rPr>
              <w:t>.</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lastRenderedPageBreak/>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lastRenderedPageBreak/>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proofErr w:type="spellStart"/>
            <w:r w:rsidRPr="00936461">
              <w:rPr>
                <w:b/>
                <w:bCs/>
                <w:i/>
                <w:iCs/>
              </w:rPr>
              <w:t>ptrs-DensityRecommendationSetDL</w:t>
            </w:r>
            <w:proofErr w:type="spellEnd"/>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747" w:name="_Hlk533941701"/>
            <w:proofErr w:type="spellStart"/>
            <w:r w:rsidRPr="00936461">
              <w:rPr>
                <w:b/>
                <w:bCs/>
                <w:i/>
                <w:iCs/>
              </w:rPr>
              <w:t>ptrs-DensityRecommendationSetUL</w:t>
            </w:r>
            <w:bookmarkEnd w:id="1747"/>
            <w:proofErr w:type="spellEnd"/>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7249E3">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7249E3">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748" w:author="NR_MIMO_evo_DL_UL-Core" w:date="2024-03-07T01:15:00Z">
              <w:r w:rsidRPr="00936461" w:rsidDel="00153110">
                <w:rPr>
                  <w:rFonts w:eastAsia="Malgun Gothic" w:cs="Arial"/>
                  <w:szCs w:val="18"/>
                  <w:lang w:eastAsia="ko-KR"/>
                </w:rPr>
                <w:delText>STxMP</w:delText>
              </w:r>
            </w:del>
            <w:ins w:id="1749"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7FA3B390" w14:textId="77777777" w:rsidR="00452E51" w:rsidRPr="00936461" w:rsidRDefault="00452E51" w:rsidP="00452E51">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lastRenderedPageBreak/>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750" w:author="NR_MIMO_evo_DL_UL-Core" w:date="2024-03-07T01:15:00Z">
              <w:r w:rsidRPr="00936461" w:rsidDel="00153110">
                <w:delText>STxMP</w:delText>
              </w:r>
            </w:del>
            <w:ins w:id="1751"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752" w:author="NR_MIMO_evo_DL_UL-Core" w:date="2024-03-07T01:15:00Z">
              <w:r w:rsidRPr="00936461" w:rsidDel="00153110">
                <w:delText>STxMP</w:delText>
              </w:r>
            </w:del>
            <w:ins w:id="1753"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lastRenderedPageBreak/>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2657F1">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proofErr w:type="spellStart"/>
            <w:r w:rsidRPr="00936461">
              <w:rPr>
                <w:b/>
                <w:bCs/>
                <w:i/>
                <w:iCs/>
              </w:rPr>
              <w:t>pusch-TransCoherence</w:t>
            </w:r>
            <w:proofErr w:type="spellEnd"/>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754" w:author="NR_Mob_enh2-Core" w:date="2024-03-02T08:34:00Z"/>
        </w:trPr>
        <w:tc>
          <w:tcPr>
            <w:tcW w:w="6917" w:type="dxa"/>
          </w:tcPr>
          <w:p w14:paraId="1831762F" w14:textId="77777777" w:rsidR="00452E51" w:rsidRDefault="00452E51" w:rsidP="00452E51">
            <w:pPr>
              <w:pStyle w:val="TAL"/>
              <w:rPr>
                <w:ins w:id="1755" w:author="NR_Mob_enh2-Core" w:date="2024-03-02T08:34:00Z"/>
                <w:b/>
                <w:bCs/>
                <w:i/>
                <w:iCs/>
              </w:rPr>
            </w:pPr>
            <w:ins w:id="1756" w:author="NR_Mob_enh2-Core" w:date="2024-03-02T08:34:00Z">
              <w:r w:rsidRPr="00A21573">
                <w:rPr>
                  <w:b/>
                  <w:bCs/>
                  <w:i/>
                  <w:iCs/>
                </w:rPr>
                <w:t>rach-EarlyTA-Measurement-r18</w:t>
              </w:r>
            </w:ins>
          </w:p>
          <w:p w14:paraId="3C8FA6E4" w14:textId="77777777" w:rsidR="00452E51" w:rsidRDefault="00452E51" w:rsidP="00452E51">
            <w:pPr>
              <w:pStyle w:val="TAL"/>
              <w:rPr>
                <w:ins w:id="1757" w:author="NR_Mob_enh2-Core" w:date="2024-03-02T08:34:00Z"/>
                <w:rFonts w:cs="Arial"/>
                <w:color w:val="000000" w:themeColor="text1"/>
                <w:szCs w:val="18"/>
              </w:rPr>
            </w:pPr>
            <w:ins w:id="1758"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759" w:author="NR_Mob_enh2-Core" w:date="2024-03-02T08:34:00Z"/>
                <w:b/>
                <w:bCs/>
                <w:i/>
                <w:iCs/>
              </w:rPr>
            </w:pPr>
            <w:ins w:id="1760"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761" w:author="NR_Mob_enh2-Core" w:date="2024-03-02T08:34:00Z"/>
                <w:bCs/>
                <w:iCs/>
              </w:rPr>
            </w:pPr>
            <w:ins w:id="1762"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763" w:author="NR_Mob_enh2-Core" w:date="2024-03-02T08:34:00Z"/>
                <w:bCs/>
                <w:iCs/>
              </w:rPr>
            </w:pPr>
            <w:ins w:id="1764"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765" w:author="NR_Mob_enh2-Core" w:date="2024-03-02T08:34:00Z"/>
                <w:bCs/>
                <w:iCs/>
              </w:rPr>
            </w:pPr>
            <w:ins w:id="1766" w:author="NR_Mob_enh2-Core" w:date="2024-03-02T08:34:00Z">
              <w:r>
                <w:t>N/A</w:t>
              </w:r>
            </w:ins>
          </w:p>
        </w:tc>
        <w:tc>
          <w:tcPr>
            <w:tcW w:w="728" w:type="dxa"/>
          </w:tcPr>
          <w:p w14:paraId="0FC6D631" w14:textId="0F83EA86" w:rsidR="00452E51" w:rsidRPr="00936461" w:rsidRDefault="00452E51" w:rsidP="00452E51">
            <w:pPr>
              <w:pStyle w:val="TAL"/>
              <w:jc w:val="center"/>
              <w:rPr>
                <w:ins w:id="1767" w:author="NR_Mob_enh2-Core" w:date="2024-03-02T08:34:00Z"/>
                <w:bCs/>
                <w:iCs/>
              </w:rPr>
            </w:pPr>
            <w:ins w:id="1768"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proofErr w:type="spellStart"/>
            <w:r w:rsidRPr="00936461">
              <w:rPr>
                <w:b/>
                <w:i/>
              </w:rPr>
              <w:t>rateMatchingLTE</w:t>
            </w:r>
            <w:proofErr w:type="spellEnd"/>
            <w:r w:rsidRPr="00936461">
              <w:rPr>
                <w:b/>
                <w:i/>
              </w:rPr>
              <w:t>-CRS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7249E3">
        <w:trPr>
          <w:cantSplit/>
          <w:tblHeader/>
        </w:trPr>
        <w:tc>
          <w:tcPr>
            <w:tcW w:w="6917" w:type="dxa"/>
          </w:tcPr>
          <w:p w14:paraId="64331BDE" w14:textId="77777777" w:rsidR="00452E51" w:rsidRPr="00936461" w:rsidRDefault="00452E51" w:rsidP="00452E51">
            <w:pPr>
              <w:pStyle w:val="TAL"/>
              <w:rPr>
                <w:b/>
                <w:bCs/>
                <w:i/>
                <w:iCs/>
              </w:rPr>
            </w:pPr>
            <w:r w:rsidRPr="00936461">
              <w:rPr>
                <w:b/>
                <w:bCs/>
                <w:i/>
                <w:iCs/>
              </w:rPr>
              <w:lastRenderedPageBreak/>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7249E3">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 xml:space="preserve">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w:t>
            </w:r>
          </w:p>
          <w:p w14:paraId="2FBA1E68" w14:textId="77777777" w:rsidR="00452E51" w:rsidRDefault="00452E51" w:rsidP="00452E51">
            <w:pPr>
              <w:pStyle w:val="TAL"/>
              <w:rPr>
                <w:ins w:id="1769" w:author="NR_XR_enh-Core" w:date="2024-03-05T12:37:00Z"/>
              </w:rPr>
            </w:pPr>
          </w:p>
          <w:p w14:paraId="32E27707" w14:textId="34E31239" w:rsidR="00452E51" w:rsidRDefault="00452E51" w:rsidP="00452E51">
            <w:pPr>
              <w:pStyle w:val="TAL"/>
              <w:rPr>
                <w:ins w:id="1770" w:author="NR_XR_enh-Core" w:date="2024-03-05T12:37:00Z"/>
              </w:rPr>
            </w:pPr>
            <w:ins w:id="1771" w:author="NR_XR_enh-Core" w:date="2024-03-05T12:37:00Z">
              <w:r>
                <w:t xml:space="preserve">The UE also supports </w:t>
              </w:r>
              <w:r w:rsidRPr="00600FF1">
                <w:rPr>
                  <w:rFonts w:eastAsiaTheme="minorEastAsia" w:cs="Arial"/>
                  <w:color w:val="000000" w:themeColor="text1"/>
                  <w:szCs w:val="18"/>
                  <w:lang w:val="en-US" w:eastAsia="en-US"/>
                </w:rPr>
                <w:t xml:space="preserve">CSI-RS within active DL BWP for RLM/BM/BFD measurements can be </w:t>
              </w:r>
              <w:proofErr w:type="spellStart"/>
              <w:r w:rsidRPr="00600FF1">
                <w:rPr>
                  <w:rFonts w:eastAsiaTheme="minorEastAsia" w:cs="Arial"/>
                  <w:color w:val="000000" w:themeColor="text1"/>
                  <w:szCs w:val="18"/>
                  <w:lang w:val="en-US" w:eastAsia="en-US"/>
                </w:rPr>
                <w:t>QCLed</w:t>
              </w:r>
              <w:proofErr w:type="spellEnd"/>
              <w:r w:rsidRPr="00600FF1">
                <w:rPr>
                  <w:rFonts w:eastAsiaTheme="minorEastAsia" w:cs="Arial"/>
                  <w:color w:val="000000" w:themeColor="text1"/>
                  <w:szCs w:val="18"/>
                  <w:lang w:val="en-US" w:eastAsia="en-US"/>
                </w:rPr>
                <w:t xml:space="preserve">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proofErr w:type="spellStart"/>
            <w:r w:rsidRPr="00936461">
              <w:rPr>
                <w:i/>
                <w:iCs/>
              </w:rPr>
              <w:t>csi</w:t>
            </w:r>
            <w:proofErr w:type="spellEnd"/>
            <w:r w:rsidRPr="00936461">
              <w:rPr>
                <w:i/>
                <w:iCs/>
              </w:rPr>
              <w:t xml:space="preserve">-RS-RLM,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r w:rsidRPr="00936461">
              <w:rPr>
                <w:i/>
                <w:iCs/>
              </w:rPr>
              <w:t>BFD</w:t>
            </w:r>
            <w:r w:rsidRPr="00936461">
              <w:rPr>
                <w:rFonts w:ascii="SimSun" w:eastAsia="SimSun" w:hAnsi="SimSun" w:cs="SimSun"/>
                <w:lang w:eastAsia="zh-CN"/>
              </w:rPr>
              <w:t>,</w:t>
            </w:r>
            <w:r w:rsidRPr="00936461">
              <w:rPr>
                <w:i/>
                <w:iCs/>
              </w:rPr>
              <w:t>maxNumberSSB</w:t>
            </w:r>
            <w:proofErr w:type="spell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w:t>
            </w:r>
            <w:proofErr w:type="spellEnd"/>
            <w:r w:rsidRPr="00936461">
              <w:rPr>
                <w:i/>
              </w:rPr>
              <w:t>-RS-RLM.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772" w:name="_Hlk53130838"/>
            <w:r w:rsidRPr="00936461">
              <w:rPr>
                <w:b/>
                <w:i/>
              </w:rPr>
              <w:lastRenderedPageBreak/>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A1340D">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A1340D">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A1340D">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A1340D">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7249E3">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7249E3">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772"/>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773" w:author="NR_HST_FR2_enh-Core" w:date="2024-03-02T15:48:00Z"/>
        </w:trPr>
        <w:tc>
          <w:tcPr>
            <w:tcW w:w="6917" w:type="dxa"/>
          </w:tcPr>
          <w:p w14:paraId="21558ECF" w14:textId="4FA77A56" w:rsidR="00452E51" w:rsidRDefault="00452E51" w:rsidP="00452E51">
            <w:pPr>
              <w:pStyle w:val="TAL"/>
              <w:rPr>
                <w:ins w:id="1774" w:author="NR_HST_FR2_enh-Core" w:date="2024-03-02T15:48:00Z"/>
                <w:b/>
                <w:i/>
              </w:rPr>
            </w:pPr>
            <w:ins w:id="1775" w:author="NR_HST_FR2_enh-Core" w:date="2024-03-02T15:48:00Z">
              <w:r w:rsidRPr="00E81F66">
                <w:rPr>
                  <w:b/>
                  <w:i/>
                </w:rPr>
                <w:t>simultaneousRec</w:t>
              </w:r>
            </w:ins>
            <w:ins w:id="1776" w:author="NR_HST_FR2_enh-Core" w:date="2024-03-11T23:26:00Z">
              <w:r w:rsidR="000B7ABD">
                <w:rPr>
                  <w:b/>
                  <w:i/>
                </w:rPr>
                <w:t>e</w:t>
              </w:r>
            </w:ins>
            <w:ins w:id="1777" w:author="NR_HST_FR2_enh-Core" w:date="2024-03-02T15:48:00Z">
              <w:r w:rsidRPr="00E81F66">
                <w:rPr>
                  <w:b/>
                  <w:i/>
                </w:rPr>
                <w:t>ptionTwoQCL-r18</w:t>
              </w:r>
            </w:ins>
          </w:p>
          <w:p w14:paraId="5E656D7E" w14:textId="144FA715" w:rsidR="00452E51" w:rsidRDefault="00452E51" w:rsidP="00452E51">
            <w:pPr>
              <w:pStyle w:val="TAL"/>
              <w:rPr>
                <w:ins w:id="1778" w:author="NR_HST_FR2_enh-Core" w:date="2024-03-02T15:49:00Z"/>
                <w:bCs/>
                <w:iCs/>
              </w:rPr>
            </w:pPr>
            <w:ins w:id="1779" w:author="NR_HST_FR2_enh-Core" w:date="2024-03-02T15:48:00Z">
              <w:r>
                <w:rPr>
                  <w:bCs/>
                  <w:iCs/>
                </w:rPr>
                <w:t>Indicates whethe</w:t>
              </w:r>
            </w:ins>
            <w:ins w:id="1780" w:author="NR_HST_FR2_enh-Core" w:date="2024-03-02T15:49:00Z">
              <w:r>
                <w:rPr>
                  <w:bCs/>
                  <w:iCs/>
                </w:rPr>
                <w:t xml:space="preserve">r the UE supports </w:t>
              </w:r>
              <w:r w:rsidRPr="00377A6B">
                <w:rPr>
                  <w:bCs/>
                  <w:iCs/>
                </w:rPr>
                <w:t xml:space="preserve">enhanced RF requirement to support FR2-1 PC6 UEs with simultaneous DL signals reception with two different QCL </w:t>
              </w:r>
              <w:proofErr w:type="spellStart"/>
              <w:r w:rsidRPr="00377A6B">
                <w:rPr>
                  <w:bCs/>
                  <w:iCs/>
                </w:rPr>
                <w:t>TypeD</w:t>
              </w:r>
              <w:proofErr w:type="spellEnd"/>
              <w:r w:rsidRPr="00377A6B">
                <w:rPr>
                  <w:bCs/>
                  <w:iCs/>
                </w:rPr>
                <w:t xml:space="preserve"> RSs</w:t>
              </w:r>
              <w:r>
                <w:rPr>
                  <w:bCs/>
                  <w:iCs/>
                </w:rPr>
                <w:t xml:space="preserve"> and</w:t>
              </w:r>
              <w:r w:rsidRPr="00377A6B">
                <w:rPr>
                  <w:bCs/>
                  <w:iCs/>
                </w:rPr>
                <w:t xml:space="preserve"> enhanced RRM requirement to support FR2-1 PC6 UEs with simultaneous DL signals reception associated with two different QCL </w:t>
              </w:r>
              <w:proofErr w:type="spellStart"/>
              <w:r w:rsidRPr="00377A6B">
                <w:rPr>
                  <w:bCs/>
                  <w:iCs/>
                </w:rPr>
                <w:t>TypeD</w:t>
              </w:r>
              <w:proofErr w:type="spellEnd"/>
              <w:r w:rsidRPr="00377A6B">
                <w:rPr>
                  <w:bCs/>
                  <w:iCs/>
                </w:rPr>
                <w:t xml:space="preserve"> RSs</w:t>
              </w:r>
              <w:r>
                <w:rPr>
                  <w:bCs/>
                  <w:iCs/>
                </w:rPr>
                <w:t>.</w:t>
              </w:r>
            </w:ins>
          </w:p>
          <w:p w14:paraId="704748C6" w14:textId="0EC79427" w:rsidR="00452E51" w:rsidRDefault="00452E51" w:rsidP="00452E51">
            <w:pPr>
              <w:pStyle w:val="TAL"/>
              <w:rPr>
                <w:ins w:id="1781" w:author="NR_HST_FR2_enh-Core" w:date="2024-03-02T15:51:00Z"/>
                <w:bCs/>
                <w:iCs/>
              </w:rPr>
            </w:pPr>
            <w:ins w:id="1782" w:author="NR_HST_FR2_enh-Core" w:date="2024-03-02T15:51:00Z">
              <w:r>
                <w:rPr>
                  <w:bCs/>
                  <w:iCs/>
                </w:rPr>
                <w:t xml:space="preserve">This feature is applied when </w:t>
              </w:r>
            </w:ins>
            <w:ins w:id="1783" w:author="NR_HST_FR2_enh-Core" w:date="2024-03-02T15:52:00Z">
              <w:r w:rsidRPr="00F92EE2">
                <w:rPr>
                  <w:rFonts w:cs="Arial"/>
                  <w:i/>
                  <w:iCs/>
                  <w:szCs w:val="18"/>
                  <w:rPrChange w:id="1784"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3F5351DC" w:rsidR="00452E51" w:rsidRPr="00F92EE2" w:rsidRDefault="00452E51" w:rsidP="00452E51">
            <w:pPr>
              <w:pStyle w:val="TAL"/>
              <w:rPr>
                <w:ins w:id="1785" w:author="NR_HST_FR2_enh-Core" w:date="2024-03-02T15:48:00Z"/>
                <w:rPrChange w:id="1786" w:author="NR_HST_FR2_enh-Core" w:date="2024-03-02T15:52:00Z">
                  <w:rPr>
                    <w:ins w:id="1787" w:author="NR_HST_FR2_enh-Core" w:date="2024-03-02T15:48:00Z"/>
                    <w:b/>
                    <w:i/>
                  </w:rPr>
                </w:rPrChange>
              </w:rPr>
            </w:pPr>
            <w:ins w:id="1788" w:author="NR_HST_FR2_enh-Core" w:date="2024-03-02T15:49:00Z">
              <w:r>
                <w:rPr>
                  <w:bCs/>
                  <w:iCs/>
                </w:rPr>
                <w:t>A UE supporting this feature shall also indicate</w:t>
              </w:r>
            </w:ins>
            <w:ins w:id="1789" w:author="NR_HST_FR2_enh-Core" w:date="2024-03-02T15:50:00Z">
              <w:r>
                <w:rPr>
                  <w:bCs/>
                  <w:iCs/>
                </w:rPr>
                <w:t xml:space="preserve"> support of </w:t>
              </w:r>
            </w:ins>
            <w:ins w:id="1790" w:author="NR_HST_FR2_enh-Core" w:date="2024-03-11T23:31:00Z">
              <w:r w:rsidR="001A1A1B">
                <w:rPr>
                  <w:bCs/>
                  <w:iCs/>
                </w:rPr>
                <w:t xml:space="preserve">PC6 in </w:t>
              </w:r>
            </w:ins>
            <w:ins w:id="1791" w:author="NR_HST_FR2_enh-Core" w:date="2024-03-02T15:50:00Z">
              <w:r w:rsidRPr="00E15C56">
                <w:rPr>
                  <w:i/>
                  <w:iCs/>
                  <w:rPrChange w:id="1792" w:author="NR_HST_FR2_enh-Core" w:date="2024-03-02T15:50:00Z">
                    <w:rPr/>
                  </w:rPrChange>
                </w:rPr>
                <w:t>ue-PowerClass-v1700</w:t>
              </w:r>
              <w:r>
                <w:t>.</w:t>
              </w:r>
            </w:ins>
          </w:p>
        </w:tc>
        <w:tc>
          <w:tcPr>
            <w:tcW w:w="709" w:type="dxa"/>
          </w:tcPr>
          <w:p w14:paraId="3E399F0F" w14:textId="0742856E" w:rsidR="00452E51" w:rsidRPr="00936461" w:rsidRDefault="00452E51" w:rsidP="00452E51">
            <w:pPr>
              <w:pStyle w:val="TAL"/>
              <w:jc w:val="center"/>
              <w:rPr>
                <w:ins w:id="1793" w:author="NR_HST_FR2_enh-Core" w:date="2024-03-02T15:48:00Z"/>
              </w:rPr>
            </w:pPr>
            <w:ins w:id="1794" w:author="NR_HST_FR2_enh-Core" w:date="2024-03-02T15:51:00Z">
              <w:r>
                <w:t>Band</w:t>
              </w:r>
            </w:ins>
          </w:p>
        </w:tc>
        <w:tc>
          <w:tcPr>
            <w:tcW w:w="567" w:type="dxa"/>
          </w:tcPr>
          <w:p w14:paraId="4397E01C" w14:textId="53DAD24B" w:rsidR="00452E51" w:rsidRPr="00936461" w:rsidRDefault="00452E51" w:rsidP="00452E51">
            <w:pPr>
              <w:pStyle w:val="TAL"/>
              <w:jc w:val="center"/>
              <w:rPr>
                <w:ins w:id="1795" w:author="NR_HST_FR2_enh-Core" w:date="2024-03-02T15:48:00Z"/>
              </w:rPr>
            </w:pPr>
            <w:ins w:id="1796" w:author="NR_HST_FR2_enh-Core" w:date="2024-03-02T15:51:00Z">
              <w:r>
                <w:t>No</w:t>
              </w:r>
            </w:ins>
          </w:p>
        </w:tc>
        <w:tc>
          <w:tcPr>
            <w:tcW w:w="709" w:type="dxa"/>
          </w:tcPr>
          <w:p w14:paraId="347D6DF6" w14:textId="7BEE1505" w:rsidR="00452E51" w:rsidRPr="00936461" w:rsidRDefault="00452E51" w:rsidP="00452E51">
            <w:pPr>
              <w:pStyle w:val="TAL"/>
              <w:jc w:val="center"/>
              <w:rPr>
                <w:ins w:id="1797" w:author="NR_HST_FR2_enh-Core" w:date="2024-03-02T15:48:00Z"/>
              </w:rPr>
            </w:pPr>
            <w:ins w:id="1798" w:author="NR_HST_FR2_enh-Core" w:date="2024-03-02T15:51:00Z">
              <w:r>
                <w:t>N/A</w:t>
              </w:r>
            </w:ins>
          </w:p>
        </w:tc>
        <w:tc>
          <w:tcPr>
            <w:tcW w:w="728" w:type="dxa"/>
          </w:tcPr>
          <w:p w14:paraId="4AF03D66" w14:textId="74D23A66" w:rsidR="00452E51" w:rsidRPr="00936461" w:rsidRDefault="00452E51" w:rsidP="00452E51">
            <w:pPr>
              <w:pStyle w:val="TAL"/>
              <w:jc w:val="center"/>
              <w:rPr>
                <w:ins w:id="1799" w:author="NR_HST_FR2_enh-Core" w:date="2024-03-02T15:48:00Z"/>
              </w:rPr>
            </w:pPr>
            <w:ins w:id="1800"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801" w:author="Netw_Energy_NR-Core" w:date="2024-03-04T23:50:00Z"/>
        </w:trPr>
        <w:tc>
          <w:tcPr>
            <w:tcW w:w="6917" w:type="dxa"/>
          </w:tcPr>
          <w:p w14:paraId="55664E73" w14:textId="6BA3CB76" w:rsidR="00452E51" w:rsidRDefault="00452E51" w:rsidP="00452E51">
            <w:pPr>
              <w:pStyle w:val="TAL"/>
              <w:rPr>
                <w:ins w:id="1802" w:author="Netw_Energy_NR-Core" w:date="2024-03-04T23:50:00Z"/>
                <w:b/>
                <w:i/>
              </w:rPr>
            </w:pPr>
            <w:ins w:id="1803" w:author="Netw_Energy_NR-Core" w:date="2024-03-04T23:50:00Z">
              <w:r w:rsidRPr="00F143E3">
                <w:rPr>
                  <w:b/>
                  <w:i/>
                </w:rPr>
                <w:lastRenderedPageBreak/>
                <w:t>spa</w:t>
              </w:r>
            </w:ins>
            <w:ins w:id="1804" w:author="Netw_Energy_NR-Core" w:date="2024-03-08T18:59:00Z">
              <w:r>
                <w:rPr>
                  <w:b/>
                  <w:i/>
                </w:rPr>
                <w:t>t</w:t>
              </w:r>
            </w:ins>
            <w:ins w:id="1805" w:author="Netw_Energy_NR-Core" w:date="2024-03-04T23:50:00Z">
              <w:r w:rsidRPr="00F143E3">
                <w:rPr>
                  <w:b/>
                  <w:i/>
                </w:rPr>
                <w:t>ialAdaptation-CSI-Feedback-r18</w:t>
              </w:r>
            </w:ins>
          </w:p>
          <w:p w14:paraId="50DC6D0A" w14:textId="234CF625" w:rsidR="00452E51" w:rsidRDefault="00452E51" w:rsidP="00452E51">
            <w:pPr>
              <w:pStyle w:val="TAL"/>
              <w:rPr>
                <w:ins w:id="1806" w:author="Netw_Energy_NR-Core" w:date="2024-03-04T23:50:00Z"/>
                <w:rFonts w:eastAsia="SimSun" w:cs="Arial"/>
                <w:color w:val="000000" w:themeColor="text1"/>
                <w:szCs w:val="18"/>
                <w:lang w:val="en-US" w:eastAsia="zh-CN"/>
              </w:rPr>
            </w:pPr>
            <w:ins w:id="1807"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808" w:author="Netw_Energy_NR-Core" w:date="2024-03-04T23:59:00Z">
              <w:r>
                <w:rPr>
                  <w:rFonts w:eastAsia="SimSun" w:cs="Arial"/>
                  <w:color w:val="000000" w:themeColor="text1"/>
                  <w:szCs w:val="18"/>
                  <w:lang w:val="en-US" w:eastAsia="zh-CN"/>
                </w:rPr>
                <w:t xml:space="preserve"> and single-panel type 1 codebook</w:t>
              </w:r>
            </w:ins>
            <w:ins w:id="1809"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810" w:author="Netw_Energy_NR-Core" w:date="2024-03-04T23:50:00Z"/>
                <w:rFonts w:ascii="Arial" w:hAnsi="Arial" w:cs="Arial"/>
                <w:sz w:val="18"/>
                <w:szCs w:val="18"/>
              </w:rPr>
            </w:pPr>
            <w:ins w:id="1811" w:author="Netw_Energy_NR-Core" w:date="2024-03-04T23:50:00Z">
              <w:r w:rsidRPr="00936461">
                <w:rPr>
                  <w:rFonts w:ascii="Arial" w:hAnsi="Arial" w:cs="Arial"/>
                  <w:sz w:val="18"/>
                  <w:szCs w:val="18"/>
                </w:rPr>
                <w:t>-</w:t>
              </w:r>
              <w:r w:rsidRPr="00936461">
                <w:rPr>
                  <w:rFonts w:ascii="Arial" w:hAnsi="Arial" w:cs="Arial"/>
                  <w:sz w:val="18"/>
                  <w:szCs w:val="18"/>
                </w:rPr>
                <w:tab/>
              </w:r>
            </w:ins>
            <w:ins w:id="1812" w:author="Netw_Energy_NR-Core" w:date="2024-03-04T23:53:00Z">
              <w:r w:rsidRPr="000D1E49">
                <w:rPr>
                  <w:rFonts w:ascii="Arial" w:hAnsi="Arial" w:cs="Arial"/>
                  <w:i/>
                  <w:iCs/>
                  <w:sz w:val="18"/>
                  <w:szCs w:val="18"/>
                </w:rPr>
                <w:t>csiFeedbackType</w:t>
              </w:r>
            </w:ins>
            <w:ins w:id="1813"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814"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815"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816" w:author="Netw_Energy_NR-Core" w:date="2024-03-04T23:56:00Z">
              <w:r>
                <w:rPr>
                  <w:rFonts w:ascii="Arial" w:eastAsiaTheme="minorEastAsia" w:hAnsi="Arial" w:cs="Arial"/>
                  <w:color w:val="000000" w:themeColor="text1"/>
                  <w:sz w:val="18"/>
                  <w:szCs w:val="18"/>
                  <w:lang w:eastAsia="zh-CN"/>
                </w:rPr>
                <w:t xml:space="preserve"> value</w:t>
              </w:r>
            </w:ins>
            <w:ins w:id="1817"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818"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819" w:author="Netw_Energy_NR-Core" w:date="2024-03-04T23:56:00Z">
              <w:r>
                <w:rPr>
                  <w:rFonts w:ascii="Arial" w:eastAsiaTheme="minorEastAsia" w:hAnsi="Arial" w:cs="Arial"/>
                  <w:color w:val="000000" w:themeColor="text1"/>
                  <w:sz w:val="18"/>
                  <w:szCs w:val="18"/>
                  <w:lang w:eastAsia="zh-CN"/>
                </w:rPr>
                <w:t xml:space="preserve"> value</w:t>
              </w:r>
            </w:ins>
            <w:ins w:id="1820"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821"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822"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823" w:author="Netw_Energy_NR-Core" w:date="2024-03-04T23:54:00Z"/>
                <w:rFonts w:ascii="Arial" w:hAnsi="Arial" w:cs="Arial"/>
                <w:sz w:val="18"/>
                <w:szCs w:val="18"/>
              </w:rPr>
            </w:pPr>
            <w:ins w:id="1824" w:author="Netw_Energy_NR-Core" w:date="2024-03-04T23:50:00Z">
              <w:r w:rsidRPr="00936461">
                <w:rPr>
                  <w:rFonts w:ascii="Arial" w:hAnsi="Arial" w:cs="Arial"/>
                  <w:sz w:val="18"/>
                  <w:szCs w:val="18"/>
                </w:rPr>
                <w:t>-</w:t>
              </w:r>
              <w:r w:rsidRPr="00936461">
                <w:rPr>
                  <w:rFonts w:ascii="Arial" w:hAnsi="Arial" w:cs="Arial"/>
                  <w:sz w:val="18"/>
                  <w:szCs w:val="18"/>
                </w:rPr>
                <w:tab/>
              </w:r>
            </w:ins>
            <w:ins w:id="1825" w:author="Netw_Energy_NR-Core" w:date="2024-03-04T23:54:00Z">
              <w:r w:rsidRPr="00D16488">
                <w:rPr>
                  <w:rFonts w:ascii="Arial" w:hAnsi="Arial" w:cs="Arial"/>
                  <w:i/>
                  <w:sz w:val="18"/>
                  <w:szCs w:val="18"/>
                </w:rPr>
                <w:t>maxNumberLmax</w:t>
              </w:r>
            </w:ins>
            <w:ins w:id="1826"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827"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 number of sub-configurations </w:t>
              </w:r>
              <w:proofErr w:type="spellStart"/>
              <w:r w:rsidRPr="00FA658C">
                <w:rPr>
                  <w:rFonts w:ascii="Arial" w:eastAsiaTheme="minorEastAsia" w:hAnsi="Arial" w:cs="Arial"/>
                  <w:color w:val="000000" w:themeColor="text1"/>
                  <w:sz w:val="18"/>
                  <w:szCs w:val="18"/>
                  <w:lang w:eastAsia="zh-CN"/>
                </w:rPr>
                <w:t>Lmax</w:t>
              </w:r>
              <w:proofErr w:type="spellEnd"/>
              <w:r w:rsidRPr="00FA658C">
                <w:rPr>
                  <w:rFonts w:ascii="Arial" w:eastAsiaTheme="minorEastAsia" w:hAnsi="Arial" w:cs="Arial"/>
                  <w:color w:val="000000" w:themeColor="text1"/>
                  <w:sz w:val="18"/>
                  <w:szCs w:val="18"/>
                  <w:lang w:eastAsia="zh-CN"/>
                </w:rPr>
                <w:t xml:space="preserve"> in one CSI report configuration</w:t>
              </w:r>
            </w:ins>
            <w:ins w:id="1828" w:author="Netw_Energy_NR-Core" w:date="2024-03-04T23:50:00Z">
              <w:r w:rsidRPr="00936461">
                <w:rPr>
                  <w:rFonts w:ascii="Arial" w:hAnsi="Arial" w:cs="Arial"/>
                  <w:sz w:val="18"/>
                  <w:szCs w:val="18"/>
                </w:rPr>
                <w:t>;</w:t>
              </w:r>
            </w:ins>
          </w:p>
          <w:p w14:paraId="32BB3EB4" w14:textId="02FCE5B9" w:rsidR="00452E51" w:rsidRDefault="00452E51" w:rsidP="00452E51">
            <w:pPr>
              <w:pStyle w:val="B1"/>
              <w:spacing w:after="0"/>
              <w:rPr>
                <w:ins w:id="1829" w:author="Netw_Energy_NR-Core" w:date="2024-03-04T23:54:00Z"/>
                <w:rFonts w:ascii="Arial" w:hAnsi="Arial" w:cs="Arial"/>
                <w:sz w:val="18"/>
                <w:szCs w:val="18"/>
              </w:rPr>
            </w:pPr>
            <w:ins w:id="1830" w:author="Netw_Energy_NR-Core" w:date="2024-03-04T23:54:00Z">
              <w:r>
                <w:rPr>
                  <w:rFonts w:ascii="Arial" w:hAnsi="Arial" w:cs="Arial"/>
                  <w:sz w:val="18"/>
                  <w:szCs w:val="18"/>
                </w:rPr>
                <w:t>-</w:t>
              </w:r>
            </w:ins>
            <w:ins w:id="1831" w:author="Netw_Energy_NR-Core" w:date="2024-03-12T00:00:00Z">
              <w:r w:rsidR="007359D6" w:rsidRPr="00936461">
                <w:rPr>
                  <w:rFonts w:cs="Arial"/>
                  <w:szCs w:val="18"/>
                </w:rPr>
                <w:tab/>
              </w:r>
            </w:ins>
            <w:ins w:id="1832" w:author="Netw_Energy_NR-Core" w:date="2024-03-04T23:54:00Z">
              <w:r w:rsidRPr="00493EB5">
                <w:rPr>
                  <w:rFonts w:ascii="Arial" w:hAnsi="Arial" w:cs="Arial"/>
                  <w:i/>
                  <w:iCs/>
                  <w:sz w:val="18"/>
                  <w:szCs w:val="18"/>
                  <w:rPrChange w:id="1833"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834"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835" w:author="Netw_Energy_NR-Core" w:date="2024-03-04T23:57:00Z">
              <w:r>
                <w:rPr>
                  <w:rFonts w:ascii="Arial" w:hAnsi="Arial" w:cs="Arial"/>
                  <w:color w:val="000000" w:themeColor="text1"/>
                  <w:sz w:val="18"/>
                  <w:szCs w:val="18"/>
                </w:rPr>
                <w:t>-t</w:t>
              </w:r>
            </w:ins>
            <w:ins w:id="1836" w:author="Netw_Energy_NR-Core" w:date="2024-03-04T23:56:00Z">
              <w:r>
                <w:rPr>
                  <w:rFonts w:ascii="Arial" w:hAnsi="Arial" w:cs="Arial"/>
                  <w:color w:val="000000" w:themeColor="text1"/>
                  <w:sz w:val="18"/>
                  <w:szCs w:val="18"/>
                </w:rPr>
                <w:t>ype 2.</w:t>
              </w:r>
            </w:ins>
          </w:p>
          <w:p w14:paraId="2D33BB38" w14:textId="4B65AD7A" w:rsidR="00452E51" w:rsidRDefault="00452E51" w:rsidP="00452E51">
            <w:pPr>
              <w:pStyle w:val="B1"/>
              <w:spacing w:after="0"/>
              <w:rPr>
                <w:ins w:id="1837" w:author="Netw_Energy_NR-Core" w:date="2024-03-04T23:54:00Z"/>
                <w:rFonts w:ascii="Arial" w:hAnsi="Arial" w:cs="Arial"/>
                <w:sz w:val="18"/>
                <w:szCs w:val="18"/>
              </w:rPr>
            </w:pPr>
            <w:ins w:id="1838" w:author="Netw_Energy_NR-Core" w:date="2024-03-04T23:54:00Z">
              <w:r>
                <w:rPr>
                  <w:rFonts w:ascii="Arial" w:hAnsi="Arial" w:cs="Arial"/>
                  <w:sz w:val="18"/>
                  <w:szCs w:val="18"/>
                </w:rPr>
                <w:t>-</w:t>
              </w:r>
            </w:ins>
            <w:ins w:id="1839" w:author="Netw_Energy_NR-Core" w:date="2024-03-12T00:00:00Z">
              <w:r w:rsidR="007359D6" w:rsidRPr="00936461">
                <w:rPr>
                  <w:rFonts w:cs="Arial"/>
                  <w:szCs w:val="18"/>
                </w:rPr>
                <w:tab/>
              </w:r>
            </w:ins>
            <w:ins w:id="1840" w:author="Netw_Energy_NR-Core" w:date="2024-03-04T23:54:00Z">
              <w:r w:rsidRPr="00493EB5">
                <w:rPr>
                  <w:rFonts w:ascii="Arial" w:hAnsi="Arial" w:cs="Arial"/>
                  <w:i/>
                  <w:iCs/>
                  <w:sz w:val="18"/>
                  <w:szCs w:val="18"/>
                  <w:rPrChange w:id="1841" w:author="Netw_Energy_NR-Core" w:date="2024-03-04T23:57:00Z">
                    <w:rPr>
                      <w:rFonts w:ascii="Arial" w:hAnsi="Arial" w:cs="Arial"/>
                      <w:sz w:val="18"/>
                      <w:szCs w:val="18"/>
                    </w:rPr>
                  </w:rPrChange>
                </w:rPr>
                <w:t>maxNumberTotalCSI-ResourcePerCC-r18</w:t>
              </w:r>
            </w:ins>
            <w:ins w:id="1842" w:author="Netw_Energy_NR-Core" w:date="2024-03-04T23:56:00Z">
              <w:r>
                <w:rPr>
                  <w:rFonts w:ascii="Arial" w:hAnsi="Arial" w:cs="Arial"/>
                  <w:sz w:val="18"/>
                  <w:szCs w:val="18"/>
                </w:rPr>
                <w:t xml:space="preserve"> indicates </w:t>
              </w:r>
            </w:ins>
            <w:ins w:id="1843"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2404A6BB" w:rsidR="00452E51" w:rsidRDefault="00452E51" w:rsidP="00452E51">
            <w:pPr>
              <w:pStyle w:val="B1"/>
              <w:spacing w:after="0"/>
              <w:rPr>
                <w:ins w:id="1844" w:author="Netw_Energy_NR-Core" w:date="2024-03-05T00:12:00Z"/>
                <w:rFonts w:ascii="Arial" w:hAnsi="Arial" w:cs="Arial"/>
                <w:color w:val="000000" w:themeColor="text1"/>
                <w:sz w:val="18"/>
                <w:szCs w:val="18"/>
                <w:lang w:val="en-US"/>
              </w:rPr>
            </w:pPr>
            <w:ins w:id="1845" w:author="Netw_Energy_NR-Core" w:date="2024-03-04T23:54:00Z">
              <w:r>
                <w:rPr>
                  <w:rFonts w:ascii="Arial" w:hAnsi="Arial" w:cs="Arial"/>
                  <w:sz w:val="18"/>
                  <w:szCs w:val="18"/>
                </w:rPr>
                <w:t>-</w:t>
              </w:r>
            </w:ins>
            <w:ins w:id="1846" w:author="Netw_Energy_NR-Core" w:date="2024-03-12T00:00:00Z">
              <w:r w:rsidR="007359D6" w:rsidRPr="00936461">
                <w:rPr>
                  <w:rFonts w:cs="Arial"/>
                  <w:szCs w:val="18"/>
                </w:rPr>
                <w:tab/>
              </w:r>
            </w:ins>
            <w:ins w:id="1847" w:author="Netw_Energy_NR-Core" w:date="2024-03-04T23:54:00Z">
              <w:r w:rsidRPr="00C56861">
                <w:rPr>
                  <w:rFonts w:ascii="Arial" w:hAnsi="Arial" w:cs="Arial"/>
                  <w:i/>
                  <w:iCs/>
                  <w:sz w:val="18"/>
                  <w:szCs w:val="18"/>
                  <w:rPrChange w:id="1848"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849"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pPr>
              <w:pStyle w:val="B1"/>
              <w:spacing w:after="0"/>
              <w:ind w:left="0" w:firstLine="0"/>
              <w:rPr>
                <w:ins w:id="1850" w:author="Netw_Energy_NR-Core" w:date="2024-03-04T23:50:00Z"/>
                <w:rFonts w:cs="Arial"/>
                <w:szCs w:val="18"/>
                <w:rPrChange w:id="1851" w:author="Netw_Energy_NR-Core" w:date="2024-03-04T23:58:00Z">
                  <w:rPr>
                    <w:ins w:id="1852" w:author="Netw_Energy_NR-Core" w:date="2024-03-04T23:50:00Z"/>
                    <w:rFonts w:cs="Arial"/>
                    <w:b/>
                    <w:bCs/>
                    <w:i/>
                    <w:iCs/>
                    <w:szCs w:val="18"/>
                  </w:rPr>
                </w:rPrChange>
              </w:rPr>
              <w:pPrChange w:id="1853" w:author="Netw_Energy_NR-Core" w:date="2024-03-05T00:12:00Z">
                <w:pPr>
                  <w:pStyle w:val="TAL"/>
                </w:pPr>
              </w:pPrChange>
            </w:pPr>
            <w:ins w:id="1854"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855" w:author="Netw_Energy_NR-Core" w:date="2024-03-04T23:50:00Z"/>
              </w:rPr>
            </w:pPr>
            <w:ins w:id="1856" w:author="Netw_Energy_NR-Core" w:date="2024-03-04T23:58:00Z">
              <w:r>
                <w:t>Band</w:t>
              </w:r>
            </w:ins>
          </w:p>
        </w:tc>
        <w:tc>
          <w:tcPr>
            <w:tcW w:w="567" w:type="dxa"/>
          </w:tcPr>
          <w:p w14:paraId="094FAF0B" w14:textId="53720452" w:rsidR="00452E51" w:rsidRPr="00936461" w:rsidRDefault="00452E51" w:rsidP="00452E51">
            <w:pPr>
              <w:pStyle w:val="TAL"/>
              <w:jc w:val="center"/>
              <w:rPr>
                <w:ins w:id="1857" w:author="Netw_Energy_NR-Core" w:date="2024-03-04T23:50:00Z"/>
              </w:rPr>
            </w:pPr>
            <w:ins w:id="1858" w:author="Netw_Energy_NR-Core" w:date="2024-03-04T23:58:00Z">
              <w:r>
                <w:t>No</w:t>
              </w:r>
            </w:ins>
          </w:p>
        </w:tc>
        <w:tc>
          <w:tcPr>
            <w:tcW w:w="709" w:type="dxa"/>
          </w:tcPr>
          <w:p w14:paraId="50FAE115" w14:textId="3D214967" w:rsidR="00452E51" w:rsidRPr="00936461" w:rsidRDefault="00452E51" w:rsidP="00452E51">
            <w:pPr>
              <w:pStyle w:val="TAL"/>
              <w:jc w:val="center"/>
              <w:rPr>
                <w:ins w:id="1859" w:author="Netw_Energy_NR-Core" w:date="2024-03-04T23:50:00Z"/>
              </w:rPr>
            </w:pPr>
            <w:ins w:id="1860" w:author="Netw_Energy_NR-Core" w:date="2024-03-04T23:58:00Z">
              <w:r>
                <w:t>N/A</w:t>
              </w:r>
            </w:ins>
          </w:p>
        </w:tc>
        <w:tc>
          <w:tcPr>
            <w:tcW w:w="728" w:type="dxa"/>
          </w:tcPr>
          <w:p w14:paraId="4399C349" w14:textId="4FD1B84E" w:rsidR="00452E51" w:rsidRPr="00936461" w:rsidRDefault="00452E51" w:rsidP="00452E51">
            <w:pPr>
              <w:pStyle w:val="TAL"/>
              <w:jc w:val="center"/>
              <w:rPr>
                <w:ins w:id="1861" w:author="Netw_Energy_NR-Core" w:date="2024-03-04T23:50:00Z"/>
              </w:rPr>
            </w:pPr>
            <w:ins w:id="1862" w:author="Netw_Energy_NR-Core" w:date="2024-03-04T23:58:00Z">
              <w:r>
                <w:t>N/A</w:t>
              </w:r>
            </w:ins>
          </w:p>
        </w:tc>
      </w:tr>
      <w:tr w:rsidR="00452E51" w:rsidRPr="00936461" w14:paraId="33ED9118" w14:textId="77777777" w:rsidTr="0026000E">
        <w:trPr>
          <w:cantSplit/>
          <w:tblHeader/>
          <w:ins w:id="1863" w:author="Netw_Energy_NR-Core" w:date="2024-03-05T00:29:00Z"/>
        </w:trPr>
        <w:tc>
          <w:tcPr>
            <w:tcW w:w="6917" w:type="dxa"/>
          </w:tcPr>
          <w:p w14:paraId="098DFC55" w14:textId="52F8F936" w:rsidR="00452E51" w:rsidRDefault="00452E51" w:rsidP="00452E51">
            <w:pPr>
              <w:pStyle w:val="TAL"/>
              <w:rPr>
                <w:ins w:id="1864" w:author="Netw_Energy_NR-Core" w:date="2024-03-05T00:29:00Z"/>
                <w:b/>
                <w:i/>
              </w:rPr>
            </w:pPr>
            <w:ins w:id="1865" w:author="Netw_Energy_NR-Core" w:date="2024-03-08T18:59:00Z">
              <w:r>
                <w:rPr>
                  <w:b/>
                  <w:i/>
                </w:rPr>
                <w:t>spatial</w:t>
              </w:r>
            </w:ins>
            <w:ins w:id="1866" w:author="Netw_Energy_NR-Core" w:date="2024-03-05T00:29:00Z">
              <w:r w:rsidRPr="00D43318">
                <w:rPr>
                  <w:b/>
                  <w:i/>
                </w:rPr>
                <w:t>Adaptation-CSI-FeedbackAperiodic-r18</w:t>
              </w:r>
            </w:ins>
          </w:p>
          <w:p w14:paraId="3ECF53E5" w14:textId="77777777" w:rsidR="00452E51" w:rsidRDefault="00452E51" w:rsidP="00452E51">
            <w:pPr>
              <w:pStyle w:val="TAL"/>
              <w:rPr>
                <w:ins w:id="1867" w:author="Netw_Energy_NR-Core" w:date="2024-03-05T00:30:00Z"/>
                <w:rFonts w:eastAsia="SimSun" w:cs="Arial"/>
                <w:color w:val="000000" w:themeColor="text1"/>
                <w:szCs w:val="18"/>
                <w:lang w:val="en-US" w:eastAsia="zh-CN"/>
              </w:rPr>
            </w:pPr>
            <w:ins w:id="1868" w:author="Netw_Energy_NR-Core" w:date="2024-03-05T00:29:00Z">
              <w:r>
                <w:rPr>
                  <w:bCs/>
                  <w:iCs/>
                </w:rPr>
                <w:t>Indicates w</w:t>
              </w:r>
            </w:ins>
            <w:ins w:id="1869"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870" w:author="Netw_Energy_NR-Core" w:date="2024-03-05T00:30:00Z"/>
                <w:rFonts w:ascii="Arial" w:hAnsi="Arial" w:cs="Arial"/>
                <w:sz w:val="18"/>
                <w:szCs w:val="18"/>
              </w:rPr>
            </w:pPr>
            <w:ins w:id="1871"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872" w:author="Netw_Energy_NR-Core" w:date="2024-03-05T00:30:00Z"/>
                <w:rFonts w:ascii="Arial" w:hAnsi="Arial" w:cs="Arial"/>
                <w:sz w:val="18"/>
                <w:szCs w:val="18"/>
              </w:rPr>
            </w:pPr>
            <w:ins w:id="1873"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 number of sub-configurations </w:t>
              </w:r>
              <w:proofErr w:type="spellStart"/>
              <w:r w:rsidRPr="00FA658C">
                <w:rPr>
                  <w:rFonts w:ascii="Arial" w:eastAsiaTheme="minorEastAsia" w:hAnsi="Arial" w:cs="Arial"/>
                  <w:color w:val="000000" w:themeColor="text1"/>
                  <w:sz w:val="18"/>
                  <w:szCs w:val="18"/>
                  <w:lang w:eastAsia="zh-CN"/>
                </w:rPr>
                <w:t>Lmax</w:t>
              </w:r>
              <w:proofErr w:type="spellEnd"/>
              <w:r w:rsidRPr="00FA658C">
                <w:rPr>
                  <w:rFonts w:ascii="Arial" w:eastAsiaTheme="minorEastAsia" w:hAnsi="Arial" w:cs="Arial"/>
                  <w:color w:val="000000" w:themeColor="text1"/>
                  <w:sz w:val="18"/>
                  <w:szCs w:val="18"/>
                  <w:lang w:eastAsia="zh-CN"/>
                </w:rPr>
                <w:t xml:space="preserve"> in one CSI report configuration</w:t>
              </w:r>
              <w:r w:rsidRPr="00936461">
                <w:rPr>
                  <w:rFonts w:ascii="Arial" w:hAnsi="Arial" w:cs="Arial"/>
                  <w:sz w:val="18"/>
                  <w:szCs w:val="18"/>
                </w:rPr>
                <w:t>;</w:t>
              </w:r>
            </w:ins>
          </w:p>
          <w:p w14:paraId="0EB4E99A" w14:textId="1DE4148E" w:rsidR="00452E51" w:rsidRPr="00EF56CD" w:rsidRDefault="00452E51" w:rsidP="00452E51">
            <w:pPr>
              <w:pStyle w:val="B1"/>
              <w:spacing w:after="0"/>
              <w:rPr>
                <w:ins w:id="1874" w:author="Netw_Energy_NR-Core" w:date="2024-03-05T00:30:00Z"/>
                <w:rFonts w:ascii="Arial" w:hAnsi="Arial" w:cs="Arial"/>
                <w:sz w:val="18"/>
                <w:szCs w:val="18"/>
              </w:rPr>
            </w:pPr>
            <w:ins w:id="1875" w:author="Netw_Energy_NR-Core" w:date="2024-03-05T00:30:00Z">
              <w:r>
                <w:rPr>
                  <w:rFonts w:ascii="Arial" w:hAnsi="Arial" w:cs="Arial"/>
                  <w:sz w:val="18"/>
                  <w:szCs w:val="18"/>
                </w:rPr>
                <w:t>-</w:t>
              </w:r>
            </w:ins>
            <w:ins w:id="1876" w:author="Netw_Energy_NR-Core" w:date="2024-03-12T00:00:00Z">
              <w:r w:rsidR="007359D6" w:rsidRPr="00936461">
                <w:rPr>
                  <w:rFonts w:cs="Arial"/>
                  <w:szCs w:val="18"/>
                </w:rPr>
                <w:tab/>
              </w:r>
            </w:ins>
            <w:ins w:id="1877" w:author="Netw_Energy_NR-Core" w:date="2024-03-05T00:30:00Z">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4B516064" w:rsidR="00452E51" w:rsidRDefault="00452E51" w:rsidP="00452E51">
            <w:pPr>
              <w:pStyle w:val="B1"/>
              <w:spacing w:after="0"/>
              <w:rPr>
                <w:ins w:id="1878" w:author="Netw_Energy_NR-Core" w:date="2024-03-05T00:30:00Z"/>
                <w:rFonts w:ascii="Arial" w:hAnsi="Arial" w:cs="Arial"/>
                <w:sz w:val="18"/>
                <w:szCs w:val="18"/>
              </w:rPr>
            </w:pPr>
            <w:ins w:id="1879" w:author="Netw_Energy_NR-Core" w:date="2024-03-05T00:30:00Z">
              <w:r>
                <w:rPr>
                  <w:rFonts w:ascii="Arial" w:hAnsi="Arial" w:cs="Arial"/>
                  <w:sz w:val="18"/>
                  <w:szCs w:val="18"/>
                </w:rPr>
                <w:t>-</w:t>
              </w:r>
            </w:ins>
            <w:ins w:id="1880" w:author="Netw_Energy_NR-Core" w:date="2024-03-12T00:00:00Z">
              <w:r w:rsidR="007359D6" w:rsidRPr="00936461">
                <w:rPr>
                  <w:rFonts w:cs="Arial"/>
                  <w:szCs w:val="18"/>
                </w:rPr>
                <w:tab/>
              </w:r>
            </w:ins>
            <w:ins w:id="1881" w:author="Netw_Energy_NR-Core" w:date="2024-03-05T00:30: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279A51B7" w:rsidR="00452E51" w:rsidRDefault="00452E51" w:rsidP="00452E51">
            <w:pPr>
              <w:pStyle w:val="B1"/>
              <w:spacing w:after="0"/>
              <w:rPr>
                <w:ins w:id="1882" w:author="Netw_Energy_NR-Core" w:date="2024-03-05T00:30:00Z"/>
                <w:rFonts w:ascii="Arial" w:hAnsi="Arial" w:cs="Arial"/>
                <w:sz w:val="18"/>
                <w:szCs w:val="18"/>
              </w:rPr>
            </w:pPr>
            <w:ins w:id="1883" w:author="Netw_Energy_NR-Core" w:date="2024-03-05T00:30:00Z">
              <w:r>
                <w:rPr>
                  <w:rFonts w:ascii="Arial" w:hAnsi="Arial" w:cs="Arial"/>
                  <w:sz w:val="18"/>
                  <w:szCs w:val="18"/>
                </w:rPr>
                <w:t>-</w:t>
              </w:r>
            </w:ins>
            <w:ins w:id="1884" w:author="Netw_Energy_NR-Core" w:date="2024-03-12T00:00:00Z">
              <w:r w:rsidR="007359D6" w:rsidRPr="00936461">
                <w:rPr>
                  <w:rFonts w:cs="Arial"/>
                  <w:szCs w:val="18"/>
                </w:rPr>
                <w:tab/>
              </w:r>
            </w:ins>
            <w:ins w:id="1885" w:author="Netw_Energy_NR-Core" w:date="2024-03-05T00:30: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50A3B33" w:rsidR="00452E51" w:rsidRDefault="00452E51" w:rsidP="00452E51">
            <w:pPr>
              <w:pStyle w:val="B1"/>
              <w:spacing w:after="0"/>
              <w:rPr>
                <w:ins w:id="1886" w:author="Netw_Energy_NR-Core" w:date="2024-03-05T00:30:00Z"/>
                <w:rFonts w:ascii="Arial" w:hAnsi="Arial" w:cs="Arial"/>
                <w:color w:val="000000" w:themeColor="text1"/>
                <w:sz w:val="18"/>
                <w:szCs w:val="18"/>
                <w:lang w:val="en-US"/>
              </w:rPr>
            </w:pPr>
            <w:ins w:id="1887" w:author="Netw_Energy_NR-Core" w:date="2024-03-05T00:30:00Z">
              <w:r>
                <w:rPr>
                  <w:rFonts w:ascii="Arial" w:hAnsi="Arial" w:cs="Arial"/>
                  <w:sz w:val="18"/>
                  <w:szCs w:val="18"/>
                </w:rPr>
                <w:t>-</w:t>
              </w:r>
            </w:ins>
            <w:ins w:id="1888" w:author="Netw_Energy_NR-Core" w:date="2024-03-12T00:00:00Z">
              <w:r w:rsidR="007359D6" w:rsidRPr="00936461">
                <w:rPr>
                  <w:rFonts w:cs="Arial"/>
                  <w:szCs w:val="18"/>
                </w:rPr>
                <w:tab/>
              </w:r>
            </w:ins>
            <w:ins w:id="1889" w:author="Netw_Energy_NR-Core" w:date="2024-03-05T00:30:00Z">
              <w:r w:rsidRPr="003D33ED">
                <w:rPr>
                  <w:rFonts w:ascii="Arial" w:hAnsi="Arial" w:cs="Arial"/>
                  <w:i/>
                  <w:iCs/>
                  <w:sz w:val="18"/>
                  <w:szCs w:val="18"/>
                </w:rPr>
                <w:t>totalNumberCSI-Reporting-r18</w:t>
              </w:r>
              <w:r>
                <w:rPr>
                  <w:rFonts w:ascii="Arial" w:hAnsi="Arial" w:cs="Arial"/>
                  <w:sz w:val="18"/>
                  <w:szCs w:val="18"/>
                </w:rPr>
                <w:t xml:space="preserve"> indicates </w:t>
              </w:r>
            </w:ins>
            <w:ins w:id="1890"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891"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892" w:author="Netw_Energy_NR-Core" w:date="2024-03-05T00:29:00Z"/>
                <w:bCs/>
                <w:iCs/>
                <w:rPrChange w:id="1893" w:author="Netw_Energy_NR-Core" w:date="2024-03-05T00:29:00Z">
                  <w:rPr>
                    <w:ins w:id="1894" w:author="Netw_Energy_NR-Core" w:date="2024-03-05T00:29:00Z"/>
                    <w:b/>
                    <w:i/>
                  </w:rPr>
                </w:rPrChange>
              </w:rPr>
            </w:pPr>
            <w:ins w:id="1895"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896" w:author="Netw_Energy_NR-Core" w:date="2024-03-05T00:29:00Z"/>
              </w:rPr>
            </w:pPr>
            <w:ins w:id="1897" w:author="Netw_Energy_NR-Core" w:date="2024-03-05T01:05:00Z">
              <w:r>
                <w:t>Band</w:t>
              </w:r>
            </w:ins>
          </w:p>
        </w:tc>
        <w:tc>
          <w:tcPr>
            <w:tcW w:w="567" w:type="dxa"/>
          </w:tcPr>
          <w:p w14:paraId="77D97845" w14:textId="74AA515E" w:rsidR="00452E51" w:rsidRDefault="00452E51" w:rsidP="00452E51">
            <w:pPr>
              <w:pStyle w:val="TAL"/>
              <w:jc w:val="center"/>
              <w:rPr>
                <w:ins w:id="1898" w:author="Netw_Energy_NR-Core" w:date="2024-03-05T00:29:00Z"/>
              </w:rPr>
            </w:pPr>
            <w:ins w:id="1899" w:author="Netw_Energy_NR-Core" w:date="2024-03-05T01:05:00Z">
              <w:r>
                <w:t>No</w:t>
              </w:r>
            </w:ins>
          </w:p>
        </w:tc>
        <w:tc>
          <w:tcPr>
            <w:tcW w:w="709" w:type="dxa"/>
          </w:tcPr>
          <w:p w14:paraId="6CE7F350" w14:textId="45008706" w:rsidR="00452E51" w:rsidRDefault="00452E51" w:rsidP="00452E51">
            <w:pPr>
              <w:pStyle w:val="TAL"/>
              <w:jc w:val="center"/>
              <w:rPr>
                <w:ins w:id="1900" w:author="Netw_Energy_NR-Core" w:date="2024-03-05T00:29:00Z"/>
              </w:rPr>
            </w:pPr>
            <w:ins w:id="1901" w:author="Netw_Energy_NR-Core" w:date="2024-03-05T01:05:00Z">
              <w:r>
                <w:t>N/A</w:t>
              </w:r>
            </w:ins>
          </w:p>
        </w:tc>
        <w:tc>
          <w:tcPr>
            <w:tcW w:w="728" w:type="dxa"/>
          </w:tcPr>
          <w:p w14:paraId="196E34D5" w14:textId="4048BF08" w:rsidR="00452E51" w:rsidRDefault="00452E51" w:rsidP="00452E51">
            <w:pPr>
              <w:pStyle w:val="TAL"/>
              <w:jc w:val="center"/>
              <w:rPr>
                <w:ins w:id="1902" w:author="Netw_Energy_NR-Core" w:date="2024-03-05T00:29:00Z"/>
              </w:rPr>
            </w:pPr>
            <w:ins w:id="1903" w:author="Netw_Energy_NR-Core" w:date="2024-03-05T01:05:00Z">
              <w:r>
                <w:t>N/A</w:t>
              </w:r>
            </w:ins>
          </w:p>
        </w:tc>
      </w:tr>
      <w:tr w:rsidR="00452E51" w:rsidRPr="00936461" w14:paraId="5CF6AA28" w14:textId="77777777" w:rsidTr="0026000E">
        <w:trPr>
          <w:cantSplit/>
          <w:tblHeader/>
          <w:ins w:id="1904" w:author="Netw_Energy_NR-Core" w:date="2024-03-05T00:24:00Z"/>
        </w:trPr>
        <w:tc>
          <w:tcPr>
            <w:tcW w:w="6917" w:type="dxa"/>
          </w:tcPr>
          <w:p w14:paraId="01856DC3" w14:textId="3466E05D" w:rsidR="00452E51" w:rsidRDefault="00452E51" w:rsidP="00452E51">
            <w:pPr>
              <w:pStyle w:val="TAL"/>
              <w:rPr>
                <w:ins w:id="1905" w:author="Netw_Energy_NR-Core" w:date="2024-03-05T00:26:00Z"/>
                <w:b/>
                <w:i/>
              </w:rPr>
            </w:pPr>
            <w:ins w:id="1906" w:author="Netw_Energy_NR-Core" w:date="2024-03-08T18:59:00Z">
              <w:r>
                <w:rPr>
                  <w:b/>
                  <w:i/>
                </w:rPr>
                <w:lastRenderedPageBreak/>
                <w:t>spatial</w:t>
              </w:r>
            </w:ins>
            <w:ins w:id="1907"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908" w:author="Netw_Energy_NR-Core" w:date="2024-03-05T00:26:00Z"/>
                <w:rFonts w:eastAsia="SimSun" w:cs="Arial"/>
                <w:color w:val="000000" w:themeColor="text1"/>
                <w:szCs w:val="18"/>
                <w:lang w:val="en-US" w:eastAsia="zh-CN"/>
              </w:rPr>
            </w:pPr>
            <w:ins w:id="1909"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910" w:author="Netw_Energy_NR-Core" w:date="2024-03-05T00:26:00Z"/>
                <w:rFonts w:ascii="Arial" w:hAnsi="Arial" w:cs="Arial"/>
                <w:sz w:val="18"/>
                <w:szCs w:val="18"/>
              </w:rPr>
            </w:pPr>
            <w:ins w:id="1911"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912" w:author="Netw_Energy_NR-Core" w:date="2024-03-05T00:26:00Z"/>
                <w:rFonts w:ascii="Arial" w:hAnsi="Arial" w:cs="Arial"/>
                <w:sz w:val="18"/>
                <w:szCs w:val="18"/>
              </w:rPr>
            </w:pPr>
            <w:ins w:id="1913"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 number of sub-configurations </w:t>
              </w:r>
              <w:proofErr w:type="spellStart"/>
              <w:r w:rsidRPr="00FA658C">
                <w:rPr>
                  <w:rFonts w:ascii="Arial" w:eastAsiaTheme="minorEastAsia" w:hAnsi="Arial" w:cs="Arial"/>
                  <w:color w:val="000000" w:themeColor="text1"/>
                  <w:sz w:val="18"/>
                  <w:szCs w:val="18"/>
                  <w:lang w:eastAsia="zh-CN"/>
                </w:rPr>
                <w:t>Lmax</w:t>
              </w:r>
              <w:proofErr w:type="spellEnd"/>
              <w:r w:rsidRPr="00FA658C">
                <w:rPr>
                  <w:rFonts w:ascii="Arial" w:eastAsiaTheme="minorEastAsia" w:hAnsi="Arial" w:cs="Arial"/>
                  <w:color w:val="000000" w:themeColor="text1"/>
                  <w:sz w:val="18"/>
                  <w:szCs w:val="18"/>
                  <w:lang w:eastAsia="zh-CN"/>
                </w:rPr>
                <w:t xml:space="preserve"> in one CSI report configuration</w:t>
              </w:r>
              <w:r w:rsidRPr="00936461">
                <w:rPr>
                  <w:rFonts w:ascii="Arial" w:hAnsi="Arial" w:cs="Arial"/>
                  <w:sz w:val="18"/>
                  <w:szCs w:val="18"/>
                </w:rPr>
                <w:t>;</w:t>
              </w:r>
            </w:ins>
          </w:p>
          <w:p w14:paraId="49CC9ABF" w14:textId="4F51C312" w:rsidR="00452E51" w:rsidRPr="00EF56CD" w:rsidRDefault="00452E51" w:rsidP="00452E51">
            <w:pPr>
              <w:pStyle w:val="B1"/>
              <w:spacing w:after="0"/>
              <w:rPr>
                <w:ins w:id="1914" w:author="Netw_Energy_NR-Core" w:date="2024-03-05T00:26:00Z"/>
                <w:rFonts w:ascii="Arial" w:hAnsi="Arial" w:cs="Arial"/>
                <w:sz w:val="18"/>
                <w:szCs w:val="18"/>
              </w:rPr>
            </w:pPr>
            <w:ins w:id="1915" w:author="Netw_Energy_NR-Core" w:date="2024-03-05T00:26:00Z">
              <w:r>
                <w:rPr>
                  <w:rFonts w:ascii="Arial" w:hAnsi="Arial" w:cs="Arial"/>
                  <w:sz w:val="18"/>
                  <w:szCs w:val="18"/>
                </w:rPr>
                <w:t>-</w:t>
              </w:r>
            </w:ins>
            <w:ins w:id="1916" w:author="Netw_Energy_NR-Core" w:date="2024-03-12T00:00:00Z">
              <w:r w:rsidR="007359D6" w:rsidRPr="00936461">
                <w:rPr>
                  <w:rFonts w:cs="Arial"/>
                  <w:szCs w:val="18"/>
                </w:rPr>
                <w:tab/>
              </w:r>
            </w:ins>
            <w:ins w:id="1917" w:author="Netw_Energy_NR-Core" w:date="2024-03-05T00:26:00Z">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1C454885" w:rsidR="00452E51" w:rsidRDefault="00452E51" w:rsidP="00452E51">
            <w:pPr>
              <w:pStyle w:val="B1"/>
              <w:spacing w:after="0"/>
              <w:rPr>
                <w:ins w:id="1918" w:author="Netw_Energy_NR-Core" w:date="2024-03-05T00:26:00Z"/>
                <w:rFonts w:ascii="Arial" w:hAnsi="Arial" w:cs="Arial"/>
                <w:sz w:val="18"/>
                <w:szCs w:val="18"/>
              </w:rPr>
            </w:pPr>
            <w:ins w:id="1919" w:author="Netw_Energy_NR-Core" w:date="2024-03-05T00:26:00Z">
              <w:r>
                <w:rPr>
                  <w:rFonts w:ascii="Arial" w:hAnsi="Arial" w:cs="Arial"/>
                  <w:sz w:val="18"/>
                  <w:szCs w:val="18"/>
                </w:rPr>
                <w:t>-</w:t>
              </w:r>
            </w:ins>
            <w:ins w:id="1920" w:author="Netw_Energy_NR-Core" w:date="2024-03-12T00:00:00Z">
              <w:r w:rsidR="007359D6" w:rsidRPr="00936461">
                <w:rPr>
                  <w:rFonts w:cs="Arial"/>
                  <w:szCs w:val="18"/>
                </w:rPr>
                <w:tab/>
              </w:r>
            </w:ins>
            <w:ins w:id="1921" w:author="Netw_Energy_NR-Core" w:date="2024-03-05T00:26: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12E09BF" w:rsidR="00452E51" w:rsidRDefault="00452E51" w:rsidP="00452E51">
            <w:pPr>
              <w:pStyle w:val="B1"/>
              <w:spacing w:after="0"/>
              <w:rPr>
                <w:ins w:id="1922" w:author="Netw_Energy_NR-Core" w:date="2024-03-05T00:26:00Z"/>
                <w:rFonts w:ascii="Arial" w:hAnsi="Arial" w:cs="Arial"/>
                <w:sz w:val="18"/>
                <w:szCs w:val="18"/>
              </w:rPr>
            </w:pPr>
            <w:ins w:id="1923" w:author="Netw_Energy_NR-Core" w:date="2024-03-05T00:26:00Z">
              <w:r>
                <w:rPr>
                  <w:rFonts w:ascii="Arial" w:hAnsi="Arial" w:cs="Arial"/>
                  <w:sz w:val="18"/>
                  <w:szCs w:val="18"/>
                </w:rPr>
                <w:t>-</w:t>
              </w:r>
            </w:ins>
            <w:ins w:id="1924" w:author="Netw_Energy_NR-Core" w:date="2024-03-12T00:00:00Z">
              <w:r w:rsidR="007359D6" w:rsidRPr="00936461">
                <w:rPr>
                  <w:rFonts w:cs="Arial"/>
                  <w:szCs w:val="18"/>
                </w:rPr>
                <w:tab/>
              </w:r>
            </w:ins>
            <w:ins w:id="1925" w:author="Netw_Energy_NR-Core" w:date="2024-03-05T00:26: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1B410C8" w:rsidR="00452E51" w:rsidRDefault="00452E51" w:rsidP="00452E51">
            <w:pPr>
              <w:pStyle w:val="B1"/>
              <w:rPr>
                <w:ins w:id="1926" w:author="Netw_Energy_NR-Core" w:date="2024-03-05T00:26:00Z"/>
                <w:rFonts w:ascii="Arial" w:hAnsi="Arial" w:cs="Arial"/>
                <w:sz w:val="18"/>
                <w:szCs w:val="18"/>
              </w:rPr>
            </w:pPr>
            <w:ins w:id="1927" w:author="Netw_Energy_NR-Core" w:date="2024-03-05T00:26:00Z">
              <w:r w:rsidRPr="003D33ED">
                <w:rPr>
                  <w:rFonts w:ascii="Arial" w:hAnsi="Arial" w:cs="Arial"/>
                  <w:sz w:val="18"/>
                  <w:szCs w:val="18"/>
                </w:rPr>
                <w:t>-</w:t>
              </w:r>
            </w:ins>
            <w:ins w:id="1928" w:author="Netw_Energy_NR-Core" w:date="2024-03-12T00:00:00Z">
              <w:r w:rsidR="007359D6" w:rsidRPr="00936461">
                <w:rPr>
                  <w:rFonts w:cs="Arial"/>
                  <w:szCs w:val="18"/>
                </w:rPr>
                <w:tab/>
              </w:r>
            </w:ins>
            <w:ins w:id="1929" w:author="Netw_Energy_NR-Core" w:date="2024-03-05T00:26:00Z">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930"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931" w:author="Netw_Energy_NR-Core" w:date="2024-03-05T00:26:00Z">
              <w:r w:rsidRPr="003D33ED">
                <w:rPr>
                  <w:rFonts w:ascii="Arial" w:hAnsi="Arial" w:cs="Arial"/>
                  <w:sz w:val="18"/>
                  <w:szCs w:val="18"/>
                </w:rPr>
                <w:t>.</w:t>
              </w:r>
            </w:ins>
          </w:p>
          <w:p w14:paraId="2DDC39DA" w14:textId="2ED19640" w:rsidR="00452E51" w:rsidRPr="0023543A" w:rsidRDefault="00452E51" w:rsidP="00452E51">
            <w:pPr>
              <w:pStyle w:val="TAN"/>
              <w:rPr>
                <w:ins w:id="1932" w:author="Netw_Energy_NR-Core" w:date="2024-03-05T00:26:00Z"/>
                <w:rFonts w:eastAsiaTheme="minorEastAsia"/>
                <w:lang w:eastAsia="zh-CN"/>
              </w:rPr>
            </w:pPr>
            <w:ins w:id="1933"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ins>
            <w:ins w:id="1934" w:author="Netw_Energy_NR-Core" w:date="2024-03-12T00:00:00Z">
              <w:r w:rsidR="007359D6" w:rsidRPr="00936461">
                <w:rPr>
                  <w:rFonts w:cs="Arial"/>
                  <w:szCs w:val="18"/>
                </w:rPr>
                <w:t xml:space="preserve"> </w:t>
              </w:r>
              <w:r w:rsidR="007359D6" w:rsidRPr="00936461">
                <w:rPr>
                  <w:rFonts w:cs="Arial"/>
                  <w:szCs w:val="18"/>
                </w:rPr>
                <w:tab/>
              </w:r>
            </w:ins>
            <w:ins w:id="1935" w:author="Netw_Energy_NR-Core" w:date="2024-03-05T00:26:00Z">
              <w:r w:rsidRPr="0023543A">
                <w:rPr>
                  <w:rFonts w:eastAsiaTheme="minorEastAsia"/>
                  <w:lang w:eastAsia="zh-CN"/>
                </w:rPr>
                <w:t xml:space="preserve">Maximum value of </w:t>
              </w:r>
              <w:proofErr w:type="spellStart"/>
              <w:r w:rsidRPr="0023543A">
                <w:rPr>
                  <w:rFonts w:eastAsiaTheme="minorEastAsia"/>
                  <w:lang w:eastAsia="zh-CN"/>
                </w:rPr>
                <w:t>Lmax</w:t>
              </w:r>
              <w:proofErr w:type="spellEnd"/>
              <w:r w:rsidRPr="0023543A">
                <w:rPr>
                  <w:rFonts w:eastAsiaTheme="minorEastAsia"/>
                  <w:lang w:eastAsia="zh-CN"/>
                </w:rPr>
                <w:t xml:space="preserve"> is no larger than 8 for semi-persistent CSI reporting on PUCCH</w:t>
              </w:r>
              <w:r>
                <w:rPr>
                  <w:rFonts w:eastAsiaTheme="minorEastAsia"/>
                  <w:lang w:eastAsia="zh-CN"/>
                </w:rPr>
                <w:t>.</w:t>
              </w:r>
            </w:ins>
          </w:p>
          <w:p w14:paraId="74A42B92" w14:textId="5F11E5E5" w:rsidR="00452E51" w:rsidRDefault="00452E51" w:rsidP="00452E51">
            <w:pPr>
              <w:pStyle w:val="TAN"/>
              <w:rPr>
                <w:ins w:id="1936" w:author="Netw_Energy_NR-Core" w:date="2024-03-05T00:26:00Z"/>
                <w:rFonts w:eastAsiaTheme="minorEastAsia"/>
                <w:lang w:eastAsia="zh-CN"/>
              </w:rPr>
            </w:pPr>
            <w:ins w:id="1937" w:author="Netw_Energy_NR-Core" w:date="2024-03-05T00:26:00Z">
              <w:r>
                <w:rPr>
                  <w:rFonts w:eastAsiaTheme="minorEastAsia"/>
                  <w:lang w:eastAsia="zh-CN"/>
                </w:rPr>
                <w:t>NOTE 2</w:t>
              </w:r>
              <w:r w:rsidRPr="0023543A">
                <w:rPr>
                  <w:rFonts w:eastAsiaTheme="minorEastAsia"/>
                  <w:lang w:eastAsia="zh-CN"/>
                </w:rPr>
                <w:t>:</w:t>
              </w:r>
            </w:ins>
            <w:ins w:id="1938" w:author="Netw_Energy_NR-Core" w:date="2024-03-12T00:00:00Z">
              <w:r w:rsidR="007359D6" w:rsidRPr="00936461">
                <w:rPr>
                  <w:rFonts w:cs="Arial"/>
                  <w:szCs w:val="18"/>
                </w:rPr>
                <w:t xml:space="preserve"> </w:t>
              </w:r>
              <w:r w:rsidR="007359D6" w:rsidRPr="00936461">
                <w:rPr>
                  <w:rFonts w:cs="Arial"/>
                  <w:szCs w:val="18"/>
                </w:rPr>
                <w:tab/>
              </w:r>
            </w:ins>
            <w:ins w:id="1939" w:author="Netw_Energy_NR-Core" w:date="2024-03-05T00:26:00Z">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940" w:author="Netw_Energy_NR-Core" w:date="2024-03-05T00:24:00Z"/>
                <w:rFonts w:eastAsiaTheme="minorEastAsia"/>
                <w:lang w:eastAsia="zh-CN"/>
              </w:rPr>
            </w:pPr>
            <w:ins w:id="1941"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942" w:author="Netw_Energy_NR-Core" w:date="2024-03-05T00:24:00Z"/>
              </w:rPr>
            </w:pPr>
            <w:ins w:id="1943" w:author="Netw_Energy_NR-Core" w:date="2024-03-05T01:06:00Z">
              <w:r>
                <w:t>Band</w:t>
              </w:r>
            </w:ins>
          </w:p>
        </w:tc>
        <w:tc>
          <w:tcPr>
            <w:tcW w:w="567" w:type="dxa"/>
          </w:tcPr>
          <w:p w14:paraId="4739C18D" w14:textId="0648C699" w:rsidR="00452E51" w:rsidRDefault="00452E51" w:rsidP="00452E51">
            <w:pPr>
              <w:pStyle w:val="TAL"/>
              <w:jc w:val="center"/>
              <w:rPr>
                <w:ins w:id="1944" w:author="Netw_Energy_NR-Core" w:date="2024-03-05T00:24:00Z"/>
              </w:rPr>
            </w:pPr>
            <w:ins w:id="1945" w:author="Netw_Energy_NR-Core" w:date="2024-03-05T01:06:00Z">
              <w:r>
                <w:t>No</w:t>
              </w:r>
            </w:ins>
          </w:p>
        </w:tc>
        <w:tc>
          <w:tcPr>
            <w:tcW w:w="709" w:type="dxa"/>
          </w:tcPr>
          <w:p w14:paraId="0DC31A50" w14:textId="26ECC4F5" w:rsidR="00452E51" w:rsidRDefault="00452E51" w:rsidP="00452E51">
            <w:pPr>
              <w:pStyle w:val="TAL"/>
              <w:jc w:val="center"/>
              <w:rPr>
                <w:ins w:id="1946" w:author="Netw_Energy_NR-Core" w:date="2024-03-05T00:24:00Z"/>
              </w:rPr>
            </w:pPr>
            <w:ins w:id="1947" w:author="Netw_Energy_NR-Core" w:date="2024-03-05T01:06:00Z">
              <w:r>
                <w:t>N/A</w:t>
              </w:r>
            </w:ins>
          </w:p>
        </w:tc>
        <w:tc>
          <w:tcPr>
            <w:tcW w:w="728" w:type="dxa"/>
          </w:tcPr>
          <w:p w14:paraId="10D52B9C" w14:textId="644CA24D" w:rsidR="00452E51" w:rsidRDefault="00452E51" w:rsidP="00452E51">
            <w:pPr>
              <w:pStyle w:val="TAL"/>
              <w:jc w:val="center"/>
              <w:rPr>
                <w:ins w:id="1948" w:author="Netw_Energy_NR-Core" w:date="2024-03-05T00:24:00Z"/>
              </w:rPr>
            </w:pPr>
            <w:ins w:id="1949" w:author="Netw_Energy_NR-Core" w:date="2024-03-05T01:06:00Z">
              <w:r>
                <w:t>N/A</w:t>
              </w:r>
            </w:ins>
          </w:p>
        </w:tc>
      </w:tr>
      <w:tr w:rsidR="00452E51" w:rsidRPr="00936461" w14:paraId="26FBD389" w14:textId="77777777" w:rsidTr="0026000E">
        <w:trPr>
          <w:cantSplit/>
          <w:tblHeader/>
          <w:ins w:id="1950" w:author="Netw_Energy_NR-Core" w:date="2024-03-04T23:59:00Z"/>
        </w:trPr>
        <w:tc>
          <w:tcPr>
            <w:tcW w:w="6917" w:type="dxa"/>
          </w:tcPr>
          <w:p w14:paraId="627CF632" w14:textId="296BA3E2" w:rsidR="00452E51" w:rsidRDefault="00452E51" w:rsidP="00452E51">
            <w:pPr>
              <w:pStyle w:val="TAL"/>
              <w:rPr>
                <w:ins w:id="1951" w:author="Netw_Energy_NR-Core" w:date="2024-03-04T23:59:00Z"/>
                <w:b/>
                <w:i/>
              </w:rPr>
            </w:pPr>
            <w:ins w:id="1952" w:author="Netw_Energy_NR-Core" w:date="2024-03-08T18:59:00Z">
              <w:r>
                <w:rPr>
                  <w:b/>
                  <w:i/>
                </w:rPr>
                <w:t>spatial</w:t>
              </w:r>
            </w:ins>
            <w:ins w:id="1953"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954" w:author="Netw_Energy_NR-Core" w:date="2024-03-04T23:59:00Z"/>
                <w:rFonts w:eastAsia="SimSun" w:cs="Arial"/>
                <w:color w:val="000000" w:themeColor="text1"/>
                <w:szCs w:val="18"/>
                <w:lang w:val="en-US" w:eastAsia="zh-CN"/>
              </w:rPr>
            </w:pPr>
            <w:ins w:id="1955" w:author="Netw_Energy_NR-Core" w:date="2024-03-04T23:59:00Z">
              <w:r>
                <w:rPr>
                  <w:bCs/>
                  <w:iCs/>
                </w:rPr>
                <w:t xml:space="preserve">Indicates whether the UE supports </w:t>
              </w:r>
            </w:ins>
            <w:ins w:id="1956"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957"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958" w:author="Netw_Energy_NR-Core" w:date="2024-03-04T23:59:00Z"/>
                <w:rFonts w:ascii="Arial" w:hAnsi="Arial" w:cs="Arial"/>
                <w:sz w:val="18"/>
                <w:szCs w:val="18"/>
              </w:rPr>
            </w:pPr>
            <w:ins w:id="1959"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960"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961"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962" w:author="Netw_Energy_NR-Core" w:date="2024-03-05T00:00:00Z"/>
                <w:rFonts w:ascii="Arial" w:hAnsi="Arial" w:cs="Arial"/>
                <w:sz w:val="18"/>
                <w:szCs w:val="18"/>
              </w:rPr>
            </w:pPr>
            <w:ins w:id="1963"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 number of sub-configurations </w:t>
              </w:r>
              <w:proofErr w:type="spellStart"/>
              <w:r w:rsidRPr="00FA658C">
                <w:rPr>
                  <w:rFonts w:ascii="Arial" w:eastAsiaTheme="minorEastAsia" w:hAnsi="Arial" w:cs="Arial"/>
                  <w:color w:val="000000" w:themeColor="text1"/>
                  <w:sz w:val="18"/>
                  <w:szCs w:val="18"/>
                  <w:lang w:eastAsia="zh-CN"/>
                </w:rPr>
                <w:t>Lmax</w:t>
              </w:r>
              <w:proofErr w:type="spellEnd"/>
              <w:r w:rsidRPr="00FA658C">
                <w:rPr>
                  <w:rFonts w:ascii="Arial" w:eastAsiaTheme="minorEastAsia" w:hAnsi="Arial" w:cs="Arial"/>
                  <w:color w:val="000000" w:themeColor="text1"/>
                  <w:sz w:val="18"/>
                  <w:szCs w:val="18"/>
                  <w:lang w:eastAsia="zh-CN"/>
                </w:rPr>
                <w:t xml:space="preserve"> in one CSI report configuration</w:t>
              </w:r>
              <w:r w:rsidRPr="00936461">
                <w:rPr>
                  <w:rFonts w:ascii="Arial" w:hAnsi="Arial" w:cs="Arial"/>
                  <w:sz w:val="18"/>
                  <w:szCs w:val="18"/>
                </w:rPr>
                <w:t>;</w:t>
              </w:r>
            </w:ins>
          </w:p>
          <w:p w14:paraId="0073CAC7" w14:textId="7F1F348B" w:rsidR="00452E51" w:rsidRPr="00EF56CD" w:rsidRDefault="00452E51" w:rsidP="00452E51">
            <w:pPr>
              <w:pStyle w:val="B1"/>
              <w:spacing w:after="0"/>
              <w:rPr>
                <w:ins w:id="1964" w:author="Netw_Energy_NR-Core" w:date="2024-03-04T23:59:00Z"/>
                <w:rFonts w:ascii="Arial" w:hAnsi="Arial" w:cs="Arial"/>
                <w:sz w:val="18"/>
                <w:szCs w:val="18"/>
              </w:rPr>
            </w:pPr>
            <w:ins w:id="1965" w:author="Netw_Energy_NR-Core" w:date="2024-03-05T00:00:00Z">
              <w:r>
                <w:rPr>
                  <w:rFonts w:ascii="Arial" w:hAnsi="Arial" w:cs="Arial"/>
                  <w:sz w:val="18"/>
                  <w:szCs w:val="18"/>
                </w:rPr>
                <w:t>-</w:t>
              </w:r>
            </w:ins>
            <w:ins w:id="1966" w:author="Netw_Energy_NR-Core" w:date="2024-03-12T00:00:00Z">
              <w:r w:rsidR="007359D6" w:rsidRPr="00936461">
                <w:rPr>
                  <w:rFonts w:cs="Arial"/>
                  <w:szCs w:val="18"/>
                </w:rPr>
                <w:tab/>
              </w:r>
            </w:ins>
            <w:ins w:id="1967" w:author="Netw_Energy_NR-Core" w:date="2024-03-05T00:01:00Z">
              <w:r w:rsidRPr="00EF56CD">
                <w:rPr>
                  <w:rFonts w:ascii="Arial" w:hAnsi="Arial" w:cs="Arial"/>
                  <w:i/>
                  <w:iCs/>
                  <w:sz w:val="18"/>
                  <w:szCs w:val="18"/>
                  <w:rPrChange w:id="1968"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969" w:author="Netw_Energy_NR-Core" w:date="2024-03-05T00:25:00Z">
              <w:r>
                <w:rPr>
                  <w:rFonts w:ascii="Arial" w:hAnsi="Arial" w:cs="Arial"/>
                  <w:sz w:val="18"/>
                  <w:szCs w:val="18"/>
                </w:rPr>
                <w:t>N</w:t>
              </w:r>
            </w:ins>
            <w:ins w:id="1970" w:author="Netw_Energy_NR-Core" w:date="2024-03-05T00:01:00Z">
              <w:r>
                <w:rPr>
                  <w:rFonts w:ascii="Arial" w:hAnsi="Arial" w:cs="Arial"/>
                  <w:sz w:val="18"/>
                  <w:szCs w:val="18"/>
                </w:rPr>
                <w:t xml:space="preserve">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ins>
            <w:ins w:id="1971" w:author="Netw_Energy_NR-Core" w:date="2024-03-05T00:25:00Z">
              <w:r>
                <w:rPr>
                  <w:rFonts w:ascii="Arial" w:hAnsi="Arial" w:cs="Arial"/>
                  <w:color w:val="000000" w:themeColor="text1"/>
                  <w:sz w:val="18"/>
                  <w:szCs w:val="18"/>
                </w:rPr>
                <w:t>of</w:t>
              </w:r>
            </w:ins>
            <w:ins w:id="1972"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1EE3D108" w:rsidR="00452E51" w:rsidRDefault="00452E51" w:rsidP="00452E51">
            <w:pPr>
              <w:pStyle w:val="B1"/>
              <w:spacing w:after="0"/>
              <w:rPr>
                <w:ins w:id="1973" w:author="Netw_Energy_NR-Core" w:date="2024-03-04T23:59:00Z"/>
                <w:rFonts w:ascii="Arial" w:hAnsi="Arial" w:cs="Arial"/>
                <w:sz w:val="18"/>
                <w:szCs w:val="18"/>
              </w:rPr>
            </w:pPr>
            <w:ins w:id="1974" w:author="Netw_Energy_NR-Core" w:date="2024-03-04T23:59:00Z">
              <w:r>
                <w:rPr>
                  <w:rFonts w:ascii="Arial" w:hAnsi="Arial" w:cs="Arial"/>
                  <w:sz w:val="18"/>
                  <w:szCs w:val="18"/>
                </w:rPr>
                <w:t>-</w:t>
              </w:r>
            </w:ins>
            <w:ins w:id="1975" w:author="Netw_Energy_NR-Core" w:date="2024-03-12T00:00:00Z">
              <w:r w:rsidR="007359D6" w:rsidRPr="00936461">
                <w:rPr>
                  <w:rFonts w:cs="Arial"/>
                  <w:szCs w:val="18"/>
                </w:rPr>
                <w:tab/>
              </w:r>
            </w:ins>
            <w:ins w:id="1976" w:author="Netw_Energy_NR-Core" w:date="2024-03-04T23:59: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5ECC0E01" w:rsidR="00452E51" w:rsidRDefault="00452E51" w:rsidP="00452E51">
            <w:pPr>
              <w:pStyle w:val="B1"/>
              <w:spacing w:after="0"/>
              <w:rPr>
                <w:ins w:id="1977" w:author="Netw_Energy_NR-Core" w:date="2024-03-04T23:59:00Z"/>
                <w:rFonts w:ascii="Arial" w:hAnsi="Arial" w:cs="Arial"/>
                <w:sz w:val="18"/>
                <w:szCs w:val="18"/>
              </w:rPr>
            </w:pPr>
            <w:ins w:id="1978" w:author="Netw_Energy_NR-Core" w:date="2024-03-04T23:59:00Z">
              <w:r>
                <w:rPr>
                  <w:rFonts w:ascii="Arial" w:hAnsi="Arial" w:cs="Arial"/>
                  <w:sz w:val="18"/>
                  <w:szCs w:val="18"/>
                </w:rPr>
                <w:t>-</w:t>
              </w:r>
            </w:ins>
            <w:ins w:id="1979" w:author="Netw_Energy_NR-Core" w:date="2024-03-12T00:00:00Z">
              <w:r w:rsidR="007359D6" w:rsidRPr="00936461">
                <w:rPr>
                  <w:rFonts w:cs="Arial"/>
                  <w:szCs w:val="18"/>
                </w:rPr>
                <w:tab/>
              </w:r>
            </w:ins>
            <w:ins w:id="1980" w:author="Netw_Energy_NR-Core" w:date="2024-03-04T23:59: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4500D7EA" w:rsidR="00452E51" w:rsidRDefault="00452E51" w:rsidP="00452E51">
            <w:pPr>
              <w:pStyle w:val="B1"/>
              <w:rPr>
                <w:ins w:id="1981" w:author="Netw_Energy_NR-Core" w:date="2024-03-05T00:13:00Z"/>
                <w:rFonts w:ascii="Arial" w:hAnsi="Arial" w:cs="Arial"/>
                <w:sz w:val="18"/>
                <w:szCs w:val="18"/>
              </w:rPr>
            </w:pPr>
            <w:ins w:id="1982" w:author="Netw_Energy_NR-Core" w:date="2024-03-04T23:59:00Z">
              <w:r w:rsidRPr="00B50C2C">
                <w:rPr>
                  <w:rFonts w:ascii="Arial" w:hAnsi="Arial" w:cs="Arial"/>
                  <w:sz w:val="18"/>
                  <w:szCs w:val="18"/>
                  <w:rPrChange w:id="1983" w:author="Netw_Energy_NR-Core" w:date="2024-03-05T00:02:00Z">
                    <w:rPr/>
                  </w:rPrChange>
                </w:rPr>
                <w:t>-</w:t>
              </w:r>
            </w:ins>
            <w:ins w:id="1984" w:author="Netw_Energy_NR-Core" w:date="2024-03-12T00:01:00Z">
              <w:r w:rsidR="007359D6" w:rsidRPr="00936461">
                <w:rPr>
                  <w:rFonts w:cs="Arial"/>
                  <w:szCs w:val="18"/>
                </w:rPr>
                <w:tab/>
              </w:r>
            </w:ins>
            <w:ins w:id="1985" w:author="Netw_Energy_NR-Core" w:date="2024-03-04T23:59:00Z">
              <w:r w:rsidRPr="00AD299D">
                <w:rPr>
                  <w:rFonts w:ascii="Arial" w:hAnsi="Arial" w:cs="Arial"/>
                  <w:i/>
                  <w:iCs/>
                  <w:sz w:val="18"/>
                  <w:szCs w:val="18"/>
                </w:rPr>
                <w:t>totalNumberCSI-Reporting-r18</w:t>
              </w:r>
              <w:r w:rsidRPr="00B50C2C">
                <w:rPr>
                  <w:rFonts w:ascii="Arial" w:hAnsi="Arial" w:cs="Arial"/>
                  <w:sz w:val="18"/>
                  <w:szCs w:val="18"/>
                  <w:rPrChange w:id="1986" w:author="Netw_Energy_NR-Core" w:date="2024-03-05T00:02:00Z">
                    <w:rPr/>
                  </w:rPrChange>
                </w:rPr>
                <w:t xml:space="preserve"> indicates </w:t>
              </w:r>
            </w:ins>
            <w:ins w:id="1987"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988" w:author="Netw_Energy_NR-Core" w:date="2024-03-04T23:59:00Z">
              <w:r w:rsidRPr="00B50C2C">
                <w:rPr>
                  <w:rFonts w:ascii="Arial" w:hAnsi="Arial" w:cs="Arial"/>
                  <w:sz w:val="18"/>
                  <w:szCs w:val="18"/>
                  <w:rPrChange w:id="1989"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990" w:author="Netw_Energy_NR-Core" w:date="2024-03-04T23:59:00Z"/>
                <w:rPrChange w:id="1991" w:author="Netw_Energy_NR-Core" w:date="2024-03-05T00:02:00Z">
                  <w:rPr>
                    <w:ins w:id="1992" w:author="Netw_Energy_NR-Core" w:date="2024-03-04T23:59:00Z"/>
                    <w:b/>
                    <w:i/>
                  </w:rPr>
                </w:rPrChange>
              </w:rPr>
            </w:pPr>
            <w:ins w:id="1993"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994" w:author="Netw_Energy_NR-Core" w:date="2024-03-04T23:59:00Z"/>
              </w:rPr>
            </w:pPr>
            <w:ins w:id="1995" w:author="Netw_Energy_NR-Core" w:date="2024-03-04T23:59:00Z">
              <w:r>
                <w:t>Band</w:t>
              </w:r>
            </w:ins>
          </w:p>
        </w:tc>
        <w:tc>
          <w:tcPr>
            <w:tcW w:w="567" w:type="dxa"/>
          </w:tcPr>
          <w:p w14:paraId="23F5068D" w14:textId="7E029E0E" w:rsidR="00452E51" w:rsidRDefault="00452E51" w:rsidP="00452E51">
            <w:pPr>
              <w:pStyle w:val="TAL"/>
              <w:jc w:val="center"/>
              <w:rPr>
                <w:ins w:id="1996" w:author="Netw_Energy_NR-Core" w:date="2024-03-04T23:59:00Z"/>
              </w:rPr>
            </w:pPr>
            <w:ins w:id="1997" w:author="Netw_Energy_NR-Core" w:date="2024-03-04T23:59:00Z">
              <w:r>
                <w:t>No</w:t>
              </w:r>
            </w:ins>
          </w:p>
        </w:tc>
        <w:tc>
          <w:tcPr>
            <w:tcW w:w="709" w:type="dxa"/>
          </w:tcPr>
          <w:p w14:paraId="0A091103" w14:textId="45768AD4" w:rsidR="00452E51" w:rsidRDefault="00452E51" w:rsidP="00452E51">
            <w:pPr>
              <w:pStyle w:val="TAL"/>
              <w:jc w:val="center"/>
              <w:rPr>
                <w:ins w:id="1998" w:author="Netw_Energy_NR-Core" w:date="2024-03-04T23:59:00Z"/>
              </w:rPr>
            </w:pPr>
            <w:ins w:id="1999" w:author="Netw_Energy_NR-Core" w:date="2024-03-04T23:59:00Z">
              <w:r>
                <w:t>N/A</w:t>
              </w:r>
            </w:ins>
          </w:p>
        </w:tc>
        <w:tc>
          <w:tcPr>
            <w:tcW w:w="728" w:type="dxa"/>
          </w:tcPr>
          <w:p w14:paraId="18DE6600" w14:textId="6FB8B7B6" w:rsidR="00452E51" w:rsidRDefault="00452E51" w:rsidP="00452E51">
            <w:pPr>
              <w:pStyle w:val="TAL"/>
              <w:jc w:val="center"/>
              <w:rPr>
                <w:ins w:id="2000" w:author="Netw_Energy_NR-Core" w:date="2024-03-04T23:59:00Z"/>
              </w:rPr>
            </w:pPr>
            <w:ins w:id="2001"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proofErr w:type="spellStart"/>
            <w:r w:rsidRPr="00936461">
              <w:rPr>
                <w:rFonts w:cs="Arial"/>
                <w:b/>
                <w:bCs/>
                <w:i/>
                <w:iCs/>
                <w:szCs w:val="18"/>
              </w:rPr>
              <w:lastRenderedPageBreak/>
              <w:t>spatialRelations</w:t>
            </w:r>
            <w:proofErr w:type="spellEnd"/>
            <w:r w:rsidRPr="00936461">
              <w:rPr>
                <w:rFonts w:cs="Arial"/>
                <w:b/>
                <w:bCs/>
                <w:i/>
                <w:iCs/>
                <w:szCs w:val="18"/>
              </w:rPr>
              <w:t>,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lastRenderedPageBreak/>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proofErr w:type="spellStart"/>
            <w:r w:rsidRPr="00936461">
              <w:rPr>
                <w:b/>
                <w:bCs/>
                <w:i/>
                <w:iCs/>
              </w:rPr>
              <w:t>sp-BeamReportPUCCH</w:t>
            </w:r>
            <w:proofErr w:type="spellEnd"/>
          </w:p>
          <w:p w14:paraId="79C872CB" w14:textId="28B046A6" w:rsidR="00452E51" w:rsidRPr="00936461" w:rsidRDefault="00452E51" w:rsidP="00452E51">
            <w:pPr>
              <w:pStyle w:val="TAL"/>
            </w:pPr>
            <w:r w:rsidRPr="00936461">
              <w:rPr>
                <w:bCs/>
                <w:iCs/>
              </w:rPr>
              <w:t xml:space="preserve">Indicates support of semi-persistent </w:t>
            </w:r>
            <w:del w:id="2002" w:author="NR_HST_FR2-Core" w:date="2024-03-12T00:03:00Z">
              <w:r w:rsidRPr="00936461" w:rsidDel="003F0078">
                <w:rPr>
                  <w:bCs/>
                  <w:iCs/>
                </w:rPr>
                <w:delText>'</w:delText>
              </w:r>
            </w:del>
            <w:ins w:id="2003" w:author="NR_HST_FR2-Core" w:date="2024-03-12T00:03:00Z">
              <w:r w:rsidR="003F0078">
                <w:rPr>
                  <w:bCs/>
                  <w:iCs/>
                </w:rPr>
                <w:t>‘</w:t>
              </w:r>
            </w:ins>
            <w:r w:rsidRPr="00936461">
              <w:rPr>
                <w:bCs/>
                <w:iCs/>
              </w:rPr>
              <w:t>CRI/RSRP</w:t>
            </w:r>
            <w:del w:id="2004" w:author="NR_HST_FR2-Core" w:date="2024-03-12T00:03:00Z">
              <w:r w:rsidRPr="00936461" w:rsidDel="003F0078">
                <w:rPr>
                  <w:bCs/>
                  <w:iCs/>
                </w:rPr>
                <w:delText>'</w:delText>
              </w:r>
            </w:del>
            <w:ins w:id="2005" w:author="NR_HST_FR2-Core" w:date="2024-03-12T00:03:00Z">
              <w:r w:rsidR="003F0078">
                <w:rPr>
                  <w:bCs/>
                  <w:iCs/>
                </w:rPr>
                <w:t>’</w:t>
              </w:r>
            </w:ins>
            <w:r w:rsidRPr="00936461">
              <w:rPr>
                <w:bCs/>
                <w:iCs/>
              </w:rPr>
              <w:t xml:space="preserve"> or </w:t>
            </w:r>
            <w:del w:id="2006" w:author="NR_HST_FR2-Core" w:date="2024-03-12T00:03:00Z">
              <w:r w:rsidRPr="00936461" w:rsidDel="003F0078">
                <w:rPr>
                  <w:bCs/>
                  <w:iCs/>
                </w:rPr>
                <w:delText>'</w:delText>
              </w:r>
            </w:del>
            <w:ins w:id="2007" w:author="NR_HST_FR2-Core" w:date="2024-03-12T00:03:00Z">
              <w:r w:rsidR="003F0078">
                <w:rPr>
                  <w:bCs/>
                  <w:iCs/>
                </w:rPr>
                <w:t>‘</w:t>
              </w:r>
            </w:ins>
            <w:r w:rsidRPr="00936461">
              <w:rPr>
                <w:bCs/>
                <w:iCs/>
              </w:rPr>
              <w:t>SSBRI/RSRP</w:t>
            </w:r>
            <w:del w:id="2008" w:author="NR_HST_FR2-Core" w:date="2024-03-12T00:03:00Z">
              <w:r w:rsidRPr="00936461" w:rsidDel="003F0078">
                <w:rPr>
                  <w:bCs/>
                  <w:iCs/>
                </w:rPr>
                <w:delText>'</w:delText>
              </w:r>
            </w:del>
            <w:ins w:id="2009" w:author="NR_HST_FR2-Core" w:date="2024-03-12T00:03:00Z">
              <w:r w:rsidR="003F0078">
                <w:rPr>
                  <w:bCs/>
                  <w:iCs/>
                </w:rPr>
                <w:t>’</w:t>
              </w:r>
            </w:ins>
            <w:r w:rsidRPr="00936461">
              <w:rPr>
                <w:bCs/>
                <w:iCs/>
              </w:rPr>
              <w:t xml:space="preserve">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proofErr w:type="spellStart"/>
            <w:r w:rsidRPr="00936461">
              <w:rPr>
                <w:b/>
                <w:bCs/>
                <w:i/>
                <w:iCs/>
              </w:rPr>
              <w:t>sp-BeamReportPUSCH</w:t>
            </w:r>
            <w:proofErr w:type="spellEnd"/>
          </w:p>
          <w:p w14:paraId="394305A0" w14:textId="7948BD5A" w:rsidR="00452E51" w:rsidRPr="00936461" w:rsidRDefault="00452E51" w:rsidP="00452E51">
            <w:pPr>
              <w:pStyle w:val="TAL"/>
            </w:pPr>
            <w:r w:rsidRPr="00936461">
              <w:rPr>
                <w:bCs/>
                <w:iCs/>
              </w:rPr>
              <w:t xml:space="preserve">Indicates support of semi-persistent </w:t>
            </w:r>
            <w:del w:id="2010" w:author="NR_HST_FR2-Core" w:date="2024-03-12T00:03:00Z">
              <w:r w:rsidRPr="00936461" w:rsidDel="003F0078">
                <w:rPr>
                  <w:bCs/>
                  <w:iCs/>
                </w:rPr>
                <w:delText>'</w:delText>
              </w:r>
            </w:del>
            <w:ins w:id="2011" w:author="NR_HST_FR2-Core" w:date="2024-03-12T00:03:00Z">
              <w:r w:rsidR="003F0078">
                <w:rPr>
                  <w:bCs/>
                  <w:iCs/>
                </w:rPr>
                <w:t>‘</w:t>
              </w:r>
            </w:ins>
            <w:r w:rsidRPr="00936461">
              <w:rPr>
                <w:bCs/>
                <w:iCs/>
              </w:rPr>
              <w:t>CRI/RSRP</w:t>
            </w:r>
            <w:del w:id="2012" w:author="NR_HST_FR2-Core" w:date="2024-03-12T00:03:00Z">
              <w:r w:rsidRPr="00936461" w:rsidDel="003F0078">
                <w:rPr>
                  <w:bCs/>
                  <w:iCs/>
                </w:rPr>
                <w:delText>'</w:delText>
              </w:r>
            </w:del>
            <w:ins w:id="2013" w:author="NR_HST_FR2-Core" w:date="2024-03-12T00:03:00Z">
              <w:r w:rsidR="003F0078">
                <w:rPr>
                  <w:bCs/>
                  <w:iCs/>
                </w:rPr>
                <w:t>’</w:t>
              </w:r>
            </w:ins>
            <w:r w:rsidRPr="00936461">
              <w:rPr>
                <w:bCs/>
                <w:iCs/>
              </w:rPr>
              <w:t xml:space="preserve"> or </w:t>
            </w:r>
            <w:del w:id="2014" w:author="NR_HST_FR2-Core" w:date="2024-03-12T00:03:00Z">
              <w:r w:rsidRPr="00936461" w:rsidDel="003F0078">
                <w:rPr>
                  <w:bCs/>
                  <w:iCs/>
                </w:rPr>
                <w:delText>'</w:delText>
              </w:r>
            </w:del>
            <w:ins w:id="2015" w:author="NR_HST_FR2-Core" w:date="2024-03-12T00:03:00Z">
              <w:r w:rsidR="003F0078">
                <w:rPr>
                  <w:bCs/>
                  <w:iCs/>
                </w:rPr>
                <w:t>‘</w:t>
              </w:r>
            </w:ins>
            <w:r w:rsidRPr="00936461">
              <w:rPr>
                <w:bCs/>
                <w:iCs/>
              </w:rPr>
              <w:t>SSBRI/RSRP</w:t>
            </w:r>
            <w:del w:id="2016" w:author="NR_HST_FR2-Core" w:date="2024-03-12T00:03:00Z">
              <w:r w:rsidRPr="00936461" w:rsidDel="003F0078">
                <w:rPr>
                  <w:bCs/>
                  <w:iCs/>
                </w:rPr>
                <w:delText>'</w:delText>
              </w:r>
            </w:del>
            <w:ins w:id="2017" w:author="NR_HST_FR2-Core" w:date="2024-03-12T00:03:00Z">
              <w:r w:rsidR="003F0078">
                <w:rPr>
                  <w:bCs/>
                  <w:iCs/>
                </w:rPr>
                <w:t>’</w:t>
              </w:r>
            </w:ins>
            <w:r w:rsidRPr="00936461">
              <w:rPr>
                <w:bCs/>
                <w:iCs/>
              </w:rPr>
              <w:t xml:space="preserve">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2018" w:author="NR_MIMO_evo_DL_UL" w:date="2024-03-04T16:22:00Z"/>
              </w:rPr>
            </w:pPr>
            <w:r w:rsidRPr="00936461">
              <w:t xml:space="preserve">Indicates whether the UE supports indicating one of two TAG IDs configured in the </w:t>
            </w:r>
            <w:proofErr w:type="spellStart"/>
            <w:r w:rsidRPr="00936461">
              <w:t>SpCell</w:t>
            </w:r>
            <w:proofErr w:type="spellEnd"/>
            <w:r w:rsidRPr="00936461">
              <w:t xml:space="preserve"> via absolute TA command MAC CE.</w:t>
            </w:r>
          </w:p>
          <w:p w14:paraId="2E657625" w14:textId="05540C53" w:rsidR="00452E51" w:rsidRPr="00936461" w:rsidRDefault="00452E51" w:rsidP="00452E51">
            <w:pPr>
              <w:pStyle w:val="TAL"/>
              <w:rPr>
                <w:b/>
                <w:bCs/>
                <w:i/>
                <w:iCs/>
              </w:rPr>
            </w:pPr>
            <w:ins w:id="2019" w:author="NR_MIMO_evo_DL_UL" w:date="2024-03-04T16:22:00Z">
              <w:r w:rsidRPr="00936461">
                <w:t xml:space="preserve">A UE that indicates support of this feature shall indicate support of </w:t>
              </w:r>
            </w:ins>
            <w:ins w:id="2020" w:author="NR_MIMO_evo_DL_UL" w:date="2024-03-04T16:23:00Z">
              <w:r w:rsidRPr="004814B6">
                <w:rPr>
                  <w:i/>
                  <w:iCs/>
                </w:rPr>
                <w:t>multiDCI-IntraCellMultiTRP-TwoTA-r18</w:t>
              </w:r>
              <w:r>
                <w:rPr>
                  <w:i/>
                  <w:iCs/>
                </w:rPr>
                <w:t xml:space="preserve"> </w:t>
              </w:r>
              <w:r w:rsidRPr="004814B6">
                <w:rPr>
                  <w:rPrChange w:id="2021" w:author="NR_MIMO_evo_DL_UL" w:date="2024-03-04T16:23:00Z">
                    <w:rPr>
                      <w:i/>
                      <w:iCs/>
                    </w:rPr>
                  </w:rPrChange>
                </w:rPr>
                <w:t>or</w:t>
              </w:r>
              <w:r>
                <w:rPr>
                  <w:i/>
                  <w:iCs/>
                </w:rPr>
                <w:t xml:space="preserve"> </w:t>
              </w:r>
              <w:r w:rsidRPr="001517B7">
                <w:rPr>
                  <w:i/>
                  <w:iCs/>
                </w:rPr>
                <w:t>multiDCI-InterCellMultiTRP-TwoTA-r18</w:t>
              </w:r>
            </w:ins>
            <w:ins w:id="2022"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lastRenderedPageBreak/>
              <w:t>sps-MulticastMultiConfig-r17</w:t>
            </w:r>
          </w:p>
          <w:p w14:paraId="2DFEAC48" w14:textId="77777777" w:rsidR="00452E51" w:rsidRPr="00936461" w:rsidRDefault="00452E51" w:rsidP="00452E51">
            <w:pPr>
              <w:pStyle w:val="TAL"/>
            </w:pPr>
            <w:r w:rsidRPr="00936461">
              <w:rPr>
                <w:bCs/>
                <w:iCs/>
              </w:rPr>
              <w:t xml:space="preserve">Indicates </w:t>
            </w:r>
            <w:r w:rsidRPr="00936461">
              <w:t xml:space="preserve">whether the UE supports up to 8 SPS group-common PDSCH configurations per CFR for multicast on </w:t>
            </w:r>
            <w:proofErr w:type="spellStart"/>
            <w:r w:rsidRPr="00936461">
              <w:t>PCell</w:t>
            </w:r>
            <w:proofErr w:type="spellEnd"/>
            <w:r w:rsidRPr="00936461">
              <w:t>.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2023" w:author="NR_MIMO_evo_DL_UL-Core" w:date="2024-03-02T08:37:00Z">
              <w:r w:rsidRPr="00CE4F0D">
                <w:rPr>
                  <w:rFonts w:cs="Arial"/>
                  <w:i/>
                  <w:iCs/>
                  <w:szCs w:val="18"/>
                  <w:lang w:eastAsia="zh-CN"/>
                </w:rPr>
                <w:t>srs-combOffsetHopping-r18</w:t>
              </w:r>
            </w:ins>
            <w:del w:id="2024"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2025" w:author="NR_MIMO_evo_DL_UL-Core" w:date="2024-03-02T08:37:00Z"/>
        </w:trPr>
        <w:tc>
          <w:tcPr>
            <w:tcW w:w="6917" w:type="dxa"/>
          </w:tcPr>
          <w:p w14:paraId="7FAA4511" w14:textId="77777777" w:rsidR="00452E51" w:rsidRDefault="00452E51" w:rsidP="00452E51">
            <w:pPr>
              <w:pStyle w:val="TAL"/>
              <w:rPr>
                <w:ins w:id="2026" w:author="NR_MIMO_evo_DL_UL-Core" w:date="2024-03-02T08:37:00Z"/>
                <w:rFonts w:cs="Arial"/>
                <w:b/>
                <w:bCs/>
                <w:i/>
                <w:iCs/>
                <w:szCs w:val="18"/>
              </w:rPr>
            </w:pPr>
            <w:ins w:id="2027"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2028" w:author="NR_MIMO_evo_DL_UL-Core" w:date="2024-03-02T08:37:00Z"/>
                <w:rFonts w:eastAsia="SimSun" w:cs="Arial"/>
                <w:color w:val="000000" w:themeColor="text1"/>
                <w:szCs w:val="18"/>
                <w:lang w:eastAsia="zh-CN"/>
              </w:rPr>
            </w:pPr>
            <w:ins w:id="2029"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452E51" w:rsidRPr="00936461" w:rsidRDefault="00452E51" w:rsidP="00452E51">
            <w:pPr>
              <w:pStyle w:val="TAL"/>
              <w:rPr>
                <w:ins w:id="2030" w:author="NR_MIMO_evo_DL_UL-Core" w:date="2024-03-02T08:37:00Z"/>
                <w:b/>
                <w:i/>
              </w:rPr>
            </w:pPr>
            <w:ins w:id="2031" w:author="NR_MIMO_evo_DL_UL-Core" w:date="2024-03-04T18:33:00Z">
              <w:r w:rsidRPr="00936461">
                <w:rPr>
                  <w:bCs/>
                  <w:iCs/>
                </w:rPr>
                <w:t>The UE supporting this feature shall also indicate the support of</w:t>
              </w:r>
              <w:r>
                <w:rPr>
                  <w:bCs/>
                  <w:iCs/>
                </w:rPr>
                <w:t xml:space="preserve"> </w:t>
              </w:r>
              <w:proofErr w:type="spellStart"/>
              <w:r w:rsidRPr="00F41679">
                <w:rPr>
                  <w:i/>
                </w:rPr>
                <w:t>supportedSRS</w:t>
              </w:r>
              <w:proofErr w:type="spellEnd"/>
              <w:r w:rsidRPr="00F41679">
                <w:rPr>
                  <w:i/>
                </w:rPr>
                <w:t>-Resources</w:t>
              </w:r>
              <w:r>
                <w:rPr>
                  <w:i/>
                </w:rPr>
                <w:t>.</w:t>
              </w:r>
            </w:ins>
          </w:p>
        </w:tc>
        <w:tc>
          <w:tcPr>
            <w:tcW w:w="709" w:type="dxa"/>
          </w:tcPr>
          <w:p w14:paraId="5F86AD27" w14:textId="49967A57" w:rsidR="00452E51" w:rsidRPr="00936461" w:rsidRDefault="00452E51" w:rsidP="00452E51">
            <w:pPr>
              <w:pStyle w:val="TAL"/>
              <w:jc w:val="center"/>
              <w:rPr>
                <w:ins w:id="2032" w:author="NR_MIMO_evo_DL_UL-Core" w:date="2024-03-02T08:37:00Z"/>
                <w:bCs/>
                <w:iCs/>
              </w:rPr>
            </w:pPr>
            <w:ins w:id="2033"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2034" w:author="NR_MIMO_evo_DL_UL-Core" w:date="2024-03-02T08:37:00Z"/>
                <w:bCs/>
                <w:iCs/>
              </w:rPr>
            </w:pPr>
            <w:ins w:id="2035"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2036" w:author="NR_MIMO_evo_DL_UL-Core" w:date="2024-03-02T08:37:00Z"/>
                <w:bCs/>
                <w:iCs/>
              </w:rPr>
            </w:pPr>
            <w:ins w:id="2037"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2038" w:author="NR_MIMO_evo_DL_UL-Core" w:date="2024-03-02T08:37:00Z"/>
                <w:bCs/>
                <w:iCs/>
              </w:rPr>
            </w:pPr>
            <w:ins w:id="2039"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lastRenderedPageBreak/>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2040" w:author="NR_MIMO_evo_DL_UL-Core" w:date="2024-03-02T08:38:00Z">
              <w:r w:rsidRPr="00B11E4E">
                <w:rPr>
                  <w:rFonts w:cs="Arial"/>
                  <w:i/>
                  <w:iCs/>
                  <w:szCs w:val="18"/>
                  <w:lang w:eastAsia="zh-CN"/>
                  <w:rPrChange w:id="2041" w:author="NR_MIMO_evo_DL_UL" w:date="2024-01-25T09:06:00Z">
                    <w:rPr>
                      <w:rFonts w:cs="Arial"/>
                      <w:szCs w:val="18"/>
                      <w:lang w:eastAsia="zh-CN"/>
                    </w:rPr>
                  </w:rPrChange>
                </w:rPr>
                <w:t>srs-combOffsetHopping-r18</w:t>
              </w:r>
            </w:ins>
            <w:del w:id="2042" w:author="NR_MIMO_evo_DL_UL-Core" w:date="2024-03-02T08:38:00Z">
              <w:r w:rsidRPr="00936461" w:rsidDel="00586FFF">
                <w:rPr>
                  <w:rFonts w:cs="Arial"/>
                  <w:szCs w:val="18"/>
                  <w:lang w:eastAsia="zh-CN"/>
                </w:rPr>
                <w:delText>FG</w:delText>
              </w:r>
            </w:del>
            <w:del w:id="2043"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2044" w:author="NR_MIMO_evo_DL_UL-Core" w:date="2024-03-02T08:39:00Z">
              <w:r w:rsidRPr="00CE4F0D">
                <w:rPr>
                  <w:rFonts w:cs="Arial"/>
                  <w:i/>
                  <w:iCs/>
                  <w:szCs w:val="18"/>
                  <w:lang w:eastAsia="zh-CN"/>
                </w:rPr>
                <w:t>srs-combOffsetHopping-r18</w:t>
              </w:r>
            </w:ins>
            <w:del w:id="2045"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2046"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2047"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2048" w:author="NR_MIMO_evo_DL_UL-Core" w:date="2024-03-02T08:39:00Z">
              <w:r w:rsidRPr="00CE4F0D">
                <w:rPr>
                  <w:rFonts w:cs="Arial"/>
                  <w:i/>
                  <w:iCs/>
                  <w:szCs w:val="18"/>
                </w:rPr>
                <w:t>srs-cyclicShiftHopping-r18</w:t>
              </w:r>
            </w:ins>
            <w:del w:id="2049"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2050" w:author="NR_MIMO_evo_DL_UL-Core" w:date="2024-03-02T08:40:00Z"/>
        </w:trPr>
        <w:tc>
          <w:tcPr>
            <w:tcW w:w="6917" w:type="dxa"/>
          </w:tcPr>
          <w:p w14:paraId="6C36BCB1" w14:textId="77777777" w:rsidR="00452E51" w:rsidRDefault="00452E51" w:rsidP="00452E51">
            <w:pPr>
              <w:pStyle w:val="TAL"/>
              <w:rPr>
                <w:ins w:id="2051" w:author="NR_MIMO_evo_DL_UL-Core" w:date="2024-03-02T08:40:00Z"/>
                <w:b/>
                <w:bCs/>
                <w:i/>
                <w:iCs/>
              </w:rPr>
            </w:pPr>
            <w:ins w:id="2052"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2053" w:author="NR_MIMO_evo_DL_UL-Core" w:date="2024-03-02T08:40:00Z"/>
                <w:rFonts w:eastAsia="SimSun" w:cs="Arial"/>
                <w:color w:val="000000" w:themeColor="text1"/>
                <w:szCs w:val="18"/>
                <w:lang w:eastAsia="zh-CN"/>
              </w:rPr>
            </w:pPr>
            <w:ins w:id="2054"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452E51" w:rsidRPr="00936461" w:rsidRDefault="00452E51" w:rsidP="00452E51">
            <w:pPr>
              <w:pStyle w:val="TAL"/>
              <w:rPr>
                <w:ins w:id="2055" w:author="NR_MIMO_evo_DL_UL-Core" w:date="2024-03-02T08:40:00Z"/>
                <w:b/>
                <w:i/>
              </w:rPr>
            </w:pPr>
            <w:ins w:id="2056" w:author="NR_MIMO_evo_DL_UL-Core" w:date="2024-03-02T08:40:00Z">
              <w:r>
                <w:rPr>
                  <w:rFonts w:eastAsia="SimSun" w:cs="Arial"/>
                  <w:color w:val="000000" w:themeColor="text1"/>
                  <w:szCs w:val="18"/>
                  <w:lang w:eastAsia="zh-CN"/>
                </w:rPr>
                <w:t xml:space="preserve">A UE supporting this feature shall also indicate support of </w:t>
              </w:r>
              <w:proofErr w:type="spellStart"/>
              <w:r w:rsidRPr="00F41679">
                <w:rPr>
                  <w:i/>
                </w:rPr>
                <w:t>supportedSRS</w:t>
              </w:r>
              <w:proofErr w:type="spellEnd"/>
              <w:r w:rsidRPr="00F41679">
                <w:rPr>
                  <w:i/>
                </w:rPr>
                <w:t>-Resources</w:t>
              </w:r>
              <w:r>
                <w:rPr>
                  <w:rFonts w:eastAsia="SimSun"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2057" w:author="NR_MIMO_evo_DL_UL-Core" w:date="2024-03-02T08:40:00Z"/>
                <w:bCs/>
                <w:iCs/>
              </w:rPr>
            </w:pPr>
            <w:ins w:id="2058"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2059" w:author="NR_MIMO_evo_DL_UL-Core" w:date="2024-03-02T08:40:00Z"/>
                <w:bCs/>
                <w:iCs/>
              </w:rPr>
            </w:pPr>
            <w:ins w:id="2060"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2061" w:author="NR_MIMO_evo_DL_UL-Core" w:date="2024-03-02T08:40:00Z"/>
                <w:bCs/>
                <w:iCs/>
              </w:rPr>
            </w:pPr>
            <w:ins w:id="2062"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2063" w:author="NR_MIMO_evo_DL_UL-Core" w:date="2024-03-02T08:40:00Z"/>
                <w:bCs/>
                <w:iCs/>
              </w:rPr>
            </w:pPr>
            <w:ins w:id="2064"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2065" w:author="NR_MIMO_evo_DL_UL-Core" w:date="2024-03-02T08:40:00Z">
              <w:r w:rsidRPr="00593305">
                <w:rPr>
                  <w:rFonts w:cs="Arial"/>
                  <w:i/>
                  <w:iCs/>
                  <w:szCs w:val="18"/>
                  <w:rPrChange w:id="2066" w:author="NR_MIMO_evo_DL_UL" w:date="2024-01-25T09:09:00Z">
                    <w:rPr>
                      <w:rFonts w:cs="Arial"/>
                      <w:szCs w:val="18"/>
                    </w:rPr>
                  </w:rPrChange>
                </w:rPr>
                <w:t>srs-cyclicShiftHopping-r18</w:t>
              </w:r>
            </w:ins>
            <w:del w:id="2067"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SimSun"/>
                <w:b/>
                <w:bCs/>
                <w:i/>
                <w:iCs/>
                <w:lang w:eastAsia="zh-CN"/>
              </w:rPr>
            </w:pPr>
            <w:r w:rsidRPr="00936461">
              <w:rPr>
                <w:rFonts w:eastAsia="SimSun"/>
                <w:b/>
                <w:bCs/>
                <w:i/>
                <w:iCs/>
                <w:lang w:eastAsia="zh-CN"/>
              </w:rPr>
              <w:t>srs-PosResourcesRRC-Inactive-r17</w:t>
            </w:r>
          </w:p>
          <w:p w14:paraId="6D036018" w14:textId="77777777" w:rsidR="00452E51" w:rsidRPr="00936461" w:rsidRDefault="00452E51" w:rsidP="00452E5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7249E3">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lastRenderedPageBreak/>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7249E3">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lastRenderedPageBreak/>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supportedSINR-meas</w:t>
            </w:r>
            <w:proofErr w:type="spellEnd"/>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lastRenderedPageBreak/>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2068" w:author="NR_XR_enh-Core" w:date="2024-03-05T12:33:00Z"/>
                <w:szCs w:val="18"/>
              </w:rPr>
            </w:pPr>
          </w:p>
          <w:p w14:paraId="622ADC77" w14:textId="6978AEBF" w:rsidR="00452E51" w:rsidRPr="00975DCA" w:rsidRDefault="00452E51" w:rsidP="00452E51">
            <w:pPr>
              <w:pStyle w:val="TAL"/>
              <w:rPr>
                <w:ins w:id="2069" w:author="NR_XR_enh-Core" w:date="2024-03-05T12:33:00Z"/>
                <w:szCs w:val="18"/>
              </w:rPr>
            </w:pPr>
            <w:ins w:id="2070"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2071" w:author="NR_XR_enh-Core" w:date="2024-03-05T12:33:00Z"/>
                <w:szCs w:val="18"/>
              </w:rPr>
            </w:pPr>
          </w:p>
          <w:p w14:paraId="2F2F6374" w14:textId="548DC6D9" w:rsidR="00452E51" w:rsidRDefault="00452E51" w:rsidP="00452E51">
            <w:pPr>
              <w:pStyle w:val="TAL"/>
              <w:rPr>
                <w:ins w:id="2072" w:author="NR_XR_enh-Core" w:date="2024-03-05T12:33:00Z"/>
                <w:szCs w:val="18"/>
              </w:rPr>
            </w:pPr>
            <w:ins w:id="2073" w:author="NR_XR_enh-Core" w:date="2024-03-05T12:33:00Z">
              <w:r w:rsidRPr="00975DCA">
                <w:rPr>
                  <w:szCs w:val="18"/>
                </w:rPr>
                <w:t xml:space="preserve">This </w:t>
              </w:r>
              <w:r>
                <w:rPr>
                  <w:szCs w:val="18"/>
                </w:rPr>
                <w:t>feature</w:t>
              </w:r>
              <w:r w:rsidRPr="00975DCA">
                <w:rPr>
                  <w:szCs w:val="18"/>
                </w:rPr>
                <w:t xml:space="preserve"> is not applicable to </w:t>
              </w:r>
              <w:proofErr w:type="spellStart"/>
              <w:r w:rsidRPr="00975DCA">
                <w:rPr>
                  <w:szCs w:val="18"/>
                </w:rPr>
                <w:t>U</w:t>
              </w:r>
              <w:r w:rsidR="003F0078" w:rsidRPr="00975DCA">
                <w:rPr>
                  <w:szCs w:val="18"/>
                </w:rPr>
                <w:t>e</w:t>
              </w:r>
              <w:r w:rsidRPr="00975DCA">
                <w:rPr>
                  <w:szCs w:val="18"/>
                </w:rPr>
                <w:t>s</w:t>
              </w:r>
              <w:proofErr w:type="spellEnd"/>
              <w:r w:rsidRPr="00975DCA">
                <w:rPr>
                  <w:szCs w:val="18"/>
                </w:rPr>
                <w:t xml:space="preserve"> indicating </w:t>
              </w:r>
              <w:r w:rsidRPr="00975DCA">
                <w:rPr>
                  <w:i/>
                  <w:iCs/>
                  <w:szCs w:val="18"/>
                  <w:rPrChange w:id="2074" w:author="NR_XR_enh-Core" w:date="2024-03-05T12:33:00Z">
                    <w:rPr>
                      <w:szCs w:val="18"/>
                    </w:rPr>
                  </w:rPrChange>
                </w:rPr>
                <w:t>supportOfRedCap-r17</w:t>
              </w:r>
            </w:ins>
            <w:ins w:id="2075" w:author="NR_XR_enh-Core" w:date="2024-03-05T12:34:00Z">
              <w:r>
                <w:rPr>
                  <w:szCs w:val="18"/>
                </w:rPr>
                <w:t xml:space="preserve"> or </w:t>
              </w:r>
            </w:ins>
            <w:ins w:id="2076" w:author="NR_XR_enh-Core" w:date="2024-03-05T12:33:00Z">
              <w:r w:rsidRPr="00975DCA">
                <w:rPr>
                  <w:i/>
                  <w:iCs/>
                  <w:szCs w:val="18"/>
                  <w:rPrChange w:id="2077"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2078"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2079" w:author="NR_XR_enh-Core" w:date="2024-03-05T12:34:00Z"/>
                <w:szCs w:val="18"/>
              </w:rPr>
            </w:pPr>
            <w:ins w:id="2080"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2081" w:author="NR_XR_enh-Core" w:date="2024-03-05T12:34:00Z"/>
                <w:szCs w:val="18"/>
              </w:rPr>
            </w:pPr>
          </w:p>
          <w:p w14:paraId="710880F3" w14:textId="7FD7AB5C" w:rsidR="00452E51" w:rsidRDefault="00452E51" w:rsidP="00452E51">
            <w:pPr>
              <w:pStyle w:val="TAL"/>
              <w:rPr>
                <w:ins w:id="2082" w:author="NR_XR_enh-Core" w:date="2024-03-05T12:34:00Z"/>
                <w:szCs w:val="18"/>
              </w:rPr>
            </w:pPr>
            <w:ins w:id="2083" w:author="NR_XR_enh-Core" w:date="2024-03-05T12:34:00Z">
              <w:r w:rsidRPr="00975DCA">
                <w:rPr>
                  <w:szCs w:val="18"/>
                </w:rPr>
                <w:t xml:space="preserve">This </w:t>
              </w:r>
              <w:r>
                <w:rPr>
                  <w:szCs w:val="18"/>
                </w:rPr>
                <w:t>feature</w:t>
              </w:r>
              <w:r w:rsidRPr="00975DCA">
                <w:rPr>
                  <w:szCs w:val="18"/>
                </w:rPr>
                <w:t xml:space="preserve"> is not applicable to </w:t>
              </w:r>
              <w:proofErr w:type="spellStart"/>
              <w:r w:rsidRPr="00975DCA">
                <w:rPr>
                  <w:szCs w:val="18"/>
                </w:rPr>
                <w:t>U</w:t>
              </w:r>
              <w:r w:rsidR="003F0078" w:rsidRPr="00975DCA">
                <w:rPr>
                  <w:szCs w:val="18"/>
                </w:rPr>
                <w:t>e</w:t>
              </w:r>
              <w:r w:rsidRPr="00975DCA">
                <w:rPr>
                  <w:szCs w:val="18"/>
                </w:rPr>
                <w:t>s</w:t>
              </w:r>
              <w:proofErr w:type="spellEnd"/>
              <w:r w:rsidRPr="00975DCA">
                <w:rPr>
                  <w:szCs w:val="18"/>
                </w:rPr>
                <w:t xml:space="preserve">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8668BE">
        <w:trPr>
          <w:cantSplit/>
          <w:tblHeader/>
        </w:trPr>
        <w:tc>
          <w:tcPr>
            <w:tcW w:w="6917" w:type="dxa"/>
          </w:tcPr>
          <w:p w14:paraId="66902406" w14:textId="77777777" w:rsidR="00452E51" w:rsidRPr="00936461" w:rsidRDefault="00452E51" w:rsidP="00452E51">
            <w:pPr>
              <w:pStyle w:val="TAL"/>
              <w:rPr>
                <w:b/>
                <w:i/>
              </w:rPr>
            </w:pPr>
            <w:r w:rsidRPr="00936461">
              <w:rPr>
                <w:b/>
                <w:i/>
              </w:rPr>
              <w:lastRenderedPageBreak/>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7249E3">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7249E3">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2084"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2085"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2086"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2087"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proofErr w:type="spellStart"/>
            <w:r w:rsidRPr="00936461">
              <w:rPr>
                <w:b/>
                <w:bCs/>
                <w:i/>
                <w:iCs/>
              </w:rPr>
              <w:t>tci-StatePDSCH</w:t>
            </w:r>
            <w:proofErr w:type="spellEnd"/>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w:t>
            </w:r>
            <w:ins w:id="2088" w:author="editorial" w:date="2024-03-02T08:41:00Z">
              <w:r>
                <w:rPr>
                  <w:rFonts w:ascii="Arial" w:hAnsi="Arial" w:cs="Arial"/>
                  <w:i/>
                  <w:sz w:val="18"/>
                  <w:szCs w:val="18"/>
                </w:rPr>
                <w:t>-</w:t>
              </w:r>
            </w:ins>
            <w:del w:id="2089" w:author="editorial" w:date="2024-03-02T08:41:00Z">
              <w:r w:rsidRPr="00936461" w:rsidDel="00841B13">
                <w:rPr>
                  <w:rFonts w:ascii="Arial" w:hAnsi="Arial" w:cs="Arial"/>
                  <w:i/>
                  <w:sz w:val="18"/>
                  <w:szCs w:val="18"/>
                </w:rPr>
                <w:delText>s</w:delText>
              </w:r>
            </w:del>
            <w:ins w:id="2090" w:author="editorial" w:date="2024-03-02T08:41:00Z">
              <w:r>
                <w:rPr>
                  <w:rFonts w:ascii="Arial" w:hAnsi="Arial" w:cs="Arial"/>
                  <w:i/>
                  <w:sz w:val="18"/>
                  <w:szCs w:val="18"/>
                </w:rPr>
                <w:t>S</w:t>
              </w:r>
            </w:ins>
            <w:r w:rsidRPr="00936461">
              <w:rPr>
                <w:rFonts w:ascii="Arial" w:hAnsi="Arial" w:cs="Arial"/>
                <w:i/>
                <w:sz w:val="18"/>
                <w:szCs w:val="18"/>
              </w:rPr>
              <w:t>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2091" w:author="NR_HST_FR2_enh-Core" w:date="2024-03-02T23:16:00Z"/>
        </w:trPr>
        <w:tc>
          <w:tcPr>
            <w:tcW w:w="6917" w:type="dxa"/>
          </w:tcPr>
          <w:p w14:paraId="15C8B556" w14:textId="77777777" w:rsidR="00452E51" w:rsidRDefault="00452E51" w:rsidP="00452E51">
            <w:pPr>
              <w:pStyle w:val="TAL"/>
              <w:rPr>
                <w:ins w:id="2092" w:author="NR_HST_FR2_enh-Core" w:date="2024-03-02T23:16:00Z"/>
                <w:b/>
                <w:bCs/>
                <w:i/>
                <w:iCs/>
              </w:rPr>
            </w:pPr>
            <w:ins w:id="2093" w:author="NR_HST_FR2_enh-Core" w:date="2024-03-02T23:16:00Z">
              <w:r>
                <w:rPr>
                  <w:b/>
                  <w:bCs/>
                  <w:i/>
                  <w:iCs/>
                </w:rPr>
                <w:t>tci-StateSwitchInd-r18</w:t>
              </w:r>
            </w:ins>
          </w:p>
          <w:p w14:paraId="4155E006" w14:textId="1A7868D3" w:rsidR="00452E51" w:rsidRDefault="00452E51" w:rsidP="00452E51">
            <w:pPr>
              <w:pStyle w:val="TAL"/>
              <w:rPr>
                <w:ins w:id="2094" w:author="NR_HST_FR2_enh-Core" w:date="2024-03-02T23:20:00Z"/>
              </w:rPr>
            </w:pPr>
            <w:ins w:id="2095" w:author="NR_HST_FR2_enh-Core" w:date="2024-03-02T23:17:00Z">
              <w:r>
                <w:t xml:space="preserve">Indicates whether the UE supports enhanced one-shot large UL transmit timing adjustment requirement to support FR2-1 PC6 </w:t>
              </w:r>
              <w:proofErr w:type="spellStart"/>
              <w:r>
                <w:t>U</w:t>
              </w:r>
              <w:r w:rsidR="003F0078">
                <w:t>e</w:t>
              </w:r>
              <w:r>
                <w:t>s</w:t>
              </w:r>
            </w:ins>
            <w:proofErr w:type="spellEnd"/>
            <w:ins w:id="2096" w:author="NR_HST_FR2_enh-Core" w:date="2024-03-02T23:19:00Z">
              <w:r>
                <w:t xml:space="preserve"> and enhanced TCI state switching delay requirements</w:t>
              </w:r>
            </w:ins>
            <w:ins w:id="2097" w:author="NR_HST_FR2_enh-Core" w:date="2024-03-02T23:20:00Z">
              <w:r>
                <w:t xml:space="preserve"> </w:t>
              </w:r>
            </w:ins>
            <w:ins w:id="2098" w:author="NR_HST_FR2_enh-Core" w:date="2024-03-02T23:17:00Z">
              <w:r>
                <w:t>based on [the cross-RRH TCI state indication for UE-specific PDCCH MAC CE]</w:t>
              </w:r>
            </w:ins>
            <w:ins w:id="2099" w:author="NR_HST_FR2_enh-Core" w:date="2024-03-02T23:18:00Z">
              <w:r>
                <w:t xml:space="preserve"> </w:t>
              </w:r>
            </w:ins>
            <w:ins w:id="2100" w:author="NR_HST_FR2_enh-Core" w:date="2024-03-02T23:17:00Z">
              <w:r>
                <w:t>in HST FR2 scenario</w:t>
              </w:r>
            </w:ins>
            <w:ins w:id="2101" w:author="NR_HST_FR2_enh-Core" w:date="2024-03-02T23:20:00Z">
              <w:r>
                <w:t>, as specified in TS 38.133 [5]</w:t>
              </w:r>
            </w:ins>
            <w:ins w:id="2102" w:author="NR_HST_FR2_enh-Core" w:date="2024-03-02T23:19:00Z">
              <w:r>
                <w:t>.</w:t>
              </w:r>
            </w:ins>
          </w:p>
          <w:p w14:paraId="42BF684D" w14:textId="451D69C1" w:rsidR="00452E51" w:rsidRPr="00AC7B64" w:rsidRDefault="00452E51" w:rsidP="00452E51">
            <w:pPr>
              <w:pStyle w:val="TAL"/>
              <w:rPr>
                <w:ins w:id="2103" w:author="NR_HST_FR2_enh-Core" w:date="2024-03-02T23:16:00Z"/>
                <w:rPrChange w:id="2104" w:author="NR_HST_FR2_enh-Core" w:date="2024-03-02T23:16:00Z">
                  <w:rPr>
                    <w:ins w:id="2105" w:author="NR_HST_FR2_enh-Core" w:date="2024-03-02T23:16:00Z"/>
                    <w:b/>
                    <w:bCs/>
                    <w:i/>
                    <w:iCs/>
                  </w:rPr>
                </w:rPrChange>
              </w:rPr>
            </w:pPr>
            <w:ins w:id="2106" w:author="NR_HST_FR2_enh-Core" w:date="2024-03-02T23:20:00Z">
              <w:r>
                <w:t xml:space="preserve">A UE supporting this feature </w:t>
              </w:r>
            </w:ins>
            <w:ins w:id="2107" w:author="NR_HST_FR2_enh-Core" w:date="2024-03-02T23:21:00Z">
              <w:r>
                <w:t>shall also indicate support of</w:t>
              </w:r>
            </w:ins>
            <w:ins w:id="2108" w:author="NR_HST_FR2-Core" w:date="2024-03-12T00:03:00Z">
              <w:r w:rsidR="003F0078">
                <w:t xml:space="preserve"> PC6 in</w:t>
              </w:r>
            </w:ins>
            <w:ins w:id="2109" w:author="NR_HST_FR2_enh-Core" w:date="2024-03-02T23:21:00Z">
              <w:r>
                <w:t xml:space="preserve"> </w:t>
              </w:r>
              <w:r w:rsidRPr="00500EC1">
                <w:rPr>
                  <w:i/>
                  <w:iCs/>
                  <w:rPrChange w:id="2110"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2111" w:author="NR_HST_FR2_enh-Core" w:date="2024-03-02T23:16:00Z"/>
                <w:rFonts w:cs="Arial"/>
                <w:szCs w:val="18"/>
              </w:rPr>
            </w:pPr>
            <w:ins w:id="2112"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2113" w:author="NR_HST_FR2_enh-Core" w:date="2024-03-02T23:16:00Z"/>
                <w:rFonts w:cs="Arial"/>
                <w:bCs/>
                <w:iCs/>
                <w:szCs w:val="18"/>
              </w:rPr>
            </w:pPr>
            <w:ins w:id="2114"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2115" w:author="NR_HST_FR2_enh-Core" w:date="2024-03-02T23:16:00Z"/>
                <w:bCs/>
                <w:iCs/>
              </w:rPr>
            </w:pPr>
            <w:ins w:id="2116"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2117" w:author="NR_HST_FR2_enh-Core" w:date="2024-03-02T23:16:00Z"/>
                <w:bCs/>
                <w:iCs/>
              </w:rPr>
            </w:pPr>
            <w:ins w:id="2118" w:author="NR_HST_FR2_enh-Core" w:date="2024-03-02T23:19:00Z">
              <w:r>
                <w:rPr>
                  <w:bCs/>
                  <w:iCs/>
                </w:rPr>
                <w:t>FR2</w:t>
              </w:r>
            </w:ins>
            <w:ins w:id="2119"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SimSun" w:cs="Arial"/>
                <w:szCs w:val="18"/>
                <w:lang w:eastAsia="zh-CN"/>
              </w:rPr>
              <w:t>signaling</w:t>
            </w:r>
            <w:proofErr w:type="spellEnd"/>
            <w:r w:rsidRPr="00936461">
              <w:rPr>
                <w:rFonts w:eastAsia="SimSun" w:cs="Arial"/>
                <w:szCs w:val="18"/>
                <w:lang w:eastAsia="zh-CN"/>
              </w:rPr>
              <w:t xml:space="preserve">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2120" w:author="editorial" w:date="2024-03-02T08:42:00Z">
              <w:r w:rsidRPr="00EF6924">
                <w:rPr>
                  <w:i/>
                  <w:iCs/>
                  <w:rPrChange w:id="2121" w:author="NR_MIMO_evo_DL_UL" w:date="2024-01-25T12:17:00Z">
                    <w:rPr/>
                  </w:rPrChange>
                </w:rPr>
                <w:t>tci-JointTCI-UpdateSingleActiveTCI-PerCC-r18</w:t>
              </w:r>
            </w:ins>
            <w:ins w:id="2122" w:author="NR_MIMO_evo_DL_UL-Core" w:date="2024-03-04T15:39:00Z">
              <w:r>
                <w:rPr>
                  <w:i/>
                  <w:iCs/>
                </w:rPr>
                <w:t xml:space="preserve"> </w:t>
              </w:r>
              <w:r w:rsidRPr="007D6551">
                <w:rPr>
                  <w:rPrChange w:id="2123" w:author="NR_MIMO_evo_DL_UL-Core" w:date="2024-03-04T15:39:00Z">
                    <w:rPr>
                      <w:i/>
                      <w:iCs/>
                    </w:rPr>
                  </w:rPrChange>
                </w:rPr>
                <w:t>and</w:t>
              </w:r>
              <w:r>
                <w:rPr>
                  <w:i/>
                  <w:iCs/>
                </w:rPr>
                <w:t xml:space="preserve"> </w:t>
              </w:r>
            </w:ins>
            <w:ins w:id="2124" w:author="NR_MIMO_evo_DL_UL-Core" w:date="2024-03-04T15:40:00Z">
              <w:r w:rsidRPr="0072223D">
                <w:rPr>
                  <w:i/>
                  <w:iCs/>
                </w:rPr>
                <w:t>unifiedJointTCI-multiMAC-CE-r17</w:t>
              </w:r>
            </w:ins>
            <w:del w:id="2125"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2126" w:author="NR_MIMO_evo_DL_UL" w:date="2024-03-04T15:43:00Z"/>
        </w:trPr>
        <w:tc>
          <w:tcPr>
            <w:tcW w:w="6917" w:type="dxa"/>
          </w:tcPr>
          <w:p w14:paraId="1CA0C6C5" w14:textId="77777777" w:rsidR="00452E51" w:rsidRDefault="00452E51" w:rsidP="00452E51">
            <w:pPr>
              <w:pStyle w:val="TAL"/>
              <w:rPr>
                <w:ins w:id="2127" w:author="NR_MIMO_evo_DL_UL" w:date="2024-03-04T15:43:00Z"/>
                <w:b/>
                <w:bCs/>
                <w:i/>
                <w:iCs/>
              </w:rPr>
            </w:pPr>
            <w:ins w:id="2128" w:author="NR_MIMO_evo_DL_UL" w:date="2024-03-04T15:43:00Z">
              <w:r w:rsidRPr="00020FA8">
                <w:rPr>
                  <w:b/>
                  <w:bCs/>
                  <w:i/>
                  <w:iCs/>
                </w:rPr>
                <w:lastRenderedPageBreak/>
                <w:t>tci-JointTCI-UpdateMultiActiveTCI-PerCC-PerCORESET-r18</w:t>
              </w:r>
            </w:ins>
          </w:p>
          <w:p w14:paraId="5EF636C7" w14:textId="2FDF4AD2" w:rsidR="00452E51" w:rsidRDefault="00452E51" w:rsidP="00452E51">
            <w:pPr>
              <w:pStyle w:val="TAL"/>
              <w:rPr>
                <w:ins w:id="2129" w:author="NR_MIMO_evo_DL_UL" w:date="2024-03-04T15:43:00Z"/>
                <w:rFonts w:eastAsia="DengXian"/>
                <w:lang w:eastAsia="zh-CN"/>
              </w:rPr>
            </w:pPr>
            <w:ins w:id="2130"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proofErr w:type="spellStart"/>
              <w:r w:rsidRPr="00CE4F0D">
                <w:rPr>
                  <w:rFonts w:eastAsia="DengXian"/>
                  <w:i/>
                  <w:iCs/>
                  <w:lang w:eastAsia="zh-CN"/>
                </w:rPr>
                <w:t>CORESETPoolIndex</w:t>
              </w:r>
              <w:proofErr w:type="spellEnd"/>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ins>
            <w:ins w:id="2131" w:author="NR_MIMO_evo_DL_UL" w:date="2024-03-08T14:20:00Z">
              <w:r w:rsidRPr="008128EA">
                <w:rPr>
                  <w:rFonts w:eastAsia="DengXian"/>
                  <w:lang w:eastAsia="zh-CN"/>
                </w:rPr>
                <w:t xml:space="preserve">per </w:t>
              </w:r>
              <w:proofErr w:type="spellStart"/>
              <w:r w:rsidRPr="00947A99">
                <w:rPr>
                  <w:rFonts w:eastAsia="DengXian"/>
                  <w:i/>
                  <w:iCs/>
                  <w:lang w:eastAsia="zh-CN"/>
                  <w:rPrChange w:id="2132" w:author="NR_MIMO_evo_DL_UL" w:date="2024-03-08T14:20:00Z">
                    <w:rPr>
                      <w:rFonts w:eastAsia="DengXian"/>
                      <w:lang w:eastAsia="zh-CN"/>
                    </w:rPr>
                  </w:rPrChange>
                </w:rPr>
                <w:t>CORESETPoolIndex</w:t>
              </w:r>
              <w:proofErr w:type="spellEnd"/>
              <w:r w:rsidRPr="008128EA">
                <w:rPr>
                  <w:rFonts w:eastAsia="DengXian"/>
                  <w:lang w:eastAsia="zh-CN"/>
                </w:rPr>
                <w:t xml:space="preserve"> </w:t>
              </w:r>
            </w:ins>
            <w:ins w:id="2133" w:author="NR_MIMO_evo_DL_UL" w:date="2024-03-04T15:43:00Z">
              <w:r w:rsidRPr="008128EA">
                <w:rPr>
                  <w:rFonts w:eastAsia="DengXian"/>
                  <w:lang w:eastAsia="zh-CN"/>
                </w:rPr>
                <w:t>per CC</w:t>
              </w:r>
              <w:r>
                <w:rPr>
                  <w:rFonts w:eastAsia="DengXian"/>
                  <w:lang w:eastAsia="zh-CN"/>
                </w:rPr>
                <w:t>.</w:t>
              </w:r>
            </w:ins>
          </w:p>
          <w:p w14:paraId="26A04783" w14:textId="77777777" w:rsidR="00452E51" w:rsidRPr="0008106C" w:rsidRDefault="00452E51" w:rsidP="00452E51">
            <w:pPr>
              <w:pStyle w:val="TAL"/>
              <w:rPr>
                <w:ins w:id="2134" w:author="NR_MIMO_evo_DL_UL" w:date="2024-03-04T15:43:00Z"/>
                <w:rFonts w:eastAsia="DengXian"/>
                <w:lang w:eastAsia="zh-CN"/>
              </w:rPr>
            </w:pPr>
            <w:ins w:id="2135"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452E51" w:rsidRPr="00CE4F0D" w:rsidRDefault="00452E51" w:rsidP="00452E51">
            <w:pPr>
              <w:pStyle w:val="B1"/>
              <w:spacing w:after="0"/>
              <w:rPr>
                <w:ins w:id="2136" w:author="NR_MIMO_evo_DL_UL" w:date="2024-03-04T15:43:00Z"/>
                <w:rFonts w:ascii="Arial" w:hAnsi="Arial" w:cs="Arial"/>
                <w:sz w:val="18"/>
                <w:szCs w:val="18"/>
              </w:rPr>
            </w:pPr>
            <w:ins w:id="2137"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2138" w:author="NR_MIMO_evo_DL_UL" w:date="2024-03-04T15:43:00Z"/>
                <w:rFonts w:ascii="Arial" w:hAnsi="Arial" w:cs="Arial"/>
                <w:sz w:val="18"/>
                <w:szCs w:val="18"/>
              </w:rPr>
            </w:pPr>
            <w:ins w:id="2139"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2140" w:author="NR_MIMO_evo_DL_UL" w:date="2024-03-04T15:43:00Z"/>
                <w:b/>
                <w:bCs/>
                <w:i/>
                <w:iCs/>
              </w:rPr>
            </w:pPr>
            <w:ins w:id="2141"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2142" w:author="NR_MIMO_evo_DL_UL" w:date="2024-03-04T15:51:00Z">
              <w:r>
                <w:rPr>
                  <w:rFonts w:eastAsia="DengXian"/>
                  <w:lang w:eastAsia="zh-CN"/>
                </w:rPr>
                <w:t xml:space="preserve"> and </w:t>
              </w:r>
              <w:r w:rsidRPr="00840963">
                <w:rPr>
                  <w:rFonts w:eastAsia="DengXian"/>
                  <w:i/>
                  <w:iCs/>
                  <w:lang w:eastAsia="zh-CN"/>
                  <w:rPrChange w:id="2143" w:author="NR_MIMO_evo_DL_UL" w:date="2024-03-04T15:51:00Z">
                    <w:rPr>
                      <w:rFonts w:eastAsia="DengXian"/>
                      <w:lang w:eastAsia="zh-CN"/>
                    </w:rPr>
                  </w:rPrChange>
                </w:rPr>
                <w:t>unifiedJointTCI-multiMAC-CE-r17</w:t>
              </w:r>
            </w:ins>
            <w:ins w:id="2144" w:author="NR_MIMO_evo_DL_UL" w:date="2024-03-04T15:43:00Z">
              <w:r>
                <w:rPr>
                  <w:rFonts w:eastAsia="DengXian"/>
                  <w:lang w:eastAsia="zh-CN"/>
                </w:rPr>
                <w:t>.</w:t>
              </w:r>
            </w:ins>
          </w:p>
        </w:tc>
        <w:tc>
          <w:tcPr>
            <w:tcW w:w="709" w:type="dxa"/>
          </w:tcPr>
          <w:p w14:paraId="59EFD542" w14:textId="444CD048" w:rsidR="00452E51" w:rsidRPr="00936461" w:rsidRDefault="00452E51" w:rsidP="00452E51">
            <w:pPr>
              <w:pStyle w:val="TAL"/>
              <w:jc w:val="center"/>
              <w:rPr>
                <w:ins w:id="2145" w:author="NR_MIMO_evo_DL_UL" w:date="2024-03-04T15:43:00Z"/>
                <w:rFonts w:cs="Arial"/>
                <w:szCs w:val="18"/>
              </w:rPr>
            </w:pPr>
            <w:ins w:id="2146"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147" w:author="NR_MIMO_evo_DL_UL" w:date="2024-03-04T15:43:00Z"/>
                <w:rFonts w:cs="Arial"/>
                <w:bCs/>
                <w:iCs/>
                <w:szCs w:val="18"/>
              </w:rPr>
            </w:pPr>
            <w:ins w:id="2148"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149" w:author="NR_MIMO_evo_DL_UL" w:date="2024-03-04T15:43:00Z"/>
                <w:bCs/>
                <w:iCs/>
              </w:rPr>
            </w:pPr>
            <w:ins w:id="2150"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151" w:author="NR_MIMO_evo_DL_UL" w:date="2024-03-04T15:43:00Z"/>
                <w:bCs/>
                <w:iCs/>
              </w:rPr>
            </w:pPr>
            <w:ins w:id="2152" w:author="NR_MIMO_evo_DL_UL" w:date="2024-03-04T15:43:00Z">
              <w:r w:rsidRPr="00936461">
                <w:rPr>
                  <w:bCs/>
                  <w:iCs/>
                </w:rPr>
                <w:t>N/A</w:t>
              </w:r>
            </w:ins>
          </w:p>
        </w:tc>
      </w:tr>
      <w:tr w:rsidR="00452E51" w:rsidRPr="00936461" w14:paraId="60D6D6D6" w14:textId="77777777" w:rsidTr="0026000E">
        <w:trPr>
          <w:cantSplit/>
          <w:tblHeader/>
          <w:ins w:id="2153" w:author="NR_MIMO_evo_DL_UL" w:date="2024-03-04T15:43:00Z"/>
        </w:trPr>
        <w:tc>
          <w:tcPr>
            <w:tcW w:w="6917" w:type="dxa"/>
          </w:tcPr>
          <w:p w14:paraId="17512EC6" w14:textId="77777777" w:rsidR="00452E51" w:rsidRDefault="00452E51" w:rsidP="00452E51">
            <w:pPr>
              <w:pStyle w:val="TAL"/>
              <w:rPr>
                <w:ins w:id="2154" w:author="NR_MIMO_evo_DL_UL" w:date="2024-03-04T15:43:00Z"/>
                <w:b/>
                <w:bCs/>
                <w:i/>
                <w:iCs/>
              </w:rPr>
            </w:pPr>
            <w:ins w:id="2155" w:author="NR_MIMO_evo_DL_UL" w:date="2024-03-04T15:43:00Z">
              <w:r w:rsidRPr="000A76D7">
                <w:rPr>
                  <w:b/>
                  <w:bCs/>
                  <w:i/>
                  <w:iCs/>
                </w:rPr>
                <w:t>tci-JointTCI-UpdateSingleActiveTCI-PerCC-r18</w:t>
              </w:r>
            </w:ins>
          </w:p>
          <w:p w14:paraId="207C22D2" w14:textId="77777777" w:rsidR="00452E51" w:rsidRDefault="00452E51" w:rsidP="00452E51">
            <w:pPr>
              <w:pStyle w:val="TAL"/>
              <w:rPr>
                <w:ins w:id="2156" w:author="NR_MIMO_evo_DL_UL" w:date="2024-03-04T15:43:00Z"/>
                <w:rFonts w:eastAsia="SimSun" w:cs="Arial"/>
                <w:color w:val="000000" w:themeColor="text1"/>
                <w:szCs w:val="18"/>
                <w:lang w:eastAsia="zh-CN"/>
              </w:rPr>
            </w:pPr>
            <w:ins w:id="2157"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452E51" w:rsidRDefault="00452E51" w:rsidP="00452E51">
            <w:pPr>
              <w:pStyle w:val="TAL"/>
              <w:rPr>
                <w:ins w:id="2158" w:author="NR_MIMO_evo_DL_UL" w:date="2024-03-04T15:43:00Z"/>
                <w:rFonts w:eastAsia="SimSun" w:cs="Arial"/>
                <w:color w:val="000000" w:themeColor="text1"/>
                <w:szCs w:val="18"/>
                <w:lang w:eastAsia="zh-CN"/>
              </w:rPr>
            </w:pPr>
            <w:ins w:id="2159" w:author="NR_MIMO_evo_DL_UL" w:date="2024-03-04T15:43:00Z">
              <w:r>
                <w:rPr>
                  <w:rFonts w:eastAsia="SimSun" w:cs="Arial"/>
                  <w:color w:val="000000" w:themeColor="text1"/>
                  <w:szCs w:val="18"/>
                  <w:lang w:eastAsia="zh-CN"/>
                </w:rPr>
                <w:t xml:space="preserve">The capability </w:t>
              </w:r>
              <w:proofErr w:type="spellStart"/>
              <w:r>
                <w:rPr>
                  <w:rFonts w:eastAsia="SimSun" w:cs="Arial"/>
                  <w:color w:val="000000" w:themeColor="text1"/>
                  <w:szCs w:val="18"/>
                  <w:lang w:eastAsia="zh-CN"/>
                </w:rPr>
                <w:t>signaling</w:t>
              </w:r>
              <w:proofErr w:type="spellEnd"/>
              <w:r>
                <w:rPr>
                  <w:rFonts w:eastAsia="SimSun" w:cs="Arial"/>
                  <w:color w:val="000000" w:themeColor="text1"/>
                  <w:szCs w:val="18"/>
                  <w:lang w:eastAsia="zh-CN"/>
                </w:rPr>
                <w:t xml:space="preserve"> comprises the following parameters:</w:t>
              </w:r>
            </w:ins>
          </w:p>
          <w:p w14:paraId="0EE32DF6" w14:textId="77777777" w:rsidR="00452E51" w:rsidRPr="00936461" w:rsidRDefault="00452E51" w:rsidP="00452E51">
            <w:pPr>
              <w:pStyle w:val="B1"/>
              <w:spacing w:after="0"/>
              <w:rPr>
                <w:ins w:id="2160" w:author="NR_MIMO_evo_DL_UL" w:date="2024-03-04T15:43:00Z"/>
                <w:rFonts w:ascii="Arial" w:hAnsi="Arial" w:cs="Arial"/>
                <w:sz w:val="18"/>
                <w:szCs w:val="18"/>
              </w:rPr>
            </w:pPr>
            <w:ins w:id="2161"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162" w:author="NR_MIMO_evo_DL_UL" w:date="2024-03-04T15:43:00Z"/>
                <w:rFonts w:ascii="Arial" w:hAnsi="Arial" w:cs="Arial"/>
                <w:sz w:val="18"/>
                <w:szCs w:val="18"/>
              </w:rPr>
            </w:pPr>
            <w:ins w:id="2163"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164" w:author="NR_MIMO_evo_DL_UL" w:date="2024-03-04T15:43:00Z"/>
                <w:rFonts w:ascii="Arial" w:hAnsi="Arial" w:cs="Arial"/>
                <w:sz w:val="18"/>
                <w:szCs w:val="18"/>
              </w:rPr>
            </w:pPr>
            <w:ins w:id="2165"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5A5A2727" w:rsidR="00452E51" w:rsidRPr="00936461" w:rsidRDefault="00452E51" w:rsidP="00134B3F">
            <w:pPr>
              <w:pStyle w:val="TAN"/>
              <w:rPr>
                <w:ins w:id="2166" w:author="NR_MIMO_evo_DL_UL" w:date="2024-03-04T15:43:00Z"/>
                <w:b/>
                <w:bCs/>
                <w:i/>
                <w:iCs/>
              </w:rPr>
              <w:pPrChange w:id="2167" w:author="NR_MIMO_evo_DL_UL" w:date="2024-03-12T00:04:00Z">
                <w:pPr>
                  <w:pStyle w:val="TAL"/>
                </w:pPr>
              </w:pPrChange>
            </w:pPr>
            <w:ins w:id="2168" w:author="NR_MIMO_evo_DL_UL" w:date="2024-03-04T15:43:00Z">
              <w:r w:rsidRPr="00936461">
                <w:t>NOTE:</w:t>
              </w:r>
            </w:ins>
            <w:ins w:id="2169" w:author="NR_MIMO_evo_DL_UL" w:date="2024-03-12T00:03:00Z">
              <w:r w:rsidR="00134B3F" w:rsidRPr="00936461">
                <w:rPr>
                  <w:rFonts w:cs="Arial"/>
                  <w:szCs w:val="18"/>
                </w:rPr>
                <w:t xml:space="preserve"> </w:t>
              </w:r>
              <w:r w:rsidR="00134B3F" w:rsidRPr="00936461">
                <w:rPr>
                  <w:rFonts w:cs="Arial"/>
                  <w:szCs w:val="18"/>
                </w:rPr>
                <w:tab/>
              </w:r>
            </w:ins>
            <w:ins w:id="2170" w:author="NR_MIMO_evo_DL_UL" w:date="2024-03-04T15:43:00Z">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171" w:author="NR_MIMO_evo_DL_UL" w:date="2024-03-04T15:43:00Z"/>
                <w:rFonts w:cs="Arial"/>
                <w:szCs w:val="18"/>
              </w:rPr>
            </w:pPr>
            <w:ins w:id="2172"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173" w:author="NR_MIMO_evo_DL_UL" w:date="2024-03-04T15:43:00Z"/>
                <w:rFonts w:cs="Arial"/>
                <w:bCs/>
                <w:iCs/>
                <w:szCs w:val="18"/>
              </w:rPr>
            </w:pPr>
            <w:ins w:id="2174"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175" w:author="NR_MIMO_evo_DL_UL" w:date="2024-03-04T15:43:00Z"/>
                <w:bCs/>
                <w:iCs/>
              </w:rPr>
            </w:pPr>
            <w:ins w:id="2176"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177" w:author="NR_MIMO_evo_DL_UL" w:date="2024-03-04T15:43:00Z"/>
                <w:bCs/>
                <w:iCs/>
              </w:rPr>
            </w:pPr>
            <w:ins w:id="2178" w:author="NR_MIMO_evo_DL_UL" w:date="2024-03-04T15:43:00Z">
              <w:r w:rsidRPr="00936461">
                <w:rPr>
                  <w:bCs/>
                  <w:iCs/>
                </w:rPr>
                <w:t>N/A</w:t>
              </w:r>
            </w:ins>
          </w:p>
        </w:tc>
      </w:tr>
      <w:tr w:rsidR="00452E51" w:rsidRPr="00936461" w14:paraId="6A596EC9" w14:textId="77777777" w:rsidTr="0026000E">
        <w:trPr>
          <w:cantSplit/>
          <w:tblHeader/>
          <w:ins w:id="2179" w:author="NR_MIMO_evo_DL_UL" w:date="2024-03-04T15:43:00Z"/>
        </w:trPr>
        <w:tc>
          <w:tcPr>
            <w:tcW w:w="6917" w:type="dxa"/>
          </w:tcPr>
          <w:p w14:paraId="6E810697" w14:textId="77777777" w:rsidR="00452E51" w:rsidRDefault="00452E51" w:rsidP="00452E51">
            <w:pPr>
              <w:pStyle w:val="TAL"/>
              <w:rPr>
                <w:ins w:id="2180" w:author="NR_MIMO_evo_DL_UL" w:date="2024-03-04T15:43:00Z"/>
                <w:b/>
                <w:bCs/>
                <w:i/>
                <w:iCs/>
              </w:rPr>
            </w:pPr>
            <w:ins w:id="2181"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182" w:author="NR_MIMO_evo_DL_UL" w:date="2024-03-04T15:43:00Z"/>
                <w:rFonts w:eastAsia="SimSun" w:cs="Arial"/>
                <w:color w:val="000000" w:themeColor="text1"/>
                <w:szCs w:val="18"/>
                <w:lang w:eastAsia="zh-CN"/>
              </w:rPr>
            </w:pPr>
            <w:ins w:id="2183"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proofErr w:type="spellStart"/>
              <w:r w:rsidRPr="00CE4F0D">
                <w:rPr>
                  <w:rFonts w:eastAsia="SimSun" w:cs="Arial"/>
                  <w:i/>
                  <w:iCs/>
                  <w:color w:val="000000" w:themeColor="text1"/>
                  <w:szCs w:val="18"/>
                  <w:lang w:eastAsia="zh-CN"/>
                </w:rPr>
                <w:t>CORESETPoolIndex</w:t>
              </w:r>
              <w:proofErr w:type="spellEnd"/>
              <w:r>
                <w:rPr>
                  <w:rFonts w:eastAsia="SimSun" w:cs="Arial"/>
                  <w:color w:val="000000" w:themeColor="text1"/>
                  <w:szCs w:val="18"/>
                  <w:lang w:eastAsia="zh-CN"/>
                </w:rPr>
                <w:t xml:space="preserve"> per CC. </w:t>
              </w:r>
            </w:ins>
            <w:ins w:id="2184" w:author="NR_MIMO_evo_DL_UL" w:date="2024-03-08T14:22:00Z">
              <w:r>
                <w:rPr>
                  <w:rFonts w:eastAsia="SimSun" w:cs="Arial"/>
                  <w:color w:val="000000" w:themeColor="text1"/>
                  <w:szCs w:val="18"/>
                  <w:lang w:eastAsia="zh-CN"/>
                </w:rPr>
                <w:t xml:space="preserve">UE supporting this feature supports </w:t>
              </w:r>
            </w:ins>
            <w:ins w:id="2185" w:author="NR_MIMO_evo_DL_UL" w:date="2024-03-08T14:23:00Z">
              <w:r>
                <w:rPr>
                  <w:rFonts w:eastAsia="SimSun" w:cs="Arial"/>
                  <w:color w:val="000000" w:themeColor="text1"/>
                  <w:szCs w:val="18"/>
                  <w:lang w:eastAsia="zh-CN"/>
                </w:rPr>
                <w:t>o</w:t>
              </w:r>
            </w:ins>
            <w:ins w:id="2186" w:author="NR_MIMO_evo_DL_UL" w:date="2024-03-04T15:43:00Z">
              <w:r>
                <w:rPr>
                  <w:rFonts w:cs="Arial"/>
                  <w:color w:val="000000" w:themeColor="text1"/>
                  <w:szCs w:val="18"/>
                </w:rPr>
                <w:t>ne MAC-CE activate</w:t>
              </w:r>
            </w:ins>
            <w:ins w:id="2187" w:author="NR_MIMO_evo_DL_UL" w:date="2024-03-08T14:23:00Z">
              <w:r>
                <w:rPr>
                  <w:rFonts w:cs="Arial"/>
                  <w:color w:val="000000" w:themeColor="text1"/>
                  <w:szCs w:val="18"/>
                </w:rPr>
                <w:t>d</w:t>
              </w:r>
            </w:ins>
            <w:ins w:id="2188" w:author="NR_MIMO_evo_DL_UL" w:date="2024-03-04T15:43:00Z">
              <w:r>
                <w:rPr>
                  <w:rFonts w:cs="Arial"/>
                  <w:color w:val="000000" w:themeColor="text1"/>
                  <w:szCs w:val="18"/>
                </w:rPr>
                <w:t xml:space="preserve"> joint TCI-states per CC in a band for a TRP associated with a ‘</w:t>
              </w:r>
              <w:proofErr w:type="spellStart"/>
              <w:r w:rsidRPr="00CE4F0D">
                <w:rPr>
                  <w:rFonts w:cs="Arial"/>
                  <w:i/>
                  <w:iCs/>
                  <w:color w:val="000000" w:themeColor="text1"/>
                  <w:szCs w:val="18"/>
                </w:rPr>
                <w:t>coresetPoolIndex</w:t>
              </w:r>
              <w:proofErr w:type="spellEnd"/>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189" w:author="NR_MIMO_evo_DL_UL" w:date="2024-03-04T15:43:00Z"/>
              </w:rPr>
            </w:pPr>
            <w:ins w:id="2190" w:author="NR_MIMO_evo_DL_UL" w:date="2024-03-04T15:43:00Z">
              <w:r>
                <w:t xml:space="preserve">The capability </w:t>
              </w:r>
              <w:proofErr w:type="spellStart"/>
              <w:r>
                <w:t>signaling</w:t>
              </w:r>
              <w:proofErr w:type="spellEnd"/>
              <w:r>
                <w:t xml:space="preserve"> comprises the following parameters:</w:t>
              </w:r>
            </w:ins>
          </w:p>
          <w:p w14:paraId="7CCF61B3" w14:textId="77777777" w:rsidR="00452E51" w:rsidRPr="00936461" w:rsidRDefault="00452E51" w:rsidP="00452E51">
            <w:pPr>
              <w:pStyle w:val="B1"/>
              <w:spacing w:after="0"/>
              <w:rPr>
                <w:ins w:id="2191" w:author="NR_MIMO_evo_DL_UL" w:date="2024-03-04T15:43:00Z"/>
                <w:rFonts w:ascii="Arial" w:hAnsi="Arial" w:cs="Arial"/>
                <w:sz w:val="18"/>
                <w:szCs w:val="18"/>
              </w:rPr>
            </w:pPr>
            <w:ins w:id="2192"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proofErr w:type="spellStart"/>
              <w:r w:rsidRPr="001C3010">
                <w:rPr>
                  <w:rFonts w:ascii="Arial" w:hAnsi="Arial" w:cs="Arial"/>
                  <w:sz w:val="18"/>
                  <w:szCs w:val="18"/>
                </w:rPr>
                <w:t>mTRP</w:t>
              </w:r>
              <w:proofErr w:type="spellEnd"/>
              <w:r w:rsidRPr="001C3010">
                <w:rPr>
                  <w:rFonts w:ascii="Arial" w:hAnsi="Arial" w:cs="Arial"/>
                  <w:sz w:val="18"/>
                  <w:szCs w:val="18"/>
                </w:rPr>
                <w:t xml:space="preserve"> operation for M-DCI with joint TCI state.</w:t>
              </w:r>
            </w:ins>
          </w:p>
          <w:p w14:paraId="3AE3FDCC" w14:textId="77777777" w:rsidR="00452E51" w:rsidRPr="00CE4F0D" w:rsidRDefault="00452E51" w:rsidP="00452E51">
            <w:pPr>
              <w:ind w:left="568" w:hanging="284"/>
              <w:rPr>
                <w:ins w:id="2193" w:author="NR_MIMO_evo_DL_UL" w:date="2024-03-04T15:43:00Z"/>
                <w:rFonts w:ascii="Arial" w:hAnsi="Arial" w:cs="Arial"/>
                <w:sz w:val="18"/>
                <w:szCs w:val="18"/>
                <w:lang w:val="en-US"/>
              </w:rPr>
            </w:pPr>
            <w:ins w:id="2194"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195" w:author="NR_MIMO_evo_DL_UL" w:date="2024-03-04T15:43:00Z"/>
                <w:rFonts w:ascii="Arial" w:hAnsi="Arial" w:cs="Arial"/>
                <w:sz w:val="18"/>
                <w:szCs w:val="18"/>
              </w:rPr>
            </w:pPr>
            <w:ins w:id="2196"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proofErr w:type="spellStart"/>
              <w:r w:rsidRPr="00CE4F0D">
                <w:rPr>
                  <w:rFonts w:ascii="Arial" w:hAnsi="Arial" w:cs="Arial"/>
                  <w:i/>
                  <w:iCs/>
                  <w:sz w:val="18"/>
                  <w:szCs w:val="18"/>
                </w:rPr>
                <w:t>coresetPoolIndex</w:t>
              </w:r>
              <w:proofErr w:type="spellEnd"/>
              <w:r w:rsidRPr="00CE4F0D">
                <w:rPr>
                  <w:rFonts w:ascii="Arial" w:hAnsi="Arial" w:cs="Arial"/>
                  <w:i/>
                  <w:iCs/>
                  <w:sz w:val="18"/>
                  <w:szCs w:val="18"/>
                </w:rPr>
                <w:t>’</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197" w:author="NR_MIMO_evo_DL_UL" w:date="2024-03-04T15:43:00Z"/>
                <w:rFonts w:ascii="Arial" w:hAnsi="Arial" w:cs="Arial"/>
                <w:sz w:val="18"/>
                <w:szCs w:val="18"/>
              </w:rPr>
            </w:pPr>
            <w:ins w:id="2198" w:author="NR_MIMO_evo_DL_UL" w:date="2024-03-04T15:43:00Z">
              <w:r>
                <w:rPr>
                  <w:rFonts w:ascii="Arial" w:hAnsi="Arial" w:cs="Arial"/>
                  <w:sz w:val="18"/>
                  <w:szCs w:val="18"/>
                </w:rPr>
                <w:t>A UE supporting this feature shall also indicate support of</w:t>
              </w:r>
              <w:r>
                <w:t xml:space="preserve"> </w:t>
              </w:r>
            </w:ins>
            <w:ins w:id="2199" w:author="NR_MIMO_evo_DL_UL" w:date="2024-03-04T15:50:00Z">
              <w:r w:rsidRPr="00AF5F1A">
                <w:rPr>
                  <w:rFonts w:ascii="Arial" w:hAnsi="Arial" w:cs="Arial"/>
                  <w:i/>
                  <w:iCs/>
                  <w:sz w:val="18"/>
                  <w:szCs w:val="18"/>
                  <w:rPrChange w:id="2200" w:author="NR_MIMO_evo_DL_UL" w:date="2024-03-12T00:04:00Z">
                    <w:rPr/>
                  </w:rPrChange>
                </w:rPr>
                <w:t>unifiedJointTCI-r17</w:t>
              </w:r>
            </w:ins>
            <w:ins w:id="2201"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202" w:author="NR_MIMO_evo_DL_UL" w:date="2024-03-04T15:43:00Z"/>
                <w:rFonts w:ascii="Arial" w:hAnsi="Arial" w:cs="Arial"/>
                <w:sz w:val="18"/>
                <w:szCs w:val="18"/>
              </w:rPr>
            </w:pPr>
          </w:p>
          <w:p w14:paraId="48AAA74C" w14:textId="7FECC704" w:rsidR="00452E51" w:rsidRDefault="00452E51" w:rsidP="00134B3F">
            <w:pPr>
              <w:pStyle w:val="TAN"/>
              <w:rPr>
                <w:ins w:id="2203" w:author="NR_MIMO_evo_DL_UL" w:date="2024-03-04T15:43:00Z"/>
              </w:rPr>
              <w:pPrChange w:id="2204" w:author="NR_MIMO_evo_DL_UL" w:date="2024-03-12T00:04:00Z">
                <w:pPr>
                  <w:pStyle w:val="TAL"/>
                  <w:ind w:left="882" w:hanging="882"/>
                </w:pPr>
              </w:pPrChange>
            </w:pPr>
            <w:ins w:id="2205" w:author="NR_MIMO_evo_DL_UL" w:date="2024-03-04T15:43:00Z">
              <w:r>
                <w:rPr>
                  <w:lang w:val="en-US"/>
                </w:rPr>
                <w:t>NOTE 1</w:t>
              </w:r>
              <w:r>
                <w:t>:</w:t>
              </w:r>
            </w:ins>
            <w:ins w:id="2206" w:author="NR_MIMO_evo_DL_UL" w:date="2024-03-12T00:04:00Z">
              <w:r w:rsidR="00134B3F" w:rsidRPr="00936461">
                <w:t xml:space="preserve"> </w:t>
              </w:r>
              <w:r w:rsidR="00134B3F" w:rsidRPr="00936461">
                <w:tab/>
              </w:r>
            </w:ins>
            <w:ins w:id="2207" w:author="NR_MIMO_evo_DL_UL" w:date="2024-03-04T15:43:00Z">
              <w:r>
                <w:rPr>
                  <w:caps/>
                </w:rPr>
                <w:t>A</w:t>
              </w:r>
              <w:r>
                <w:t>ctivated joint TCI state(s) include all PDCCH/PDSCH receptions and PUSCH/PUCCH transmissions.</w:t>
              </w:r>
            </w:ins>
          </w:p>
          <w:p w14:paraId="52FC54A5" w14:textId="231318A7" w:rsidR="00452E51" w:rsidRPr="00936461" w:rsidRDefault="00452E51" w:rsidP="00134B3F">
            <w:pPr>
              <w:pStyle w:val="TAN"/>
              <w:rPr>
                <w:ins w:id="2208" w:author="NR_MIMO_evo_DL_UL" w:date="2024-03-04T15:43:00Z"/>
                <w:b/>
                <w:bCs/>
                <w:i/>
                <w:iCs/>
              </w:rPr>
              <w:pPrChange w:id="2209" w:author="NR_MIMO_evo_DL_UL" w:date="2024-03-12T00:04:00Z">
                <w:pPr>
                  <w:pStyle w:val="TAL"/>
                </w:pPr>
              </w:pPrChange>
            </w:pPr>
            <w:ins w:id="2210" w:author="NR_MIMO_evo_DL_UL" w:date="2024-03-04T15:43:00Z">
              <w:r w:rsidRPr="00134B3F">
                <w:rPr>
                  <w:rStyle w:val="TANChar"/>
                  <w:rPrChange w:id="2211" w:author="NR_MIMO_evo_DL_UL" w:date="2024-03-12T00:04:00Z">
                    <w:rPr>
                      <w:rFonts w:cs="Arial"/>
                      <w:color w:val="000000" w:themeColor="text1"/>
                      <w:szCs w:val="18"/>
                    </w:rPr>
                  </w:rPrChange>
                </w:rPr>
                <w:t>NOTE 2:</w:t>
              </w:r>
            </w:ins>
            <w:ins w:id="2212" w:author="NR_MIMO_evo_DL_UL" w:date="2024-03-12T00:04:00Z">
              <w:r w:rsidR="00134B3F" w:rsidRPr="00134B3F">
                <w:rPr>
                  <w:rStyle w:val="TANChar"/>
                  <w:rPrChange w:id="2213" w:author="NR_MIMO_evo_DL_UL" w:date="2024-03-12T00:04:00Z">
                    <w:rPr>
                      <w:rFonts w:cs="Arial"/>
                      <w:szCs w:val="18"/>
                    </w:rPr>
                  </w:rPrChange>
                </w:rPr>
                <w:tab/>
              </w:r>
            </w:ins>
            <w:ins w:id="2214" w:author="NR_MIMO_evo_DL_UL" w:date="2024-03-04T15:43:00Z">
              <w:r w:rsidRPr="00AF5F1A">
                <w:rPr>
                  <w:rStyle w:val="TANChar"/>
                  <w:i/>
                  <w:iCs/>
                  <w:rPrChange w:id="2215" w:author="NR_MIMO_evo_DL_UL" w:date="2024-03-12T00:04:00Z">
                    <w:rPr>
                      <w:rFonts w:cs="Arial"/>
                      <w:i/>
                      <w:iCs/>
                      <w:color w:val="000000" w:themeColor="text1"/>
                      <w:szCs w:val="18"/>
                    </w:rPr>
                  </w:rPrChange>
                </w:rPr>
                <w:t>defaultQCL-PerCORESETPoolIndex-r16</w:t>
              </w:r>
              <w:r w:rsidRPr="00134B3F">
                <w:rPr>
                  <w:rStyle w:val="TANChar"/>
                  <w:rPrChange w:id="2216" w:author="NR_MIMO_evo_DL_UL" w:date="2024-03-12T00:04:00Z">
                    <w:rPr>
                      <w:rFonts w:cs="Arial"/>
                      <w:color w:val="000000" w:themeColor="text1"/>
                      <w:szCs w:val="18"/>
                    </w:rPr>
                  </w:rPrChange>
                </w:rPr>
                <w:t xml:space="preserve"> can be used to indicate support of two default beams</w:t>
              </w:r>
              <w:r>
                <w:t>.</w:t>
              </w:r>
            </w:ins>
          </w:p>
        </w:tc>
        <w:tc>
          <w:tcPr>
            <w:tcW w:w="709" w:type="dxa"/>
          </w:tcPr>
          <w:p w14:paraId="35482831" w14:textId="2E652AEB" w:rsidR="00452E51" w:rsidRPr="00936461" w:rsidRDefault="00452E51" w:rsidP="00452E51">
            <w:pPr>
              <w:pStyle w:val="TAL"/>
              <w:jc w:val="center"/>
              <w:rPr>
                <w:ins w:id="2217" w:author="NR_MIMO_evo_DL_UL" w:date="2024-03-04T15:43:00Z"/>
                <w:rFonts w:cs="Arial"/>
                <w:szCs w:val="18"/>
              </w:rPr>
            </w:pPr>
            <w:ins w:id="2218"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219" w:author="NR_MIMO_evo_DL_UL" w:date="2024-03-04T15:43:00Z"/>
                <w:rFonts w:cs="Arial"/>
                <w:bCs/>
                <w:iCs/>
                <w:szCs w:val="18"/>
              </w:rPr>
            </w:pPr>
            <w:ins w:id="2220"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221" w:author="NR_MIMO_evo_DL_UL" w:date="2024-03-04T15:43:00Z"/>
                <w:bCs/>
                <w:iCs/>
              </w:rPr>
            </w:pPr>
            <w:ins w:id="2222"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223" w:author="NR_MIMO_evo_DL_UL" w:date="2024-03-04T15:43:00Z"/>
                <w:bCs/>
                <w:iCs/>
              </w:rPr>
            </w:pPr>
            <w:ins w:id="2224"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225"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pPr>
              <w:rPr>
                <w:rFonts w:cs="Arial"/>
                <w:szCs w:val="18"/>
                <w:rPrChange w:id="2226" w:author="NR_MIMO_evo_DL_UL" w:date="2024-03-04T15:48:00Z">
                  <w:rPr>
                    <w:b/>
                    <w:bCs/>
                    <w:i/>
                    <w:iCs/>
                  </w:rPr>
                </w:rPrChange>
              </w:rPr>
              <w:pPrChange w:id="2227" w:author="NR_MIMO_evo_DL_UL" w:date="2024-03-04T15:48:00Z">
                <w:pPr>
                  <w:pStyle w:val="TAL"/>
                </w:pPr>
              </w:pPrChange>
            </w:pPr>
            <w:ins w:id="2228"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229"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230" w:author="editorial" w:date="2024-03-02T08:47:00Z">
              <w:r w:rsidRPr="00075E0A">
                <w:rPr>
                  <w:i/>
                  <w:iCs/>
                  <w:rPrChange w:id="2231" w:author="NR_MIMO_evo_DL_UL" w:date="2024-01-25T12:31:00Z">
                    <w:rPr/>
                  </w:rPrChange>
                </w:rPr>
                <w:t>tci-SeparateTCI-UpdateMultiActiveTCI-PerCC-r18</w:t>
              </w:r>
            </w:ins>
            <w:del w:id="2232"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233" w:author="NR_MIMO_evo_DL_UL" w:date="2024-03-04T15:44:00Z"/>
        </w:trPr>
        <w:tc>
          <w:tcPr>
            <w:tcW w:w="6917" w:type="dxa"/>
          </w:tcPr>
          <w:p w14:paraId="4829C146" w14:textId="77777777" w:rsidR="00452E51" w:rsidRDefault="00452E51" w:rsidP="00452E51">
            <w:pPr>
              <w:pStyle w:val="TAL"/>
              <w:rPr>
                <w:ins w:id="2234" w:author="NR_MIMO_evo_DL_UL" w:date="2024-03-04T15:44:00Z"/>
                <w:b/>
                <w:bCs/>
                <w:i/>
                <w:iCs/>
              </w:rPr>
            </w:pPr>
            <w:ins w:id="2235" w:author="NR_MIMO_evo_DL_UL" w:date="2024-03-04T15:44:00Z">
              <w:r w:rsidRPr="00EB5871">
                <w:rPr>
                  <w:b/>
                  <w:bCs/>
                  <w:i/>
                  <w:iCs/>
                </w:rPr>
                <w:lastRenderedPageBreak/>
                <w:t>tci-SeparateTCI-UpdateMultiActiveTCI-PerCC-r18</w:t>
              </w:r>
            </w:ins>
          </w:p>
          <w:p w14:paraId="04E86895" w14:textId="77777777" w:rsidR="00452E51" w:rsidRDefault="00452E51" w:rsidP="00452E51">
            <w:pPr>
              <w:pStyle w:val="TAL"/>
              <w:rPr>
                <w:ins w:id="2236" w:author="NR_MIMO_evo_DL_UL" w:date="2024-03-04T15:44:00Z"/>
                <w:rFonts w:eastAsia="SimSun" w:cs="Arial"/>
                <w:color w:val="000000" w:themeColor="text1"/>
                <w:szCs w:val="18"/>
                <w:lang w:eastAsia="zh-CN"/>
              </w:rPr>
            </w:pPr>
            <w:ins w:id="2237"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238" w:author="NR_MIMO_evo_DL_UL" w:date="2024-03-04T15:44:00Z"/>
                <w:rFonts w:eastAsia="MS Mincho" w:cs="Arial"/>
                <w:color w:val="000000" w:themeColor="text1"/>
                <w:szCs w:val="18"/>
              </w:rPr>
            </w:pPr>
            <w:ins w:id="2239"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240" w:author="NR_MIMO_evo_DL_UL" w:date="2024-03-04T15:44:00Z"/>
                <w:rFonts w:cs="Arial"/>
                <w:szCs w:val="18"/>
              </w:rPr>
            </w:pPr>
            <w:ins w:id="2241"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242" w:author="NR_MIMO_evo_DL_UL" w:date="2024-03-04T15:44:00Z"/>
                <w:rFonts w:ascii="Arial" w:hAnsi="Arial" w:cs="Arial"/>
                <w:sz w:val="18"/>
                <w:szCs w:val="18"/>
              </w:rPr>
            </w:pPr>
            <w:ins w:id="2243"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244" w:author="NR_MIMO_evo_DL_UL" w:date="2024-03-04T15:44:00Z"/>
                <w:rFonts w:ascii="Arial" w:hAnsi="Arial" w:cs="Arial"/>
                <w:sz w:val="18"/>
                <w:szCs w:val="18"/>
              </w:rPr>
            </w:pPr>
            <w:ins w:id="2245" w:author="NR_MIMO_evo_DL_UL" w:date="2024-03-04T15:44:00Z">
              <w:r>
                <w:rPr>
                  <w:rFonts w:ascii="Arial" w:hAnsi="Arial" w:cs="Arial"/>
                  <w:sz w:val="18"/>
                  <w:szCs w:val="18"/>
                </w:rPr>
                <w:t xml:space="preserve">The capability </w:t>
              </w:r>
              <w:proofErr w:type="spellStart"/>
              <w:r>
                <w:rPr>
                  <w:rFonts w:ascii="Arial" w:hAnsi="Arial" w:cs="Arial"/>
                  <w:sz w:val="18"/>
                  <w:szCs w:val="18"/>
                </w:rPr>
                <w:t>signaling</w:t>
              </w:r>
              <w:proofErr w:type="spellEnd"/>
              <w:r>
                <w:rPr>
                  <w:rFonts w:ascii="Arial" w:hAnsi="Arial" w:cs="Arial"/>
                  <w:sz w:val="18"/>
                  <w:szCs w:val="18"/>
                </w:rPr>
                <w:t xml:space="preserve"> comprises the following parameters:</w:t>
              </w:r>
            </w:ins>
          </w:p>
          <w:p w14:paraId="0B877F7B" w14:textId="77777777" w:rsidR="00452E51" w:rsidRPr="00936461" w:rsidRDefault="00452E51" w:rsidP="00452E51">
            <w:pPr>
              <w:pStyle w:val="B1"/>
              <w:spacing w:after="0"/>
              <w:rPr>
                <w:ins w:id="2246" w:author="NR_MIMO_evo_DL_UL" w:date="2024-03-04T15:44:00Z"/>
                <w:rFonts w:ascii="Arial" w:hAnsi="Arial" w:cs="Arial"/>
                <w:sz w:val="18"/>
                <w:szCs w:val="18"/>
              </w:rPr>
            </w:pPr>
            <w:ins w:id="2247"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248" w:author="NR_MIMO_evo_DL_UL" w:date="2024-03-04T15:44:00Z"/>
                <w:rFonts w:ascii="Arial" w:hAnsi="Arial" w:cs="Arial"/>
                <w:sz w:val="18"/>
                <w:szCs w:val="18"/>
              </w:rPr>
            </w:pPr>
            <w:ins w:id="2249"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250" w:author="NR_MIMO_evo_DL_UL" w:date="2024-03-04T15:44:00Z"/>
                <w:rFonts w:ascii="Arial" w:hAnsi="Arial" w:cs="Arial"/>
                <w:sz w:val="18"/>
                <w:szCs w:val="18"/>
              </w:rPr>
            </w:pPr>
            <w:ins w:id="2251"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252"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241E7D8D" w:rsidR="00452E51" w:rsidRPr="00936461" w:rsidRDefault="00452E51" w:rsidP="00AF5F1A">
            <w:pPr>
              <w:pStyle w:val="TAN"/>
              <w:rPr>
                <w:ins w:id="2253" w:author="NR_MIMO_evo_DL_UL" w:date="2024-03-04T15:44:00Z"/>
                <w:b/>
                <w:bCs/>
                <w:i/>
                <w:iCs/>
              </w:rPr>
              <w:pPrChange w:id="2254" w:author="NR_MIMO_evo_DL_UL" w:date="2024-03-12T00:05:00Z">
                <w:pPr>
                  <w:pStyle w:val="TAL"/>
                </w:pPr>
              </w:pPrChange>
            </w:pPr>
            <w:ins w:id="2255" w:author="NR_MIMO_evo_DL_UL" w:date="2024-03-04T15:44:00Z">
              <w:r w:rsidRPr="00CA13EA">
                <w:t>NOTE:</w:t>
              </w:r>
            </w:ins>
            <w:ins w:id="2256" w:author="NR_MIMO_evo_DL_UL" w:date="2024-03-12T00:05:00Z">
              <w:r w:rsidR="00AF5F1A" w:rsidRPr="00936461">
                <w:t xml:space="preserve"> </w:t>
              </w:r>
              <w:r w:rsidR="00AF5F1A" w:rsidRPr="00936461">
                <w:tab/>
              </w:r>
            </w:ins>
            <w:ins w:id="2257" w:author="NR_MIMO_evo_DL_UL" w:date="2024-03-04T15:44:00Z">
              <w:r w:rsidRPr="00CA13EA">
                <w:rPr>
                  <w:i/>
                  <w:iCs/>
                </w:rPr>
                <w:t>defaultQCL-TwoTCI-r16</w:t>
              </w:r>
              <w:r w:rsidRPr="00CA13EA">
                <w:t xml:space="preserve"> can be used to indicate support of two default beams</w:t>
              </w:r>
              <w:r>
                <w:t>.</w:t>
              </w:r>
            </w:ins>
          </w:p>
        </w:tc>
        <w:tc>
          <w:tcPr>
            <w:tcW w:w="709" w:type="dxa"/>
          </w:tcPr>
          <w:p w14:paraId="3838F619" w14:textId="4E6E7847" w:rsidR="00452E51" w:rsidRPr="00936461" w:rsidRDefault="00452E51" w:rsidP="00452E51">
            <w:pPr>
              <w:pStyle w:val="TAL"/>
              <w:jc w:val="center"/>
              <w:rPr>
                <w:ins w:id="2258" w:author="NR_MIMO_evo_DL_UL" w:date="2024-03-04T15:44:00Z"/>
                <w:rFonts w:cs="Arial"/>
                <w:szCs w:val="18"/>
              </w:rPr>
            </w:pPr>
            <w:ins w:id="2259"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260" w:author="NR_MIMO_evo_DL_UL" w:date="2024-03-04T15:44:00Z"/>
                <w:rFonts w:cs="Arial"/>
                <w:bCs/>
                <w:iCs/>
                <w:szCs w:val="18"/>
              </w:rPr>
            </w:pPr>
            <w:ins w:id="2261"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262" w:author="NR_MIMO_evo_DL_UL" w:date="2024-03-04T15:44:00Z"/>
                <w:bCs/>
                <w:iCs/>
              </w:rPr>
            </w:pPr>
            <w:ins w:id="2263"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264" w:author="NR_MIMO_evo_DL_UL" w:date="2024-03-04T15:44:00Z"/>
                <w:bCs/>
                <w:iCs/>
              </w:rPr>
            </w:pPr>
            <w:ins w:id="2265" w:author="NR_MIMO_evo_DL_UL" w:date="2024-03-04T15:44:00Z">
              <w:r w:rsidRPr="00936461">
                <w:rPr>
                  <w:bCs/>
                  <w:iCs/>
                </w:rPr>
                <w:t>N/A</w:t>
              </w:r>
            </w:ins>
          </w:p>
        </w:tc>
      </w:tr>
      <w:tr w:rsidR="00452E51" w:rsidRPr="00936461" w14:paraId="6CD4070E" w14:textId="77777777" w:rsidTr="0026000E">
        <w:trPr>
          <w:cantSplit/>
          <w:tblHeader/>
          <w:ins w:id="2266" w:author="NR_MIMO_evo_DL_UL" w:date="2024-03-04T15:44:00Z"/>
        </w:trPr>
        <w:tc>
          <w:tcPr>
            <w:tcW w:w="6917" w:type="dxa"/>
          </w:tcPr>
          <w:p w14:paraId="1D4D1BB6" w14:textId="6B3068E4" w:rsidR="00452E51" w:rsidRDefault="00452E51" w:rsidP="00452E51">
            <w:pPr>
              <w:pStyle w:val="TAL"/>
              <w:rPr>
                <w:ins w:id="2267" w:author="NR_MIMO_evo_DL_UL" w:date="2024-03-04T15:44:00Z"/>
                <w:b/>
                <w:bCs/>
                <w:i/>
                <w:iCs/>
              </w:rPr>
            </w:pPr>
            <w:ins w:id="2268" w:author="NR_MIMO_evo_DL_UL" w:date="2024-03-04T15:44:00Z">
              <w:r w:rsidRPr="00030741">
                <w:rPr>
                  <w:b/>
                  <w:bCs/>
                  <w:i/>
                  <w:iCs/>
                </w:rPr>
                <w:t>tci-Sep</w:t>
              </w:r>
            </w:ins>
            <w:ins w:id="2269" w:author="NR_MIMO_evo_DL_UL" w:date="2024-03-04T16:10:00Z">
              <w:r>
                <w:rPr>
                  <w:b/>
                  <w:bCs/>
                  <w:i/>
                  <w:iCs/>
                </w:rPr>
                <w:t>a</w:t>
              </w:r>
            </w:ins>
            <w:ins w:id="2270"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271" w:author="NR_MIMO_evo_DL_UL" w:date="2024-03-04T15:44:00Z"/>
                <w:rFonts w:eastAsia="MS Mincho" w:cs="Arial"/>
                <w:color w:val="000000" w:themeColor="text1"/>
                <w:szCs w:val="18"/>
              </w:rPr>
            </w:pPr>
            <w:ins w:id="2272"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273" w:author="NR_MIMO_evo_DL_UL" w:date="2024-03-04T15:44:00Z"/>
                <w:rFonts w:ascii="Arial" w:hAnsi="Arial" w:cs="Arial"/>
                <w:sz w:val="18"/>
                <w:szCs w:val="18"/>
              </w:rPr>
            </w:pPr>
            <w:ins w:id="2274"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275" w:author="NR_MIMO_evo_DL_UL" w:date="2024-03-04T15:44:00Z"/>
                <w:rFonts w:ascii="Arial" w:hAnsi="Arial" w:cs="Arial"/>
                <w:sz w:val="18"/>
                <w:szCs w:val="18"/>
              </w:rPr>
            </w:pPr>
            <w:ins w:id="2276"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277" w:author="NR_MIMO_evo_DL_UL" w:date="2024-03-04T15:44:00Z"/>
                <w:rFonts w:ascii="Arial" w:hAnsi="Arial" w:cs="Arial"/>
                <w:sz w:val="18"/>
                <w:szCs w:val="18"/>
              </w:rPr>
            </w:pPr>
            <w:ins w:id="2278" w:author="NR_MIMO_evo_DL_UL" w:date="2024-03-04T15:44:00Z">
              <w:r>
                <w:rPr>
                  <w:rFonts w:ascii="Arial" w:hAnsi="Arial" w:cs="Arial"/>
                  <w:sz w:val="18"/>
                  <w:szCs w:val="18"/>
                </w:rPr>
                <w:t xml:space="preserve">The capability </w:t>
              </w:r>
              <w:proofErr w:type="spellStart"/>
              <w:r>
                <w:rPr>
                  <w:rFonts w:ascii="Arial" w:hAnsi="Arial" w:cs="Arial"/>
                  <w:sz w:val="18"/>
                  <w:szCs w:val="18"/>
                </w:rPr>
                <w:t>signaling</w:t>
              </w:r>
              <w:proofErr w:type="spellEnd"/>
              <w:r>
                <w:rPr>
                  <w:rFonts w:ascii="Arial" w:hAnsi="Arial" w:cs="Arial"/>
                  <w:sz w:val="18"/>
                  <w:szCs w:val="18"/>
                </w:rPr>
                <w:t xml:space="preserve"> comprises the following parameters:</w:t>
              </w:r>
            </w:ins>
          </w:p>
          <w:p w14:paraId="07588D52" w14:textId="77777777" w:rsidR="00452E51" w:rsidRPr="00936461" w:rsidRDefault="00452E51" w:rsidP="00452E51">
            <w:pPr>
              <w:pStyle w:val="B1"/>
              <w:spacing w:after="0"/>
              <w:rPr>
                <w:ins w:id="2279" w:author="NR_MIMO_evo_DL_UL" w:date="2024-03-04T15:44:00Z"/>
                <w:rFonts w:ascii="Arial" w:hAnsi="Arial" w:cs="Arial"/>
                <w:sz w:val="18"/>
                <w:szCs w:val="18"/>
              </w:rPr>
            </w:pPr>
            <w:ins w:id="2280"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281" w:author="NR_MIMO_evo_DL_UL" w:date="2024-03-04T15:44:00Z"/>
                <w:rFonts w:ascii="Arial" w:hAnsi="Arial" w:cs="Arial"/>
                <w:sz w:val="18"/>
                <w:szCs w:val="18"/>
              </w:rPr>
            </w:pPr>
            <w:ins w:id="2282"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283" w:author="NR_MIMO_evo_DL_UL" w:date="2024-03-04T15:44:00Z"/>
                <w:b/>
                <w:bCs/>
                <w:i/>
                <w:iCs/>
              </w:rPr>
            </w:pPr>
            <w:ins w:id="2284"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285" w:author="NR_MIMO_evo_DL_UL" w:date="2024-03-04T15:44:00Z"/>
                <w:rFonts w:cs="Arial"/>
                <w:szCs w:val="18"/>
              </w:rPr>
            </w:pPr>
            <w:ins w:id="2286"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287" w:author="NR_MIMO_evo_DL_UL" w:date="2024-03-04T15:44:00Z"/>
                <w:rFonts w:cs="Arial"/>
                <w:bCs/>
                <w:iCs/>
                <w:szCs w:val="18"/>
              </w:rPr>
            </w:pPr>
            <w:ins w:id="2288"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289" w:author="NR_MIMO_evo_DL_UL" w:date="2024-03-04T15:44:00Z"/>
                <w:bCs/>
                <w:iCs/>
              </w:rPr>
            </w:pPr>
            <w:ins w:id="2290"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291" w:author="NR_MIMO_evo_DL_UL" w:date="2024-03-04T15:44:00Z"/>
                <w:bCs/>
                <w:iCs/>
              </w:rPr>
            </w:pPr>
            <w:ins w:id="2292"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293" w:author="editorial" w:date="2024-03-02T08:50:00Z">
              <w:r w:rsidRPr="00936461" w:rsidDel="003637EB">
                <w:delText>U</w:delText>
              </w:r>
            </w:del>
            <w:ins w:id="2294"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295" w:author="editorial" w:date="2024-03-02T08:51:00Z">
              <w:r w:rsidRPr="00A33356">
                <w:rPr>
                  <w:i/>
                  <w:iCs/>
                  <w:rPrChange w:id="2296" w:author="NR_MIMO_evo_DL_UL" w:date="2024-01-25T12:30:00Z">
                    <w:rPr/>
                  </w:rPrChange>
                </w:rPr>
                <w:t>tci-JointTCI-UpdateSingleActiveTCI-PerCC-r18</w:t>
              </w:r>
            </w:ins>
            <w:del w:id="2297"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298" w:author="NR_MIMO_evo_DL_UL" w:date="2024-03-04T15:42:00Z"/>
        </w:trPr>
        <w:tc>
          <w:tcPr>
            <w:tcW w:w="6917" w:type="dxa"/>
          </w:tcPr>
          <w:p w14:paraId="3E1E9D09" w14:textId="77777777" w:rsidR="00452E51" w:rsidRDefault="00452E51" w:rsidP="00452E51">
            <w:pPr>
              <w:pStyle w:val="TAL"/>
              <w:rPr>
                <w:ins w:id="2299" w:author="NR_MIMO_evo_DL_UL" w:date="2024-03-04T15:42:00Z"/>
                <w:b/>
                <w:bCs/>
                <w:i/>
                <w:iCs/>
              </w:rPr>
            </w:pPr>
            <w:ins w:id="2300" w:author="NR_MIMO_evo_DL_UL" w:date="2024-03-04T15:42:00Z">
              <w:r w:rsidRPr="005D5433">
                <w:rPr>
                  <w:b/>
                  <w:bCs/>
                  <w:i/>
                  <w:iCs/>
                </w:rPr>
                <w:lastRenderedPageBreak/>
                <w:t>tci-SeparateTCI-UpdateSingleActiveTCI-PerCC-PerCORESET-r18</w:t>
              </w:r>
            </w:ins>
          </w:p>
          <w:p w14:paraId="377B2C99" w14:textId="77777777" w:rsidR="00452E51" w:rsidRDefault="00452E51" w:rsidP="00452E51">
            <w:pPr>
              <w:pStyle w:val="TAL"/>
              <w:rPr>
                <w:ins w:id="2301" w:author="NR_MIMO_evo_DL_UL" w:date="2024-03-04T15:42:00Z"/>
                <w:rFonts w:eastAsia="SimSun" w:cs="Arial"/>
                <w:color w:val="000000" w:themeColor="text1"/>
                <w:szCs w:val="18"/>
                <w:lang w:eastAsia="zh-CN"/>
              </w:rPr>
            </w:pPr>
            <w:ins w:id="2302"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sidRPr="008D3AA4">
                <w:rPr>
                  <w:rFonts w:eastAsia="SimSun" w:cs="Arial"/>
                  <w:i/>
                  <w:iCs/>
                  <w:color w:val="000000" w:themeColor="text1"/>
                  <w:szCs w:val="18"/>
                  <w:lang w:eastAsia="zh-CN"/>
                </w:rPr>
                <w:t>CORESETPoolIndex</w:t>
              </w:r>
              <w:proofErr w:type="spellEnd"/>
              <w:r>
                <w:rPr>
                  <w:rFonts w:eastAsia="SimSun" w:cs="Arial"/>
                  <w:color w:val="000000" w:themeColor="text1"/>
                  <w:szCs w:val="18"/>
                  <w:lang w:eastAsia="zh-CN"/>
                </w:rPr>
                <w:t xml:space="preserve"> per CC.</w:t>
              </w:r>
            </w:ins>
          </w:p>
          <w:p w14:paraId="53360D9A" w14:textId="77777777" w:rsidR="00452E51" w:rsidRDefault="00452E51" w:rsidP="00452E51">
            <w:pPr>
              <w:pStyle w:val="TAL"/>
              <w:rPr>
                <w:ins w:id="2303" w:author="NR_MIMO_evo_DL_UL" w:date="2024-03-08T14:22:00Z"/>
                <w:lang w:val="en-US"/>
              </w:rPr>
            </w:pPr>
          </w:p>
          <w:p w14:paraId="4A302F55" w14:textId="0849D04D" w:rsidR="00452E51" w:rsidRDefault="00452E51" w:rsidP="00452E51">
            <w:pPr>
              <w:pStyle w:val="TAL"/>
              <w:rPr>
                <w:ins w:id="2304" w:author="NR_MIMO_evo_DL_UL" w:date="2024-03-08T14:22:00Z"/>
                <w:lang w:val="en-US"/>
              </w:rPr>
            </w:pPr>
            <w:ins w:id="2305" w:author="NR_MIMO_evo_DL_UL" w:date="2024-03-08T14:22:00Z">
              <w:r w:rsidRPr="00E75FCD">
                <w:rPr>
                  <w:lang w:val="en-US"/>
                </w:rPr>
                <w:t>UE supporting this feature supports one MAC-CE activated DL TCI-state per CC in a band for a TRP associated with a ‘</w:t>
              </w:r>
              <w:proofErr w:type="spellStart"/>
              <w:r w:rsidRPr="00E75FCD">
                <w:rPr>
                  <w:lang w:val="en-US"/>
                </w:rPr>
                <w:t>coresetPoolIndex</w:t>
              </w:r>
              <w:proofErr w:type="spellEnd"/>
              <w:r w:rsidRPr="00E75FCD">
                <w:rPr>
                  <w:lang w:val="en-US"/>
                </w:rPr>
                <w:t>’ value and one MAC-CE activated UL TCI-state per CC in a band for a TRP associated with a ‘</w:t>
              </w:r>
              <w:proofErr w:type="spellStart"/>
              <w:r w:rsidRPr="00E75FCD">
                <w:rPr>
                  <w:lang w:val="en-US"/>
                </w:rPr>
                <w:t>coresetPoolIndex</w:t>
              </w:r>
              <w:proofErr w:type="spellEnd"/>
              <w:r w:rsidRPr="00E75FCD">
                <w:rPr>
                  <w:lang w:val="en-US"/>
                </w:rPr>
                <w:t>’ value</w:t>
              </w:r>
              <w:r>
                <w:rPr>
                  <w:lang w:val="en-US"/>
                </w:rPr>
                <w:t>.</w:t>
              </w:r>
            </w:ins>
          </w:p>
          <w:p w14:paraId="260009D5" w14:textId="77777777" w:rsidR="00452E51" w:rsidRDefault="00452E51" w:rsidP="00452E51">
            <w:pPr>
              <w:pStyle w:val="TAL"/>
              <w:rPr>
                <w:ins w:id="2306" w:author="NR_MIMO_evo_DL_UL" w:date="2024-03-04T15:42:00Z"/>
                <w:lang w:val="en-US"/>
              </w:rPr>
            </w:pPr>
          </w:p>
          <w:p w14:paraId="1AEBCB7E" w14:textId="77777777" w:rsidR="00452E51" w:rsidRPr="00936461" w:rsidRDefault="00452E51" w:rsidP="00452E51">
            <w:pPr>
              <w:pStyle w:val="TAL"/>
              <w:rPr>
                <w:ins w:id="2307" w:author="NR_MIMO_evo_DL_UL" w:date="2024-03-04T15:42:00Z"/>
              </w:rPr>
            </w:pPr>
            <w:ins w:id="2308"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309" w:author="NR_MIMO_evo_DL_UL" w:date="2024-03-04T16:13:00Z"/>
                <w:rFonts w:ascii="Arial" w:hAnsi="Arial" w:cs="Arial"/>
                <w:sz w:val="18"/>
                <w:szCs w:val="18"/>
                <w:rPrChange w:id="2310" w:author="NR_MIMO_evo_DL_UL" w:date="2024-03-04T16:16:00Z">
                  <w:rPr>
                    <w:ins w:id="2311" w:author="NR_MIMO_evo_DL_UL" w:date="2024-03-04T16:13:00Z"/>
                  </w:rPr>
                </w:rPrChange>
              </w:rPr>
            </w:pPr>
            <w:ins w:id="2312" w:author="NR_MIMO_evo_DL_UL" w:date="2024-03-04T15:42:00Z">
              <w:r w:rsidRPr="00976FCA">
                <w:rPr>
                  <w:rFonts w:ascii="Arial" w:hAnsi="Arial" w:cs="Arial"/>
                  <w:sz w:val="18"/>
                  <w:szCs w:val="18"/>
                  <w:rPrChange w:id="2313" w:author="NR_MIMO_evo_DL_UL" w:date="2024-03-04T16:16:00Z">
                    <w:rPr/>
                  </w:rPrChange>
                </w:rPr>
                <w:t>-</w:t>
              </w:r>
              <w:r w:rsidRPr="00976FCA">
                <w:rPr>
                  <w:rFonts w:ascii="Arial" w:hAnsi="Arial" w:cs="Arial"/>
                  <w:sz w:val="18"/>
                  <w:szCs w:val="18"/>
                  <w:rPrChange w:id="2314" w:author="NR_MIMO_evo_DL_UL" w:date="2024-03-04T16:16:00Z">
                    <w:rPr/>
                  </w:rPrChange>
                </w:rPr>
                <w:tab/>
              </w:r>
            </w:ins>
            <w:ins w:id="2315" w:author="NR_MIMO_evo_DL_UL" w:date="2024-03-04T16:14:00Z">
              <w:r w:rsidRPr="00976FCA">
                <w:rPr>
                  <w:rFonts w:ascii="Arial" w:hAnsi="Arial" w:cs="Arial"/>
                  <w:i/>
                  <w:iCs/>
                  <w:sz w:val="18"/>
                  <w:szCs w:val="18"/>
                  <w:rPrChange w:id="2316" w:author="NR_MIMO_evo_DL_UL" w:date="2024-03-04T16:16:00Z">
                    <w:rPr>
                      <w:rFonts w:ascii="Arial" w:hAnsi="Arial" w:cs="Arial"/>
                      <w:sz w:val="18"/>
                      <w:szCs w:val="18"/>
                    </w:rPr>
                  </w:rPrChange>
                </w:rPr>
                <w:t>mTRP-Operation-r18</w:t>
              </w:r>
              <w:r w:rsidRPr="00976FCA">
                <w:rPr>
                  <w:rFonts w:ascii="Arial" w:hAnsi="Arial" w:cs="Arial"/>
                  <w:sz w:val="18"/>
                  <w:szCs w:val="18"/>
                  <w:rPrChange w:id="2317" w:author="NR_MIMO_evo_DL_UL" w:date="2024-03-04T16:16:00Z">
                    <w:rPr/>
                  </w:rPrChange>
                </w:rPr>
                <w:t xml:space="preserve"> indicates the </w:t>
              </w:r>
              <w:proofErr w:type="spellStart"/>
              <w:r w:rsidRPr="00976FCA">
                <w:rPr>
                  <w:rFonts w:ascii="Arial" w:hAnsi="Arial" w:cs="Arial"/>
                  <w:sz w:val="18"/>
                  <w:szCs w:val="18"/>
                  <w:rPrChange w:id="2318" w:author="NR_MIMO_evo_DL_UL" w:date="2024-03-04T16:16:00Z">
                    <w:rPr/>
                  </w:rPrChange>
                </w:rPr>
                <w:t>m</w:t>
              </w:r>
            </w:ins>
            <w:ins w:id="2319" w:author="NR_MIMO_evo_DL_UL" w:date="2024-03-04T16:15:00Z">
              <w:r w:rsidRPr="00976FCA">
                <w:rPr>
                  <w:rFonts w:ascii="Arial" w:hAnsi="Arial" w:cs="Arial"/>
                  <w:sz w:val="18"/>
                  <w:szCs w:val="18"/>
                  <w:rPrChange w:id="2320" w:author="NR_MIMO_evo_DL_UL" w:date="2024-03-04T16:16:00Z">
                    <w:rPr/>
                  </w:rPrChange>
                </w:rPr>
                <w:t>TRP</w:t>
              </w:r>
              <w:proofErr w:type="spellEnd"/>
              <w:r w:rsidRPr="00976FCA">
                <w:rPr>
                  <w:rFonts w:ascii="Arial" w:hAnsi="Arial" w:cs="Arial"/>
                  <w:sz w:val="18"/>
                  <w:szCs w:val="18"/>
                  <w:rPrChange w:id="2321" w:author="NR_MIMO_evo_DL_UL" w:date="2024-03-04T16:16:00Z">
                    <w:rPr/>
                  </w:rPrChange>
                </w:rPr>
                <w:t xml:space="preserve"> operation for M-DC</w:t>
              </w:r>
            </w:ins>
            <w:ins w:id="2322" w:author="NR_MIMO_evo_DL_UL" w:date="2024-03-08T14:25:00Z">
              <w:r>
                <w:rPr>
                  <w:rFonts w:ascii="Arial" w:hAnsi="Arial" w:cs="Arial"/>
                  <w:sz w:val="18"/>
                  <w:szCs w:val="18"/>
                </w:rPr>
                <w:t>I</w:t>
              </w:r>
            </w:ins>
            <w:ins w:id="2323" w:author="NR_MIMO_evo_DL_UL" w:date="2024-03-04T16:15:00Z">
              <w:r w:rsidRPr="00976FCA">
                <w:rPr>
                  <w:rFonts w:ascii="Arial" w:hAnsi="Arial" w:cs="Arial"/>
                  <w:sz w:val="18"/>
                  <w:szCs w:val="18"/>
                  <w:rPrChange w:id="2324"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325" w:author="NR_MIMO_evo_DL_UL" w:date="2024-03-04T15:42:00Z"/>
                <w:rFonts w:ascii="Arial" w:hAnsi="Arial" w:cs="Arial"/>
                <w:sz w:val="18"/>
                <w:szCs w:val="18"/>
                <w:rPrChange w:id="2326" w:author="NR_MIMO_evo_DL_UL" w:date="2024-03-04T16:16:00Z">
                  <w:rPr>
                    <w:ins w:id="2327" w:author="NR_MIMO_evo_DL_UL" w:date="2024-03-04T15:42:00Z"/>
                  </w:rPr>
                </w:rPrChange>
              </w:rPr>
            </w:pPr>
            <w:ins w:id="2328" w:author="NR_MIMO_evo_DL_UL" w:date="2024-03-04T16:13:00Z">
              <w:r w:rsidRPr="00976FCA">
                <w:rPr>
                  <w:rFonts w:ascii="Arial" w:hAnsi="Arial" w:cs="Arial"/>
                  <w:sz w:val="18"/>
                  <w:szCs w:val="18"/>
                  <w:rPrChange w:id="2329" w:author="NR_MIMO_evo_DL_UL" w:date="2024-03-04T16:16:00Z">
                    <w:rPr/>
                  </w:rPrChange>
                </w:rPr>
                <w:t xml:space="preserve">-  </w:t>
              </w:r>
            </w:ins>
            <w:ins w:id="2330" w:author="NR_MIMO_evo_DL_UL" w:date="2024-03-04T15:42:00Z">
              <w:r w:rsidRPr="00976FCA">
                <w:rPr>
                  <w:rFonts w:ascii="Arial" w:hAnsi="Arial" w:cs="Arial"/>
                  <w:i/>
                  <w:iCs/>
                  <w:sz w:val="18"/>
                  <w:szCs w:val="18"/>
                  <w:rPrChange w:id="2331" w:author="NR_MIMO_evo_DL_UL" w:date="2024-03-04T16:16:00Z">
                    <w:rPr>
                      <w:i/>
                    </w:rPr>
                  </w:rPrChange>
                </w:rPr>
                <w:t>maxNumConfigDL-TCI-PerCC-PerBWP-r18</w:t>
              </w:r>
              <w:r w:rsidRPr="00976FCA">
                <w:rPr>
                  <w:rFonts w:ascii="Arial" w:hAnsi="Arial" w:cs="Arial"/>
                  <w:sz w:val="18"/>
                  <w:szCs w:val="18"/>
                  <w:rPrChange w:id="2332" w:author="NR_MIMO_evo_DL_UL" w:date="2024-03-04T16:16:00Z">
                    <w:rPr>
                      <w:i/>
                    </w:rPr>
                  </w:rPrChange>
                </w:rPr>
                <w:t xml:space="preserve"> </w:t>
              </w:r>
              <w:r w:rsidRPr="00976FCA">
                <w:rPr>
                  <w:rFonts w:ascii="Arial" w:hAnsi="Arial" w:cs="Arial"/>
                  <w:sz w:val="18"/>
                  <w:szCs w:val="18"/>
                  <w:rPrChange w:id="2333" w:author="NR_MIMO_evo_DL_UL" w:date="2024-03-04T16:16:00Z">
                    <w:rPr/>
                  </w:rPrChange>
                </w:rPr>
                <w:t>indicates the maximum number of configured DL TCI states per CC per BWP,</w:t>
              </w:r>
            </w:ins>
          </w:p>
          <w:p w14:paraId="5691802D" w14:textId="77777777" w:rsidR="00452E51" w:rsidRPr="00976FCA" w:rsidRDefault="00452E51">
            <w:pPr>
              <w:pStyle w:val="B1"/>
              <w:spacing w:after="0"/>
              <w:rPr>
                <w:ins w:id="2334" w:author="NR_MIMO_evo_DL_UL" w:date="2024-03-04T15:42:00Z"/>
                <w:rFonts w:ascii="Arial" w:hAnsi="Arial" w:cs="Arial"/>
                <w:sz w:val="18"/>
                <w:szCs w:val="18"/>
                <w:rPrChange w:id="2335" w:author="NR_MIMO_evo_DL_UL" w:date="2024-03-04T16:16:00Z">
                  <w:rPr>
                    <w:ins w:id="2336" w:author="NR_MIMO_evo_DL_UL" w:date="2024-03-04T15:42:00Z"/>
                  </w:rPr>
                </w:rPrChange>
              </w:rPr>
              <w:pPrChange w:id="2337" w:author="NR_MIMO_evo_DL_UL" w:date="2024-03-04T16:16:00Z">
                <w:pPr>
                  <w:ind w:left="568" w:hanging="284"/>
                </w:pPr>
              </w:pPrChange>
            </w:pPr>
            <w:ins w:id="2338" w:author="NR_MIMO_evo_DL_UL" w:date="2024-03-04T15:42:00Z">
              <w:r w:rsidRPr="00976FCA">
                <w:rPr>
                  <w:rFonts w:ascii="Arial" w:hAnsi="Arial" w:cs="Arial"/>
                  <w:sz w:val="18"/>
                  <w:szCs w:val="18"/>
                  <w:rPrChange w:id="2339" w:author="NR_MIMO_evo_DL_UL" w:date="2024-03-04T16:16:00Z">
                    <w:rPr/>
                  </w:rPrChange>
                </w:rPr>
                <w:t>-</w:t>
              </w:r>
              <w:r w:rsidRPr="00976FCA">
                <w:rPr>
                  <w:rFonts w:ascii="Arial" w:hAnsi="Arial" w:cs="Arial"/>
                  <w:sz w:val="18"/>
                  <w:szCs w:val="18"/>
                  <w:rPrChange w:id="2340" w:author="NR_MIMO_evo_DL_UL" w:date="2024-03-04T16:16:00Z">
                    <w:rPr/>
                  </w:rPrChange>
                </w:rPr>
                <w:tab/>
              </w:r>
              <w:r w:rsidRPr="00976FCA">
                <w:rPr>
                  <w:rFonts w:ascii="Arial" w:hAnsi="Arial" w:cs="Arial"/>
                  <w:i/>
                  <w:iCs/>
                  <w:sz w:val="18"/>
                  <w:szCs w:val="18"/>
                  <w:rPrChange w:id="2341" w:author="NR_MIMO_evo_DL_UL" w:date="2024-03-04T16:16:00Z">
                    <w:rPr>
                      <w:i/>
                    </w:rPr>
                  </w:rPrChange>
                </w:rPr>
                <w:t>maxNumConfigUL-TCI-PerCC-PerBWP-r18</w:t>
              </w:r>
              <w:r w:rsidRPr="00976FCA">
                <w:rPr>
                  <w:rFonts w:ascii="Arial" w:hAnsi="Arial" w:cs="Arial"/>
                  <w:sz w:val="18"/>
                  <w:szCs w:val="18"/>
                  <w:rPrChange w:id="2342" w:author="NR_MIMO_evo_DL_UL" w:date="2024-03-04T16:16:00Z">
                    <w:rPr>
                      <w:i/>
                    </w:rPr>
                  </w:rPrChange>
                </w:rPr>
                <w:t xml:space="preserve"> </w:t>
              </w:r>
              <w:r w:rsidRPr="00976FCA">
                <w:rPr>
                  <w:rFonts w:ascii="Arial" w:hAnsi="Arial" w:cs="Arial"/>
                  <w:sz w:val="18"/>
                  <w:szCs w:val="18"/>
                  <w:rPrChange w:id="2343"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344" w:author="NR_MIMO_evo_DL_UL" w:date="2024-03-04T15:42:00Z"/>
                <w:rFonts w:ascii="Arial" w:hAnsi="Arial" w:cs="Arial"/>
                <w:sz w:val="18"/>
                <w:szCs w:val="18"/>
                <w:rPrChange w:id="2345" w:author="NR_MIMO_evo_DL_UL" w:date="2024-03-04T16:16:00Z">
                  <w:rPr>
                    <w:ins w:id="2346" w:author="NR_MIMO_evo_DL_UL" w:date="2024-03-04T15:42:00Z"/>
                  </w:rPr>
                </w:rPrChange>
              </w:rPr>
            </w:pPr>
            <w:ins w:id="2347" w:author="NR_MIMO_evo_DL_UL" w:date="2024-03-04T15:42:00Z">
              <w:r w:rsidRPr="00976FCA">
                <w:rPr>
                  <w:rFonts w:ascii="Arial" w:hAnsi="Arial" w:cs="Arial"/>
                  <w:sz w:val="18"/>
                  <w:szCs w:val="18"/>
                  <w:rPrChange w:id="2348" w:author="NR_MIMO_evo_DL_UL" w:date="2024-03-04T16:16:00Z">
                    <w:rPr/>
                  </w:rPrChange>
                </w:rPr>
                <w:t>-</w:t>
              </w:r>
              <w:r w:rsidRPr="00976FCA">
                <w:rPr>
                  <w:rFonts w:ascii="Arial" w:hAnsi="Arial" w:cs="Arial"/>
                  <w:sz w:val="18"/>
                  <w:szCs w:val="18"/>
                  <w:rPrChange w:id="2349" w:author="NR_MIMO_evo_DL_UL" w:date="2024-03-04T16:16:00Z">
                    <w:rPr/>
                  </w:rPrChange>
                </w:rPr>
                <w:tab/>
              </w:r>
              <w:r w:rsidRPr="00976FCA">
                <w:rPr>
                  <w:rFonts w:ascii="Arial" w:hAnsi="Arial" w:cs="Arial"/>
                  <w:i/>
                  <w:iCs/>
                  <w:sz w:val="18"/>
                  <w:szCs w:val="18"/>
                  <w:rPrChange w:id="2350" w:author="NR_MIMO_evo_DL_UL" w:date="2024-03-04T16:16:00Z">
                    <w:rPr>
                      <w:i/>
                    </w:rPr>
                  </w:rPrChange>
                </w:rPr>
                <w:t>maxNumActiveDL-TCI-AcrossCC-r18</w:t>
              </w:r>
              <w:r w:rsidRPr="00976FCA">
                <w:rPr>
                  <w:rFonts w:ascii="Arial" w:hAnsi="Arial" w:cs="Arial"/>
                  <w:sz w:val="18"/>
                  <w:szCs w:val="18"/>
                  <w:rPrChange w:id="2351" w:author="NR_MIMO_evo_DL_UL" w:date="2024-03-04T16:16:00Z">
                    <w:rPr>
                      <w:i/>
                    </w:rPr>
                  </w:rPrChange>
                </w:rPr>
                <w:t xml:space="preserve"> </w:t>
              </w:r>
              <w:r w:rsidRPr="00976FCA">
                <w:rPr>
                  <w:rFonts w:ascii="Arial" w:hAnsi="Arial" w:cs="Arial"/>
                  <w:sz w:val="18"/>
                  <w:szCs w:val="18"/>
                  <w:rPrChange w:id="2352" w:author="NR_MIMO_evo_DL_UL" w:date="2024-03-04T16:16:00Z">
                    <w:rPr/>
                  </w:rPrChange>
                </w:rPr>
                <w:t>indicates the maximum number of activated DL TCI states across all CCs,</w:t>
              </w:r>
            </w:ins>
          </w:p>
          <w:p w14:paraId="3C774702" w14:textId="77777777" w:rsidR="00452E51" w:rsidRPr="00976FCA" w:rsidRDefault="00452E51">
            <w:pPr>
              <w:pStyle w:val="B1"/>
              <w:rPr>
                <w:ins w:id="2353" w:author="NR_MIMO_evo_DL_UL" w:date="2024-03-04T15:42:00Z"/>
                <w:rFonts w:ascii="Arial" w:hAnsi="Arial" w:cs="Arial"/>
                <w:sz w:val="18"/>
                <w:szCs w:val="18"/>
                <w:rPrChange w:id="2354" w:author="NR_MIMO_evo_DL_UL" w:date="2024-03-04T16:16:00Z">
                  <w:rPr>
                    <w:ins w:id="2355" w:author="NR_MIMO_evo_DL_UL" w:date="2024-03-04T15:42:00Z"/>
                  </w:rPr>
                </w:rPrChange>
              </w:rPr>
              <w:pPrChange w:id="2356" w:author="NR_MIMO_evo_DL_UL" w:date="2024-03-04T16:16:00Z">
                <w:pPr>
                  <w:ind w:left="568" w:hanging="284"/>
                </w:pPr>
              </w:pPrChange>
            </w:pPr>
            <w:ins w:id="2357" w:author="NR_MIMO_evo_DL_UL" w:date="2024-03-04T15:42:00Z">
              <w:r w:rsidRPr="00976FCA">
                <w:rPr>
                  <w:rFonts w:ascii="Arial" w:hAnsi="Arial" w:cs="Arial"/>
                  <w:sz w:val="18"/>
                  <w:szCs w:val="18"/>
                  <w:rPrChange w:id="2358" w:author="NR_MIMO_evo_DL_UL" w:date="2024-03-04T16:16:00Z">
                    <w:rPr/>
                  </w:rPrChange>
                </w:rPr>
                <w:t>-</w:t>
              </w:r>
              <w:r w:rsidRPr="00976FCA">
                <w:rPr>
                  <w:rFonts w:ascii="Arial" w:hAnsi="Arial" w:cs="Arial"/>
                  <w:sz w:val="18"/>
                  <w:szCs w:val="18"/>
                  <w:rPrChange w:id="2359" w:author="NR_MIMO_evo_DL_UL" w:date="2024-03-04T16:16:00Z">
                    <w:rPr/>
                  </w:rPrChange>
                </w:rPr>
                <w:tab/>
              </w:r>
              <w:r w:rsidRPr="00976FCA">
                <w:rPr>
                  <w:rFonts w:ascii="Arial" w:hAnsi="Arial" w:cs="Arial"/>
                  <w:i/>
                  <w:sz w:val="18"/>
                  <w:szCs w:val="18"/>
                  <w:rPrChange w:id="2360" w:author="NR_MIMO_evo_DL_UL" w:date="2024-03-04T16:16:00Z">
                    <w:rPr>
                      <w:i/>
                    </w:rPr>
                  </w:rPrChange>
                </w:rPr>
                <w:t xml:space="preserve">maxNumActiveUL-TCI-AcrossCC-r18 </w:t>
              </w:r>
              <w:r w:rsidRPr="00976FCA">
                <w:rPr>
                  <w:rFonts w:ascii="Arial" w:hAnsi="Arial" w:cs="Arial"/>
                  <w:sz w:val="18"/>
                  <w:szCs w:val="18"/>
                  <w:rPrChange w:id="2361"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362" w:author="NR_MIMO_evo_DL_UL" w:date="2024-03-04T15:42:00Z"/>
                <w:b/>
                <w:bCs/>
                <w:i/>
                <w:iCs/>
              </w:rPr>
            </w:pPr>
            <w:ins w:id="2363" w:author="NR_MIMO_evo_DL_UL" w:date="2024-03-04T15:42:00Z">
              <w:r w:rsidRPr="00936461">
                <w:rPr>
                  <w:rFonts w:cs="Arial"/>
                  <w:szCs w:val="18"/>
                </w:rPr>
                <w:t xml:space="preserve">A UE supporting this feature shall also indicate support of </w:t>
              </w:r>
            </w:ins>
            <w:ins w:id="2364" w:author="NR_MIMO_evo_DL_UL" w:date="2024-03-04T16:17:00Z">
              <w:r w:rsidRPr="0039181E">
                <w:rPr>
                  <w:rFonts w:cs="Arial"/>
                  <w:i/>
                  <w:iCs/>
                  <w:szCs w:val="18"/>
                  <w:rPrChange w:id="2365"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366"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367" w:author="NR_MIMO_evo_DL_UL" w:date="2024-03-04T15:42:00Z"/>
                <w:rFonts w:cs="Arial"/>
                <w:szCs w:val="18"/>
              </w:rPr>
            </w:pPr>
            <w:ins w:id="2368"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369" w:author="NR_MIMO_evo_DL_UL" w:date="2024-03-04T15:42:00Z"/>
                <w:rFonts w:cs="Arial"/>
                <w:bCs/>
                <w:iCs/>
                <w:szCs w:val="18"/>
              </w:rPr>
            </w:pPr>
            <w:ins w:id="2370"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371" w:author="NR_MIMO_evo_DL_UL" w:date="2024-03-04T15:42:00Z"/>
                <w:bCs/>
                <w:iCs/>
              </w:rPr>
            </w:pPr>
            <w:ins w:id="2372"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373" w:author="NR_MIMO_evo_DL_UL" w:date="2024-03-04T15:42:00Z"/>
                <w:bCs/>
                <w:iCs/>
              </w:rPr>
            </w:pPr>
            <w:ins w:id="2374" w:author="NR_MIMO_evo_DL_UL" w:date="2024-03-04T15:42:00Z">
              <w:r w:rsidRPr="00936461">
                <w:rPr>
                  <w:bCs/>
                  <w:iCs/>
                </w:rPr>
                <w:t>N/A</w:t>
              </w:r>
            </w:ins>
          </w:p>
        </w:tc>
      </w:tr>
      <w:tr w:rsidR="00452E51" w:rsidRPr="00936461" w14:paraId="18846A43" w14:textId="77777777" w:rsidTr="0026000E">
        <w:trPr>
          <w:cantSplit/>
          <w:tblHeader/>
          <w:ins w:id="2375" w:author="NR_MIMO_evo_DL_UL" w:date="2024-03-04T15:42:00Z"/>
        </w:trPr>
        <w:tc>
          <w:tcPr>
            <w:tcW w:w="6917" w:type="dxa"/>
          </w:tcPr>
          <w:p w14:paraId="2261D46C" w14:textId="77777777" w:rsidR="00452E51" w:rsidRDefault="00452E51" w:rsidP="00452E51">
            <w:pPr>
              <w:pStyle w:val="TAL"/>
              <w:rPr>
                <w:ins w:id="2376" w:author="NR_MIMO_evo_DL_UL" w:date="2024-03-04T15:42:00Z"/>
                <w:b/>
                <w:bCs/>
                <w:i/>
                <w:iCs/>
              </w:rPr>
            </w:pPr>
            <w:ins w:id="2377" w:author="NR_MIMO_evo_DL_UL" w:date="2024-03-04T15:42:00Z">
              <w:r w:rsidRPr="00991671">
                <w:rPr>
                  <w:b/>
                  <w:bCs/>
                  <w:i/>
                  <w:iCs/>
                </w:rPr>
                <w:t>tci-TRP-BFR-r18</w:t>
              </w:r>
            </w:ins>
          </w:p>
          <w:p w14:paraId="1E1EE537" w14:textId="77777777" w:rsidR="00452E51" w:rsidRDefault="00452E51" w:rsidP="00452E51">
            <w:pPr>
              <w:pStyle w:val="TAL"/>
              <w:rPr>
                <w:ins w:id="2378" w:author="NR_MIMO_evo_DL_UL" w:date="2024-03-04T15:42:00Z"/>
                <w:rFonts w:eastAsia="MS Mincho" w:cs="Arial"/>
                <w:color w:val="000000" w:themeColor="text1"/>
                <w:szCs w:val="18"/>
                <w:lang w:val="en-US"/>
              </w:rPr>
            </w:pPr>
            <w:ins w:id="2379"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380" w:author="NR_MIMO_evo_DL_UL" w:date="2024-03-04T15:42:00Z"/>
                <w:b/>
                <w:bCs/>
                <w:i/>
                <w:iCs/>
              </w:rPr>
            </w:pPr>
            <w:ins w:id="2381"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382" w:author="NR_MIMO_evo_DL_UL" w:date="2024-03-04T15:42:00Z"/>
                <w:rFonts w:cs="Arial"/>
                <w:szCs w:val="18"/>
              </w:rPr>
            </w:pPr>
            <w:ins w:id="2383"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384" w:author="NR_MIMO_evo_DL_UL" w:date="2024-03-04T15:42:00Z"/>
                <w:rFonts w:cs="Arial"/>
                <w:bCs/>
                <w:iCs/>
                <w:szCs w:val="18"/>
              </w:rPr>
            </w:pPr>
            <w:ins w:id="2385"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386" w:author="NR_MIMO_evo_DL_UL" w:date="2024-03-04T15:42:00Z"/>
                <w:bCs/>
                <w:iCs/>
              </w:rPr>
            </w:pPr>
            <w:ins w:id="2387"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388" w:author="NR_MIMO_evo_DL_UL" w:date="2024-03-04T15:42:00Z"/>
                <w:bCs/>
                <w:iCs/>
              </w:rPr>
            </w:pPr>
            <w:ins w:id="2389" w:author="NR_MIMO_evo_DL_UL" w:date="2024-03-04T15:42:00Z">
              <w:r w:rsidRPr="00936461">
                <w:rPr>
                  <w:bCs/>
                  <w:iCs/>
                </w:rPr>
                <w:t>N/A</w:t>
              </w:r>
            </w:ins>
          </w:p>
        </w:tc>
      </w:tr>
      <w:tr w:rsidR="00452E51" w:rsidRPr="00936461" w14:paraId="50D0F719" w14:textId="77777777" w:rsidTr="0026000E">
        <w:trPr>
          <w:cantSplit/>
          <w:tblHeader/>
          <w:ins w:id="2390" w:author="NR_MIMO_evo_DL_UL-Core" w:date="2024-03-04T17:38:00Z"/>
        </w:trPr>
        <w:tc>
          <w:tcPr>
            <w:tcW w:w="6917" w:type="dxa"/>
          </w:tcPr>
          <w:p w14:paraId="225173E4" w14:textId="2E628276" w:rsidR="00452E51" w:rsidRDefault="00452E51" w:rsidP="00452E51">
            <w:pPr>
              <w:pStyle w:val="TAL"/>
              <w:rPr>
                <w:ins w:id="2391" w:author="NR_MIMO_evo_DL_UL-Core" w:date="2024-03-04T17:38:00Z"/>
                <w:b/>
                <w:bCs/>
                <w:i/>
                <w:iCs/>
              </w:rPr>
            </w:pPr>
            <w:ins w:id="2392" w:author="NR_MIMO_evo_DL_UL-Core" w:date="2024-03-04T17:38:00Z">
              <w:r w:rsidRPr="00B3523B">
                <w:rPr>
                  <w:b/>
                  <w:bCs/>
                  <w:i/>
                  <w:iCs/>
                </w:rPr>
                <w:t>tdcp</w:t>
              </w:r>
            </w:ins>
            <w:ins w:id="2393" w:author="NR_MIMO_evo_DL_UL-Core" w:date="2024-03-06T22:29:00Z">
              <w:r>
                <w:rPr>
                  <w:b/>
                  <w:bCs/>
                  <w:i/>
                  <w:iCs/>
                </w:rPr>
                <w:t>-</w:t>
              </w:r>
            </w:ins>
            <w:ins w:id="2394"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395" w:author="NR_MIMO_evo_DL_UL-Core" w:date="2024-03-08T14:59:00Z"/>
              </w:rPr>
            </w:pPr>
            <w:ins w:id="2396"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397" w:author="NR_MIMO_evo_DL_UL-Core" w:date="2024-03-04T17:38:00Z"/>
              </w:rPr>
            </w:pPr>
          </w:p>
          <w:p w14:paraId="536E762B" w14:textId="77777777" w:rsidR="00452E51" w:rsidRDefault="00452E51" w:rsidP="00452E51">
            <w:pPr>
              <w:pStyle w:val="TAL"/>
              <w:rPr>
                <w:ins w:id="2398" w:author="NR_MIMO_evo_DL_UL-Core" w:date="2024-03-04T17:38:00Z"/>
              </w:rPr>
            </w:pPr>
            <w:ins w:id="2399" w:author="NR_MIMO_evo_DL_UL-Core" w:date="2024-03-04T17:38:00Z">
              <w:r>
                <w:t xml:space="preserve">This capability </w:t>
              </w:r>
              <w:proofErr w:type="spellStart"/>
              <w:r>
                <w:t>signaling</w:t>
              </w:r>
              <w:proofErr w:type="spellEnd"/>
              <w:r>
                <w:t xml:space="preserve"> comprises the following parameters:</w:t>
              </w:r>
            </w:ins>
          </w:p>
          <w:p w14:paraId="4FB82ABC" w14:textId="77777777" w:rsidR="00452E51" w:rsidRPr="00936461" w:rsidRDefault="00452E51" w:rsidP="00452E51">
            <w:pPr>
              <w:pStyle w:val="B1"/>
              <w:spacing w:after="0"/>
              <w:rPr>
                <w:ins w:id="2400" w:author="NR_MIMO_evo_DL_UL-Core" w:date="2024-03-04T17:38:00Z"/>
                <w:rFonts w:ascii="Arial" w:hAnsi="Arial" w:cs="Arial"/>
                <w:sz w:val="18"/>
                <w:szCs w:val="18"/>
              </w:rPr>
            </w:pPr>
            <w:ins w:id="2401"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402" w:author="NR_MIMO_evo_DL_UL-Core" w:date="2024-03-04T17:38:00Z"/>
                <w:rFonts w:ascii="Arial" w:hAnsi="Arial" w:cs="Arial"/>
                <w:sz w:val="18"/>
                <w:szCs w:val="18"/>
              </w:rPr>
            </w:pPr>
            <w:ins w:id="2403"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404" w:author="NR_MIMO_evo_DL_UL-Core" w:date="2024-03-08T19:42:00Z">
              <w:r>
                <w:rPr>
                  <w:rFonts w:ascii="Arial" w:hAnsi="Arial" w:cs="Arial"/>
                  <w:sz w:val="18"/>
                  <w:szCs w:val="18"/>
                </w:rPr>
                <w:t xml:space="preserve"> index </w:t>
              </w:r>
              <w:r w:rsidRPr="00EB5EAD">
                <w:rPr>
                  <w:rFonts w:ascii="Arial" w:hAnsi="Arial" w:cs="Arial"/>
                  <w:i/>
                  <w:iCs/>
                  <w:sz w:val="18"/>
                  <w:szCs w:val="18"/>
                  <w:rPrChange w:id="2405" w:author="NR_MIMO_evo_DL_UL-Core" w:date="2024-03-08T19:42:00Z">
                    <w:rPr>
                      <w:rFonts w:ascii="Arial" w:hAnsi="Arial" w:cs="Arial"/>
                      <w:sz w:val="18"/>
                      <w:szCs w:val="18"/>
                    </w:rPr>
                  </w:rPrChange>
                </w:rPr>
                <w:t>N</w:t>
              </w:r>
            </w:ins>
            <w:ins w:id="2406" w:author="NR_MIMO_evo_DL_UL-Core" w:date="2024-03-04T17:38:00Z">
              <w:r>
                <w:rPr>
                  <w:rFonts w:ascii="Arial" w:hAnsi="Arial" w:cs="Arial"/>
                  <w:sz w:val="18"/>
                  <w:szCs w:val="18"/>
                </w:rPr>
                <w:t xml:space="preserve"> </w:t>
              </w:r>
            </w:ins>
            <w:ins w:id="2407" w:author="NR_MIMO_evo_DL_UL-Core" w:date="2024-03-08T19:42:00Z">
              <w:r>
                <w:rPr>
                  <w:rFonts w:ascii="Arial" w:hAnsi="Arial" w:cs="Arial"/>
                  <w:sz w:val="18"/>
                  <w:szCs w:val="18"/>
                </w:rPr>
                <w:t xml:space="preserve">of the </w:t>
              </w:r>
            </w:ins>
            <w:ins w:id="2408"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409" w:author="NR_MIMO_evo_DL_UL-Core" w:date="2024-03-08T19:42:00Z">
              <w:r>
                <w:rPr>
                  <w:rFonts w:ascii="Arial" w:hAnsi="Arial" w:cs="Arial"/>
                  <w:sz w:val="18"/>
                  <w:szCs w:val="18"/>
                </w:rPr>
                <w:t xml:space="preserve">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317D8E5A" w14:textId="4B5D5D48" w:rsidR="00452E51" w:rsidRDefault="00452E51" w:rsidP="00452E51">
            <w:pPr>
              <w:pStyle w:val="TAL"/>
              <w:rPr>
                <w:ins w:id="2410" w:author="NR_MIMO_evo_DL_UL-Core" w:date="2024-03-04T17:44:00Z"/>
                <w:rFonts w:eastAsia="MS PGothic"/>
                <w:i/>
                <w:iCs/>
              </w:rPr>
            </w:pPr>
            <w:ins w:id="2411" w:author="NR_MIMO_evo_DL_UL-Core" w:date="2024-03-04T17:38:00Z">
              <w:r>
                <w:rPr>
                  <w:rFonts w:eastAsia="DengXian" w:cs="Arial"/>
                  <w:color w:val="000000" w:themeColor="text1"/>
                  <w:szCs w:val="18"/>
                </w:rPr>
                <w:t>A UE supporting this feature shall also indicate support of</w:t>
              </w:r>
              <w:r w:rsidRPr="00F41679">
                <w:rPr>
                  <w:i/>
                </w:rPr>
                <w:t xml:space="preserve">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simultaneousCSI-ReportsAllCC</w:t>
              </w:r>
              <w:proofErr w:type="spellEnd"/>
              <w:r w:rsidRPr="00936461">
                <w:rPr>
                  <w:rFonts w:eastAsia="MS PGothic"/>
                  <w:i/>
                  <w:iCs/>
                </w:rPr>
                <w:t>.</w:t>
              </w:r>
            </w:ins>
          </w:p>
          <w:p w14:paraId="3A56058F" w14:textId="77777777" w:rsidR="00452E51" w:rsidRPr="005128C8" w:rsidRDefault="00452E51" w:rsidP="00452E51">
            <w:pPr>
              <w:pStyle w:val="TAL"/>
              <w:rPr>
                <w:ins w:id="2412" w:author="NR_MIMO_evo_DL_UL-Core" w:date="2024-03-04T17:38:00Z"/>
                <w:rFonts w:eastAsia="MS PGothic"/>
                <w:i/>
                <w:iCs/>
                <w:rPrChange w:id="2413" w:author="NR_MIMO_evo_DL_UL-Core" w:date="2024-03-04T17:44:00Z">
                  <w:rPr>
                    <w:ins w:id="2414" w:author="NR_MIMO_evo_DL_UL-Core" w:date="2024-03-04T17:38:00Z"/>
                    <w:rFonts w:eastAsia="DengXian"/>
                    <w:lang w:val="en-US" w:eastAsia="zh-CN"/>
                  </w:rPr>
                </w:rPrChange>
              </w:rPr>
            </w:pPr>
          </w:p>
          <w:p w14:paraId="2075E923" w14:textId="64CD8B28" w:rsidR="00452E51" w:rsidRPr="00936461" w:rsidRDefault="00452E51">
            <w:pPr>
              <w:pStyle w:val="TAN"/>
              <w:rPr>
                <w:ins w:id="2415" w:author="NR_MIMO_evo_DL_UL-Core" w:date="2024-03-04T17:38:00Z"/>
                <w:b/>
                <w:bCs/>
                <w:i/>
                <w:iCs/>
              </w:rPr>
              <w:pPrChange w:id="2416" w:author="NR_MIMO_evo_DL_UL-Core" w:date="2024-03-04T17:44:00Z">
                <w:pPr>
                  <w:pStyle w:val="TAL"/>
                </w:pPr>
              </w:pPrChange>
            </w:pPr>
            <w:ins w:id="2417" w:author="NR_MIMO_evo_DL_UL-Core" w:date="2024-03-04T17:38:00Z">
              <w:r w:rsidRPr="00E9732B">
                <w:rPr>
                  <w:lang w:val="en-US"/>
                </w:rPr>
                <w:t>N</w:t>
              </w:r>
              <w:r>
                <w:rPr>
                  <w:lang w:val="en-US"/>
                </w:rPr>
                <w:t>OTE</w:t>
              </w:r>
              <w:r w:rsidRPr="00E9732B">
                <w:rPr>
                  <w:lang w:val="en-US"/>
                </w:rPr>
                <w:t>:</w:t>
              </w:r>
            </w:ins>
            <w:ins w:id="2418" w:author="NR_MIMO_evo_DL_UL-Core" w:date="2024-03-12T00:05:00Z">
              <w:r w:rsidR="00DE1990" w:rsidRPr="00936461">
                <w:rPr>
                  <w:rFonts w:cs="Arial"/>
                  <w:szCs w:val="18"/>
                </w:rPr>
                <w:tab/>
              </w:r>
            </w:ins>
            <w:ins w:id="2419" w:author="NR_MIMO_evo_DL_UL-Core" w:date="2024-03-04T17:38:00Z">
              <w:r>
                <w:rPr>
                  <w:lang w:val="en-US"/>
                </w:rPr>
                <w:t>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420" w:author="NR_MIMO_evo_DL_UL-Core" w:date="2024-03-04T17:38:00Z"/>
              </w:rPr>
            </w:pPr>
            <w:ins w:id="2421" w:author="NR_MIMO_evo_DL_UL-Core" w:date="2024-03-04T17:38:00Z">
              <w:r>
                <w:t>Band</w:t>
              </w:r>
            </w:ins>
          </w:p>
        </w:tc>
        <w:tc>
          <w:tcPr>
            <w:tcW w:w="567" w:type="dxa"/>
          </w:tcPr>
          <w:p w14:paraId="7B1284FD" w14:textId="43742149" w:rsidR="00452E51" w:rsidRPr="00936461" w:rsidRDefault="00452E51" w:rsidP="00452E51">
            <w:pPr>
              <w:pStyle w:val="TAL"/>
              <w:jc w:val="center"/>
              <w:rPr>
                <w:ins w:id="2422" w:author="NR_MIMO_evo_DL_UL-Core" w:date="2024-03-04T17:38:00Z"/>
                <w:rFonts w:cs="Arial"/>
                <w:bCs/>
                <w:iCs/>
                <w:szCs w:val="18"/>
              </w:rPr>
            </w:pPr>
            <w:ins w:id="2423"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424" w:author="NR_MIMO_evo_DL_UL-Core" w:date="2024-03-04T17:38:00Z"/>
                <w:bCs/>
                <w:iCs/>
              </w:rPr>
            </w:pPr>
            <w:ins w:id="2425"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426" w:author="NR_MIMO_evo_DL_UL-Core" w:date="2024-03-04T17:38:00Z"/>
                <w:rFonts w:cs="Arial"/>
                <w:bCs/>
                <w:iCs/>
                <w:szCs w:val="18"/>
              </w:rPr>
            </w:pPr>
            <w:ins w:id="2427" w:author="NR_MIMO_evo_DL_UL-Core" w:date="2024-03-04T17:38:00Z">
              <w:r>
                <w:rPr>
                  <w:rFonts w:cs="Arial"/>
                  <w:bCs/>
                  <w:iCs/>
                  <w:szCs w:val="18"/>
                </w:rPr>
                <w:t>N/A</w:t>
              </w:r>
            </w:ins>
          </w:p>
        </w:tc>
      </w:tr>
      <w:tr w:rsidR="00452E51" w:rsidRPr="00936461" w14:paraId="27BC8C45" w14:textId="77777777" w:rsidTr="0026000E">
        <w:trPr>
          <w:cantSplit/>
          <w:tblHeader/>
          <w:ins w:id="2428" w:author="NR_MIMO_evo_DL_UL-Core" w:date="2024-03-04T17:53:00Z"/>
        </w:trPr>
        <w:tc>
          <w:tcPr>
            <w:tcW w:w="6917" w:type="dxa"/>
          </w:tcPr>
          <w:p w14:paraId="10134F9E" w14:textId="3B509632" w:rsidR="00452E51" w:rsidRDefault="00452E51" w:rsidP="00452E51">
            <w:pPr>
              <w:pStyle w:val="TAL"/>
              <w:rPr>
                <w:ins w:id="2429" w:author="NR_MIMO_evo_DL_UL-Core" w:date="2024-03-04T17:53:00Z"/>
                <w:b/>
                <w:bCs/>
                <w:i/>
                <w:iCs/>
              </w:rPr>
            </w:pPr>
            <w:ins w:id="2430" w:author="NR_MIMO_evo_DL_UL-Core" w:date="2024-03-04T17:53:00Z">
              <w:r>
                <w:rPr>
                  <w:b/>
                  <w:bCs/>
                  <w:i/>
                  <w:iCs/>
                </w:rPr>
                <w:t>tdcp</w:t>
              </w:r>
            </w:ins>
            <w:ins w:id="2431" w:author="NR_MIMO_evo_DL_UL-Core" w:date="2024-03-06T22:29:00Z">
              <w:r>
                <w:rPr>
                  <w:b/>
                  <w:bCs/>
                  <w:i/>
                  <w:iCs/>
                </w:rPr>
                <w:t>-</w:t>
              </w:r>
            </w:ins>
            <w:ins w:id="2432" w:author="NR_MIMO_evo_DL_UL-Core" w:date="2024-03-04T17:53:00Z">
              <w:r>
                <w:rPr>
                  <w:b/>
                  <w:bCs/>
                  <w:i/>
                  <w:iCs/>
                </w:rPr>
                <w:t>Resource-r18</w:t>
              </w:r>
            </w:ins>
          </w:p>
          <w:p w14:paraId="656C610B" w14:textId="77777777" w:rsidR="00452E51" w:rsidRDefault="00452E51" w:rsidP="00452E51">
            <w:pPr>
              <w:pStyle w:val="TAL"/>
              <w:rPr>
                <w:ins w:id="2433" w:author="NR_MIMO_evo_DL_UL-Core" w:date="2024-03-04T17:53:00Z"/>
              </w:rPr>
            </w:pPr>
            <w:ins w:id="2434" w:author="NR_MIMO_evo_DL_UL-Core" w:date="2024-03-04T17:53:00Z">
              <w:r>
                <w:t>Indicates the number of CSI-RS resources for TDCP that the UE supports.</w:t>
              </w:r>
            </w:ins>
          </w:p>
          <w:p w14:paraId="203B7120" w14:textId="77777777" w:rsidR="00452E51" w:rsidRDefault="00452E51" w:rsidP="00452E51">
            <w:pPr>
              <w:pStyle w:val="TAL"/>
              <w:rPr>
                <w:ins w:id="2435" w:author="NR_MIMO_evo_DL_UL-Core" w:date="2024-03-04T17:54:00Z"/>
              </w:rPr>
            </w:pPr>
            <w:ins w:id="2436" w:author="NR_MIMO_evo_DL_UL-Core" w:date="2024-03-04T17:53:00Z">
              <w:r>
                <w:t xml:space="preserve">This capability </w:t>
              </w:r>
              <w:proofErr w:type="spellStart"/>
              <w:r>
                <w:t>signaling</w:t>
              </w:r>
              <w:proofErr w:type="spellEnd"/>
              <w:r>
                <w:t xml:space="preserve"> comprises the fol</w:t>
              </w:r>
            </w:ins>
            <w:ins w:id="2437" w:author="NR_MIMO_evo_DL_UL-Core" w:date="2024-03-04T17:54:00Z">
              <w:r>
                <w:t>lowing parameters:</w:t>
              </w:r>
            </w:ins>
          </w:p>
          <w:p w14:paraId="6ACC0D82" w14:textId="4EEE3886" w:rsidR="00452E51" w:rsidRPr="00936461" w:rsidRDefault="00452E51" w:rsidP="00452E51">
            <w:pPr>
              <w:pStyle w:val="B1"/>
              <w:spacing w:after="0"/>
              <w:rPr>
                <w:ins w:id="2438" w:author="NR_MIMO_evo_DL_UL-Core" w:date="2024-03-04T17:54:00Z"/>
                <w:rFonts w:ascii="Arial" w:hAnsi="Arial" w:cs="Arial"/>
                <w:sz w:val="18"/>
                <w:szCs w:val="18"/>
              </w:rPr>
            </w:pPr>
            <w:ins w:id="2439"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440" w:author="NR_MIMO_evo_DL_UL-Core" w:date="2024-03-04T17:55:00Z">
              <w:r>
                <w:rPr>
                  <w:rFonts w:ascii="Arial" w:hAnsi="Arial" w:cs="Arial"/>
                  <w:sz w:val="18"/>
                  <w:szCs w:val="18"/>
                </w:rPr>
                <w:t>the m</w:t>
              </w:r>
            </w:ins>
            <w:ins w:id="2441"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442" w:author="NR_MIMO_evo_DL_UL-Core" w:date="2024-03-04T17:54:00Z"/>
                <w:rFonts w:ascii="Arial" w:hAnsi="Arial" w:cs="Arial"/>
                <w:sz w:val="18"/>
                <w:szCs w:val="18"/>
              </w:rPr>
            </w:pPr>
            <w:ins w:id="2443"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444" w:author="NR_MIMO_evo_DL_UL-Core" w:date="2024-03-08T19:43:00Z">
              <w:r>
                <w:rPr>
                  <w:rFonts w:ascii="Arial" w:hAnsi="Arial" w:cs="Arial"/>
                  <w:sz w:val="18"/>
                  <w:szCs w:val="18"/>
                </w:rPr>
                <w:t xml:space="preserve"> the index </w:t>
              </w:r>
              <w:r w:rsidRPr="00785A14">
                <w:rPr>
                  <w:rFonts w:ascii="Arial" w:hAnsi="Arial" w:cs="Arial"/>
                  <w:i/>
                  <w:iCs/>
                  <w:sz w:val="18"/>
                  <w:szCs w:val="18"/>
                  <w:rPrChange w:id="2445" w:author="NR_MIMO_evo_DL_UL-Core" w:date="2024-03-08T19:43:00Z">
                    <w:rPr>
                      <w:rFonts w:ascii="Arial" w:hAnsi="Arial" w:cs="Arial"/>
                      <w:sz w:val="18"/>
                      <w:szCs w:val="18"/>
                    </w:rPr>
                  </w:rPrChange>
                </w:rPr>
                <w:t>N</w:t>
              </w:r>
            </w:ins>
            <w:ins w:id="2446"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447"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448" w:author="NR_MIMO_evo_DL_UL-Core" w:date="2024-03-04T17:54:00Z">
              <w:r>
                <w:rPr>
                  <w:rFonts w:ascii="Arial" w:hAnsi="Arial" w:cs="Arial"/>
                  <w:sz w:val="18"/>
                  <w:szCs w:val="18"/>
                </w:rPr>
                <w:t>.</w:t>
              </w:r>
            </w:ins>
            <w:ins w:id="2449" w:author="NR_MIMO_evo_DL_UL-Core" w:date="2024-03-08T19:43:00Z">
              <w:r>
                <w:rPr>
                  <w:rFonts w:ascii="Arial" w:hAnsi="Arial" w:cs="Arial"/>
                  <w:sz w:val="18"/>
                  <w:szCs w:val="18"/>
                </w:rPr>
                <w:t xml:space="preserve">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613EE2B0" w:rsidR="00452E51" w:rsidRDefault="00452E51" w:rsidP="00452E51">
            <w:pPr>
              <w:pStyle w:val="B1"/>
              <w:spacing w:after="0"/>
              <w:rPr>
                <w:ins w:id="2450" w:author="NR_MIMO_evo_DL_UL-Core" w:date="2024-03-04T17:55:00Z"/>
                <w:rFonts w:ascii="Arial" w:hAnsi="Arial" w:cs="Arial"/>
                <w:color w:val="000000" w:themeColor="text1"/>
                <w:sz w:val="18"/>
                <w:szCs w:val="18"/>
              </w:rPr>
            </w:pPr>
            <w:ins w:id="2451" w:author="NR_MIMO_evo_DL_UL-Core" w:date="2024-03-04T17:54:00Z">
              <w:r>
                <w:rPr>
                  <w:rFonts w:ascii="Arial" w:hAnsi="Arial" w:cs="Arial"/>
                  <w:sz w:val="18"/>
                  <w:szCs w:val="18"/>
                </w:rPr>
                <w:t>-</w:t>
              </w:r>
            </w:ins>
            <w:ins w:id="2452" w:author="NR_MIMO_evo_DL_UL-Core" w:date="2024-03-12T00:05:00Z">
              <w:r w:rsidR="00DE1990" w:rsidRPr="00936461">
                <w:rPr>
                  <w:rFonts w:cs="Arial"/>
                  <w:szCs w:val="18"/>
                </w:rPr>
                <w:tab/>
              </w:r>
            </w:ins>
            <w:ins w:id="2453" w:author="NR_MIMO_evo_DL_UL-Core" w:date="2024-03-04T17:54:00Z">
              <w:r w:rsidRPr="008F518E">
                <w:rPr>
                  <w:rFonts w:ascii="Arial" w:hAnsi="Arial" w:cs="Arial"/>
                  <w:i/>
                  <w:iCs/>
                  <w:sz w:val="18"/>
                  <w:szCs w:val="18"/>
                  <w:rPrChange w:id="2454"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455"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456" w:author="NR_MIMO_evo_DL_UL-Core" w:date="2024-03-04T17:56:00Z"/>
              </w:rPr>
            </w:pPr>
            <w:ins w:id="2457" w:author="NR_MIMO_evo_DL_UL-Core" w:date="2024-03-04T17:56:00Z">
              <w:r>
                <w:t xml:space="preserve">A UE supporting this feature shall indicate support of </w:t>
              </w:r>
              <w:r w:rsidRPr="001F71B4">
                <w:rPr>
                  <w:i/>
                  <w:iCs/>
                  <w:rPrChange w:id="2458" w:author="NR_MIMO_evo_DL_UL-Core" w:date="2024-03-04T17:56:00Z">
                    <w:rPr/>
                  </w:rPrChange>
                </w:rPr>
                <w:t>tdcp</w:t>
              </w:r>
            </w:ins>
            <w:ins w:id="2459" w:author="NR_MIMO_evo_DL_UL-Core" w:date="2024-03-06T22:29:00Z">
              <w:r>
                <w:rPr>
                  <w:i/>
                  <w:iCs/>
                </w:rPr>
                <w:t>-</w:t>
              </w:r>
            </w:ins>
            <w:ins w:id="2460" w:author="NR_MIMO_evo_DL_UL-Core" w:date="2024-03-04T17:56:00Z">
              <w:r w:rsidRPr="001F71B4">
                <w:rPr>
                  <w:i/>
                  <w:iCs/>
                  <w:rPrChange w:id="2461" w:author="NR_MIMO_evo_DL_UL-Core" w:date="2024-03-04T17:56:00Z">
                    <w:rPr/>
                  </w:rPrChange>
                </w:rPr>
                <w:t>Report-r18</w:t>
              </w:r>
              <w:r>
                <w:t>.</w:t>
              </w:r>
            </w:ins>
          </w:p>
          <w:p w14:paraId="3E8A65DD" w14:textId="6733D52E" w:rsidR="00452E51" w:rsidRPr="008F518E" w:rsidRDefault="00452E51">
            <w:pPr>
              <w:pStyle w:val="TAN"/>
              <w:rPr>
                <w:ins w:id="2462" w:author="NR_MIMO_evo_DL_UL-Core" w:date="2024-03-04T17:54:00Z"/>
              </w:rPr>
              <w:pPrChange w:id="2463" w:author="NR_MIMO_evo_DL_UL-Core" w:date="2024-03-04T17:56:00Z">
                <w:pPr>
                  <w:pStyle w:val="B1"/>
                  <w:spacing w:after="0"/>
                </w:pPr>
              </w:pPrChange>
            </w:pPr>
          </w:p>
          <w:p w14:paraId="3C665044" w14:textId="44D4F17A" w:rsidR="00452E51" w:rsidRPr="00891039" w:rsidRDefault="00452E51">
            <w:pPr>
              <w:pStyle w:val="TAN"/>
              <w:rPr>
                <w:ins w:id="2464" w:author="NR_MIMO_evo_DL_UL-Core" w:date="2024-03-04T17:53:00Z"/>
                <w:rPrChange w:id="2465" w:author="NR_MIMO_evo_DL_UL-Core" w:date="2024-03-04T17:53:00Z">
                  <w:rPr>
                    <w:ins w:id="2466" w:author="NR_MIMO_evo_DL_UL-Core" w:date="2024-03-04T17:53:00Z"/>
                    <w:b/>
                    <w:bCs/>
                    <w:i/>
                    <w:iCs/>
                  </w:rPr>
                </w:rPrChange>
              </w:rPr>
              <w:pPrChange w:id="2467" w:author="NR_MIMO_evo_DL_UL-Core" w:date="2024-03-04T17:56:00Z">
                <w:pPr>
                  <w:pStyle w:val="TAL"/>
                </w:pPr>
              </w:pPrChange>
            </w:pPr>
            <w:ins w:id="2468" w:author="NR_MIMO_evo_DL_UL-Core" w:date="2024-03-04T17:55:00Z">
              <w:r w:rsidRPr="004142AC">
                <w:rPr>
                  <w:lang w:val="en-US"/>
                </w:rPr>
                <w:t>NOTE:</w:t>
              </w:r>
            </w:ins>
            <w:ins w:id="2469" w:author="NR_MIMO_evo_DL_UL-Core" w:date="2024-03-12T00:05:00Z">
              <w:r w:rsidR="00DE1990" w:rsidRPr="00936461">
                <w:rPr>
                  <w:rFonts w:cs="Arial"/>
                  <w:szCs w:val="18"/>
                </w:rPr>
                <w:t xml:space="preserve"> </w:t>
              </w:r>
              <w:r w:rsidR="00DE1990" w:rsidRPr="00936461">
                <w:rPr>
                  <w:rFonts w:cs="Arial"/>
                  <w:szCs w:val="18"/>
                </w:rPr>
                <w:tab/>
              </w:r>
            </w:ins>
            <w:ins w:id="2470" w:author="NR_MIMO_evo_DL_UL-Core" w:date="2024-03-04T17:55:00Z">
              <w:r w:rsidRPr="004142AC">
                <w:rPr>
                  <w:lang w:val="en-US"/>
                </w:rPr>
                <w:t>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471" w:author="NR_MIMO_evo_DL_UL-Core" w:date="2024-03-04T17:53:00Z"/>
              </w:rPr>
            </w:pPr>
            <w:ins w:id="2472" w:author="NR_MIMO_evo_DL_UL-Core" w:date="2024-03-04T17:57:00Z">
              <w:r>
                <w:t>Band</w:t>
              </w:r>
            </w:ins>
          </w:p>
        </w:tc>
        <w:tc>
          <w:tcPr>
            <w:tcW w:w="567" w:type="dxa"/>
          </w:tcPr>
          <w:p w14:paraId="02FC7CB3" w14:textId="0B987B98" w:rsidR="00452E51" w:rsidRDefault="00452E51" w:rsidP="00452E51">
            <w:pPr>
              <w:pStyle w:val="TAL"/>
              <w:jc w:val="center"/>
              <w:rPr>
                <w:ins w:id="2473" w:author="NR_MIMO_evo_DL_UL-Core" w:date="2024-03-04T17:53:00Z"/>
                <w:rFonts w:cs="Arial"/>
                <w:bCs/>
                <w:iCs/>
                <w:szCs w:val="18"/>
              </w:rPr>
            </w:pPr>
            <w:ins w:id="2474"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475" w:author="NR_MIMO_evo_DL_UL-Core" w:date="2024-03-04T17:53:00Z"/>
                <w:bCs/>
                <w:iCs/>
              </w:rPr>
            </w:pPr>
            <w:ins w:id="2476" w:author="NR_MIMO_evo_DL_UL-Core" w:date="2024-03-04T17:57:00Z">
              <w:r>
                <w:rPr>
                  <w:bCs/>
                  <w:iCs/>
                </w:rPr>
                <w:t>N/A</w:t>
              </w:r>
            </w:ins>
          </w:p>
        </w:tc>
        <w:tc>
          <w:tcPr>
            <w:tcW w:w="728" w:type="dxa"/>
          </w:tcPr>
          <w:p w14:paraId="18B66139" w14:textId="14DB6A00" w:rsidR="00452E51" w:rsidRDefault="00452E51" w:rsidP="00452E51">
            <w:pPr>
              <w:pStyle w:val="TAL"/>
              <w:jc w:val="center"/>
              <w:rPr>
                <w:ins w:id="2477" w:author="NR_MIMO_evo_DL_UL-Core" w:date="2024-03-04T17:53:00Z"/>
                <w:rFonts w:cs="Arial"/>
                <w:bCs/>
                <w:iCs/>
                <w:szCs w:val="18"/>
              </w:rPr>
            </w:pPr>
            <w:ins w:id="2478"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479" w:author="NR_MIMO_evo_DL_UL" w:date="2024-03-04T15:42:00Z"/>
        </w:trPr>
        <w:tc>
          <w:tcPr>
            <w:tcW w:w="6917" w:type="dxa"/>
          </w:tcPr>
          <w:p w14:paraId="6FA0027A" w14:textId="77777777" w:rsidR="00452E51" w:rsidRDefault="00452E51" w:rsidP="00452E51">
            <w:pPr>
              <w:pStyle w:val="TAL"/>
              <w:rPr>
                <w:ins w:id="2480" w:author="NR_MIMO_evo_DL_UL" w:date="2024-03-04T15:42:00Z"/>
                <w:b/>
                <w:bCs/>
                <w:i/>
                <w:iCs/>
              </w:rPr>
            </w:pPr>
            <w:ins w:id="2481" w:author="NR_MIMO_evo_DL_UL" w:date="2024-03-04T15:42:00Z">
              <w:r w:rsidRPr="00885D6D">
                <w:rPr>
                  <w:b/>
                  <w:bCs/>
                  <w:i/>
                  <w:iCs/>
                </w:rPr>
                <w:lastRenderedPageBreak/>
                <w:t>timelineRelax-CJT-CSI-r18</w:t>
              </w:r>
            </w:ins>
          </w:p>
          <w:p w14:paraId="688BFFE6" w14:textId="77777777" w:rsidR="00452E51" w:rsidRDefault="00452E51" w:rsidP="00452E51">
            <w:pPr>
              <w:pStyle w:val="TAL"/>
              <w:rPr>
                <w:ins w:id="2482" w:author="NR_MIMO_evo_DL_UL" w:date="2024-03-04T15:42:00Z"/>
                <w:rFonts w:eastAsia="DengXian" w:cs="Arial"/>
                <w:color w:val="000000" w:themeColor="text1"/>
                <w:szCs w:val="18"/>
              </w:rPr>
            </w:pPr>
            <w:ins w:id="2483"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w:t>
              </w:r>
              <w:proofErr w:type="spellStart"/>
              <w:r>
                <w:rPr>
                  <w:rFonts w:eastAsia="DengXian" w:cs="Arial"/>
                  <w:color w:val="000000" w:themeColor="text1"/>
                  <w:szCs w:val="18"/>
                </w:rPr>
                <w:t>eType</w:t>
              </w:r>
              <w:proofErr w:type="spellEnd"/>
              <w:r>
                <w:rPr>
                  <w:rFonts w:eastAsia="DengXian" w:cs="Arial"/>
                  <w:color w:val="000000" w:themeColor="text1"/>
                  <w:szCs w:val="18"/>
                </w:rPr>
                <w:t xml:space="preserve">-II-CJT CSI, or for port selection </w:t>
              </w:r>
              <w:proofErr w:type="spellStart"/>
              <w:r>
                <w:rPr>
                  <w:rFonts w:eastAsia="DengXian" w:cs="Arial"/>
                  <w:color w:val="000000" w:themeColor="text1"/>
                  <w:szCs w:val="18"/>
                </w:rPr>
                <w:t>FeType</w:t>
              </w:r>
              <w:proofErr w:type="spellEnd"/>
              <w:r>
                <w:rPr>
                  <w:rFonts w:eastAsia="DengXian" w:cs="Arial"/>
                  <w:color w:val="000000" w:themeColor="text1"/>
                  <w:szCs w:val="18"/>
                </w:rPr>
                <w:t xml:space="preserv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452E51" w:rsidRPr="00936461" w:rsidRDefault="00452E51" w:rsidP="00452E51">
            <w:pPr>
              <w:pStyle w:val="TAL"/>
              <w:rPr>
                <w:ins w:id="2484" w:author="NR_MIMO_evo_DL_UL" w:date="2024-03-04T15:42:00Z"/>
                <w:b/>
                <w:i/>
              </w:rPr>
            </w:pPr>
            <w:ins w:id="2485"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452E51" w:rsidRPr="00936461" w:rsidRDefault="00452E51" w:rsidP="00452E51">
            <w:pPr>
              <w:pStyle w:val="TAL"/>
              <w:jc w:val="center"/>
              <w:rPr>
                <w:ins w:id="2486" w:author="NR_MIMO_evo_DL_UL" w:date="2024-03-04T15:42:00Z"/>
              </w:rPr>
            </w:pPr>
            <w:ins w:id="2487"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488" w:author="NR_MIMO_evo_DL_UL" w:date="2024-03-04T15:42:00Z"/>
              </w:rPr>
            </w:pPr>
            <w:ins w:id="2489"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490" w:author="NR_MIMO_evo_DL_UL" w:date="2024-03-04T15:42:00Z"/>
              </w:rPr>
            </w:pPr>
            <w:ins w:id="2491"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492" w:author="NR_MIMO_evo_DL_UL" w:date="2024-03-04T15:42:00Z"/>
              </w:rPr>
            </w:pPr>
            <w:ins w:id="2493"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proofErr w:type="spellStart"/>
            <w:r w:rsidRPr="00936461">
              <w:rPr>
                <w:b/>
                <w:i/>
              </w:rPr>
              <w:t>twoPortsPTRS</w:t>
            </w:r>
            <w:proofErr w:type="spellEnd"/>
            <w:r w:rsidRPr="00936461">
              <w:rPr>
                <w:b/>
                <w:i/>
              </w:rPr>
              <w:t>-UL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494" w:author="NR_MIMO_evo_DL_UL" w:date="2024-03-04T15:43:00Z"/>
        </w:trPr>
        <w:tc>
          <w:tcPr>
            <w:tcW w:w="6917" w:type="dxa"/>
          </w:tcPr>
          <w:p w14:paraId="4C3517FB" w14:textId="77777777" w:rsidR="00452E51" w:rsidRDefault="00452E51" w:rsidP="00452E51">
            <w:pPr>
              <w:pStyle w:val="TAL"/>
              <w:rPr>
                <w:ins w:id="2495" w:author="NR_MIMO_evo_DL_UL" w:date="2024-03-04T15:43:00Z"/>
                <w:b/>
                <w:i/>
              </w:rPr>
            </w:pPr>
            <w:ins w:id="2496" w:author="NR_MIMO_evo_DL_UL" w:date="2024-03-04T15:43:00Z">
              <w:r w:rsidRPr="004E4104">
                <w:rPr>
                  <w:b/>
                  <w:i/>
                </w:rPr>
                <w:t>twoPUSCH-CB-MultiDCI-STx2P-CG-CG-r18</w:t>
              </w:r>
            </w:ins>
          </w:p>
          <w:p w14:paraId="2BE5DF36" w14:textId="2A21C6C5" w:rsidR="00452E51" w:rsidRDefault="00452E51" w:rsidP="00452E51">
            <w:pPr>
              <w:pStyle w:val="TAL"/>
              <w:rPr>
                <w:ins w:id="2497" w:author="NR_MIMO_evo_DL_UL" w:date="2024-03-04T15:43:00Z"/>
                <w:rFonts w:eastAsia="Malgun Gothic" w:cs="Arial"/>
                <w:color w:val="000000" w:themeColor="text1"/>
                <w:szCs w:val="18"/>
                <w:lang w:val="en-US" w:eastAsia="ko-KR"/>
              </w:rPr>
            </w:pPr>
            <w:ins w:id="2498"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499" w:author="NR_MIMO_evo_DL_UL-Core" w:date="2024-03-07T01:16:00Z">
              <w:r>
                <w:rPr>
                  <w:rFonts w:eastAsia="Malgun Gothic" w:cs="Arial"/>
                  <w:color w:val="000000" w:themeColor="text1"/>
                  <w:szCs w:val="18"/>
                  <w:lang w:eastAsia="ko-KR"/>
                </w:rPr>
                <w:t>STx2P</w:t>
              </w:r>
            </w:ins>
            <w:ins w:id="2500"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501" w:author="NR_MIMO_evo_DL_UL" w:date="2024-03-04T15:43:00Z"/>
                <w:b/>
                <w:i/>
              </w:rPr>
            </w:pPr>
            <w:ins w:id="2502"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503" w:author="NR_MIMO_evo_DL_UL" w:date="2024-03-04T15:43:00Z"/>
              </w:rPr>
            </w:pPr>
            <w:ins w:id="2504"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505" w:author="NR_MIMO_evo_DL_UL" w:date="2024-03-04T15:43:00Z"/>
              </w:rPr>
            </w:pPr>
            <w:ins w:id="2506"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507" w:author="NR_MIMO_evo_DL_UL" w:date="2024-03-04T15:43:00Z"/>
                <w:bCs/>
                <w:iCs/>
              </w:rPr>
            </w:pPr>
            <w:ins w:id="2508"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509" w:author="NR_MIMO_evo_DL_UL" w:date="2024-03-04T15:43:00Z"/>
                <w:bCs/>
                <w:iCs/>
              </w:rPr>
            </w:pPr>
            <w:ins w:id="2510" w:author="NR_MIMO_evo_DL_UL" w:date="2024-03-04T15:43:00Z">
              <w:r w:rsidRPr="00936461">
                <w:rPr>
                  <w:bCs/>
                  <w:iCs/>
                </w:rPr>
                <w:t>FR2 only</w:t>
              </w:r>
            </w:ins>
          </w:p>
        </w:tc>
      </w:tr>
      <w:tr w:rsidR="00452E51" w:rsidRPr="00936461" w14:paraId="374C102D" w14:textId="77777777" w:rsidTr="0026000E">
        <w:trPr>
          <w:cantSplit/>
          <w:tblHeader/>
          <w:ins w:id="2511" w:author="NR_MIMO_evo_DL_UL" w:date="2024-03-04T15:43:00Z"/>
        </w:trPr>
        <w:tc>
          <w:tcPr>
            <w:tcW w:w="6917" w:type="dxa"/>
          </w:tcPr>
          <w:p w14:paraId="334B8604" w14:textId="77777777" w:rsidR="00452E51" w:rsidRDefault="00452E51" w:rsidP="00452E51">
            <w:pPr>
              <w:pStyle w:val="TAL"/>
              <w:rPr>
                <w:ins w:id="2512" w:author="NR_MIMO_evo_DL_UL" w:date="2024-03-04T15:43:00Z"/>
                <w:b/>
                <w:i/>
              </w:rPr>
            </w:pPr>
            <w:ins w:id="2513"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514" w:author="NR_MIMO_evo_DL_UL" w:date="2024-03-04T15:43:00Z"/>
                <w:rFonts w:eastAsia="Malgun Gothic" w:cs="Arial"/>
                <w:color w:val="000000" w:themeColor="text1"/>
                <w:szCs w:val="18"/>
                <w:lang w:eastAsia="ko-KR"/>
              </w:rPr>
            </w:pPr>
            <w:ins w:id="2515"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516" w:author="NR_MIMO_evo_DL_UL-Core" w:date="2024-03-07T01:16:00Z">
              <w:r>
                <w:rPr>
                  <w:rFonts w:eastAsia="Malgun Gothic" w:cs="Arial"/>
                  <w:color w:val="000000" w:themeColor="text1"/>
                  <w:szCs w:val="18"/>
                  <w:lang w:eastAsia="ko-KR"/>
                </w:rPr>
                <w:t>STx2P</w:t>
              </w:r>
            </w:ins>
            <w:ins w:id="2517"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518" w:author="NR_MIMO_evo_DL_UL" w:date="2024-03-04T15:43:00Z"/>
                <w:b/>
                <w:i/>
              </w:rPr>
            </w:pPr>
            <w:ins w:id="2519"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520" w:author="NR_MIMO_evo_DL_UL" w:date="2024-03-04T15:43:00Z"/>
              </w:rPr>
            </w:pPr>
            <w:ins w:id="2521"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522" w:author="NR_MIMO_evo_DL_UL" w:date="2024-03-04T15:43:00Z"/>
              </w:rPr>
            </w:pPr>
            <w:ins w:id="2523"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524" w:author="NR_MIMO_evo_DL_UL" w:date="2024-03-04T15:43:00Z"/>
                <w:bCs/>
                <w:iCs/>
              </w:rPr>
            </w:pPr>
            <w:ins w:id="2525"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526" w:author="NR_MIMO_evo_DL_UL" w:date="2024-03-04T15:43:00Z"/>
                <w:bCs/>
                <w:iCs/>
              </w:rPr>
            </w:pPr>
            <w:ins w:id="2527"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lastRenderedPageBreak/>
              <w:t>twoPUSCH-CB-MultiDCI-STx2P-PartialTimeNonFreqOverlap-r18</w:t>
            </w:r>
          </w:p>
          <w:p w14:paraId="4FF7D0CF"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528" w:author="NR_MIMO_evo_DL_UL" w:date="2024-03-04T15:44:00Z"/>
        </w:trPr>
        <w:tc>
          <w:tcPr>
            <w:tcW w:w="6917" w:type="dxa"/>
          </w:tcPr>
          <w:p w14:paraId="390C35CB" w14:textId="16C4BE1C" w:rsidR="00452E51" w:rsidRDefault="00452E51" w:rsidP="00452E51">
            <w:pPr>
              <w:pStyle w:val="TAL"/>
              <w:rPr>
                <w:ins w:id="2529" w:author="NR_MIMO_evo_DL_UL" w:date="2024-03-04T15:44:00Z"/>
                <w:b/>
                <w:i/>
              </w:rPr>
            </w:pPr>
            <w:ins w:id="2530" w:author="NR_MIMO_evo_DL_UL" w:date="2024-03-04T15:44:00Z">
              <w:r w:rsidRPr="005F0D04">
                <w:rPr>
                  <w:b/>
                  <w:i/>
                </w:rPr>
                <w:t>twoPUSCH-NonCB-MultiDCI-STx2P-CG-CG-r18</w:t>
              </w:r>
            </w:ins>
          </w:p>
          <w:p w14:paraId="2478840A" w14:textId="548919E1" w:rsidR="00452E51" w:rsidRDefault="00452E51" w:rsidP="00452E51">
            <w:pPr>
              <w:pStyle w:val="TAL"/>
              <w:rPr>
                <w:ins w:id="2531" w:author="NR_MIMO_evo_DL_UL" w:date="2024-03-04T15:44:00Z"/>
                <w:rFonts w:eastAsia="Malgun Gothic" w:cs="Arial"/>
                <w:color w:val="000000" w:themeColor="text1"/>
                <w:szCs w:val="18"/>
                <w:lang w:val="en-US" w:eastAsia="ko-KR"/>
              </w:rPr>
            </w:pPr>
            <w:ins w:id="2532"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533" w:author="NR_MIMO_evo_DL_UL-Core" w:date="2024-03-07T01:16:00Z">
              <w:r>
                <w:rPr>
                  <w:rFonts w:eastAsia="Malgun Gothic" w:cs="Arial"/>
                  <w:color w:val="000000" w:themeColor="text1"/>
                  <w:szCs w:val="18"/>
                  <w:lang w:eastAsia="ko-KR"/>
                </w:rPr>
                <w:t>STx2P</w:t>
              </w:r>
            </w:ins>
            <w:ins w:id="2534" w:author="NR_MIMO_evo_DL_UL" w:date="2024-03-04T15:44:00Z">
              <w:r>
                <w:rPr>
                  <w:rFonts w:eastAsia="Malgun Gothic" w:cs="Arial"/>
                  <w:color w:val="000000" w:themeColor="text1"/>
                  <w:szCs w:val="18"/>
                  <w:lang w:eastAsia="ko-KR"/>
                </w:rPr>
                <w:t xml:space="preserve"> CG-PUSCH+CG-PUSCH for </w:t>
              </w:r>
              <w:proofErr w:type="spellStart"/>
              <w:r>
                <w:rPr>
                  <w:rFonts w:eastAsia="Malgun Gothic" w:cs="Arial"/>
                  <w:color w:val="000000" w:themeColor="text1"/>
                  <w:szCs w:val="18"/>
                  <w:lang w:val="en-US" w:eastAsia="ko-KR"/>
                </w:rPr>
                <w:t>noncodebook</w:t>
              </w:r>
              <w:proofErr w:type="spellEnd"/>
              <w:r>
                <w:rPr>
                  <w:rFonts w:eastAsia="Malgun Gothic" w:cs="Arial"/>
                  <w:color w:val="000000" w:themeColor="text1"/>
                  <w:szCs w:val="18"/>
                  <w:lang w:val="en-US" w:eastAsia="ko-KR"/>
                </w:rPr>
                <w:t>.</w:t>
              </w:r>
            </w:ins>
          </w:p>
          <w:p w14:paraId="7ADACBB7" w14:textId="017CEA83" w:rsidR="00452E51" w:rsidRPr="00936461" w:rsidRDefault="00452E51" w:rsidP="00452E51">
            <w:pPr>
              <w:pStyle w:val="TAL"/>
              <w:rPr>
                <w:ins w:id="2535" w:author="NR_MIMO_evo_DL_UL" w:date="2024-03-04T15:44:00Z"/>
                <w:b/>
                <w:i/>
              </w:rPr>
            </w:pPr>
            <w:ins w:id="2536" w:author="NR_MIMO_evo_DL_UL" w:date="2024-03-04T15:44:00Z">
              <w:r>
                <w:rPr>
                  <w:rFonts w:eastAsia="Malgun Gothic" w:cs="Arial"/>
                  <w:color w:val="000000" w:themeColor="text1"/>
                  <w:szCs w:val="18"/>
                  <w:lang w:val="en-US" w:eastAsia="ko-KR"/>
                </w:rPr>
                <w:t xml:space="preserve">A UE supporting this feature shall also indicate support of </w:t>
              </w:r>
            </w:ins>
            <w:ins w:id="2537" w:author="NR_MIMO_evo_DL_UL" w:date="2024-03-04T18:40:00Z">
              <w:r w:rsidRPr="004054FA">
                <w:rPr>
                  <w:rFonts w:eastAsia="Malgun Gothic" w:cs="Arial"/>
                  <w:i/>
                  <w:iCs/>
                  <w:color w:val="000000" w:themeColor="text1"/>
                  <w:szCs w:val="18"/>
                  <w:lang w:val="en-US" w:eastAsia="ko-KR"/>
                  <w:rPrChange w:id="2538" w:author="NR_MIMO_evo_DL_UL" w:date="2024-03-04T18:40:00Z">
                    <w:rPr>
                      <w:rFonts w:eastAsia="Malgun Gothic" w:cs="Arial"/>
                      <w:color w:val="000000" w:themeColor="text1"/>
                      <w:szCs w:val="18"/>
                      <w:lang w:val="en-US" w:eastAsia="ko-KR"/>
                    </w:rPr>
                  </w:rPrChange>
                </w:rPr>
                <w:t>twoPUSCH-NonCB-MultiDCI-STx2P-DG-DG-r18</w:t>
              </w:r>
            </w:ins>
            <w:ins w:id="2539"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540" w:author="NR_MIMO_evo_DL_UL" w:date="2024-03-04T15:44:00Z"/>
              </w:rPr>
            </w:pPr>
            <w:ins w:id="2541" w:author="NR_MIMO_evo_DL_UL" w:date="2024-03-04T15:44:00Z">
              <w:r>
                <w:t>Band</w:t>
              </w:r>
            </w:ins>
          </w:p>
        </w:tc>
        <w:tc>
          <w:tcPr>
            <w:tcW w:w="567" w:type="dxa"/>
          </w:tcPr>
          <w:p w14:paraId="67C69584" w14:textId="3B2C65A3" w:rsidR="00452E51" w:rsidRPr="00936461" w:rsidRDefault="00452E51" w:rsidP="00452E51">
            <w:pPr>
              <w:pStyle w:val="TAL"/>
              <w:jc w:val="center"/>
              <w:rPr>
                <w:ins w:id="2542" w:author="NR_MIMO_evo_DL_UL" w:date="2024-03-04T15:44:00Z"/>
              </w:rPr>
            </w:pPr>
            <w:ins w:id="2543" w:author="NR_MIMO_evo_DL_UL" w:date="2024-03-04T15:44:00Z">
              <w:r>
                <w:t>No</w:t>
              </w:r>
            </w:ins>
          </w:p>
        </w:tc>
        <w:tc>
          <w:tcPr>
            <w:tcW w:w="709" w:type="dxa"/>
          </w:tcPr>
          <w:p w14:paraId="4862C4AA" w14:textId="3143EE9D" w:rsidR="00452E51" w:rsidRPr="00936461" w:rsidRDefault="00452E51" w:rsidP="00452E51">
            <w:pPr>
              <w:pStyle w:val="TAL"/>
              <w:jc w:val="center"/>
              <w:rPr>
                <w:ins w:id="2544" w:author="NR_MIMO_evo_DL_UL" w:date="2024-03-04T15:44:00Z"/>
                <w:bCs/>
                <w:iCs/>
              </w:rPr>
            </w:pPr>
            <w:ins w:id="2545"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546" w:author="NR_MIMO_evo_DL_UL" w:date="2024-03-04T15:44:00Z"/>
                <w:bCs/>
                <w:iCs/>
              </w:rPr>
            </w:pPr>
            <w:ins w:id="2547" w:author="NR_MIMO_evo_DL_UL" w:date="2024-03-04T15:44:00Z">
              <w:r>
                <w:rPr>
                  <w:bCs/>
                  <w:iCs/>
                </w:rPr>
                <w:t>FR2 only</w:t>
              </w:r>
            </w:ins>
          </w:p>
        </w:tc>
      </w:tr>
      <w:tr w:rsidR="00452E51" w:rsidRPr="00936461" w14:paraId="41F4F9CA" w14:textId="77777777" w:rsidTr="0026000E">
        <w:trPr>
          <w:cantSplit/>
          <w:tblHeader/>
          <w:ins w:id="2548" w:author="NR_MIMO_evo_DL_UL" w:date="2024-03-04T15:44:00Z"/>
        </w:trPr>
        <w:tc>
          <w:tcPr>
            <w:tcW w:w="6917" w:type="dxa"/>
          </w:tcPr>
          <w:p w14:paraId="441E87A4" w14:textId="12A65E39" w:rsidR="00452E51" w:rsidRDefault="00452E51" w:rsidP="00452E51">
            <w:pPr>
              <w:pStyle w:val="TAL"/>
              <w:rPr>
                <w:ins w:id="2549" w:author="NR_MIMO_evo_DL_UL" w:date="2024-03-04T15:44:00Z"/>
                <w:b/>
                <w:i/>
              </w:rPr>
            </w:pPr>
            <w:ins w:id="2550" w:author="NR_MIMO_evo_DL_UL" w:date="2024-03-04T15:44:00Z">
              <w:r w:rsidRPr="00AE16C5">
                <w:rPr>
                  <w:b/>
                  <w:i/>
                </w:rPr>
                <w:t>twoPUSCH-NonCB-MultiDCI-STx2P-CG-DG-r18</w:t>
              </w:r>
            </w:ins>
          </w:p>
          <w:p w14:paraId="62468A53" w14:textId="36275C3A" w:rsidR="00452E51" w:rsidRDefault="00452E51" w:rsidP="00452E51">
            <w:pPr>
              <w:pStyle w:val="TAL"/>
              <w:rPr>
                <w:ins w:id="2551" w:author="NR_MIMO_evo_DL_UL" w:date="2024-03-04T15:44:00Z"/>
                <w:bCs/>
                <w:iCs/>
              </w:rPr>
            </w:pPr>
            <w:ins w:id="2552" w:author="NR_MIMO_evo_DL_UL" w:date="2024-03-04T15:44:00Z">
              <w:r>
                <w:rPr>
                  <w:bCs/>
                  <w:iCs/>
                </w:rPr>
                <w:t xml:space="preserve">Indicates whether the UE supports </w:t>
              </w:r>
              <w:r w:rsidRPr="006E0BFB">
                <w:rPr>
                  <w:bCs/>
                  <w:iCs/>
                </w:rPr>
                <w:t xml:space="preserve">multi-DCI based </w:t>
              </w:r>
            </w:ins>
            <w:ins w:id="2553" w:author="NR_MIMO_evo_DL_UL-Core" w:date="2024-03-07T01:16:00Z">
              <w:r>
                <w:rPr>
                  <w:bCs/>
                  <w:iCs/>
                </w:rPr>
                <w:t>STx2P</w:t>
              </w:r>
            </w:ins>
            <w:ins w:id="2554" w:author="NR_MIMO_evo_DL_UL" w:date="2024-03-04T15:44:00Z">
              <w:r w:rsidRPr="006E0BFB">
                <w:rPr>
                  <w:bCs/>
                  <w:iCs/>
                </w:rPr>
                <w:t xml:space="preserve"> DG-PUSCH+CG-PUSCH for </w:t>
              </w:r>
              <w:proofErr w:type="spellStart"/>
              <w:r w:rsidRPr="006E0BFB">
                <w:rPr>
                  <w:bCs/>
                  <w:iCs/>
                </w:rPr>
                <w:t>noncodebook</w:t>
              </w:r>
              <w:proofErr w:type="spellEnd"/>
              <w:r>
                <w:rPr>
                  <w:bCs/>
                  <w:iCs/>
                </w:rPr>
                <w:t>.</w:t>
              </w:r>
            </w:ins>
          </w:p>
          <w:p w14:paraId="772DBEDA" w14:textId="15D04167" w:rsidR="00452E51" w:rsidRPr="00936461" w:rsidRDefault="00452E51" w:rsidP="00452E51">
            <w:pPr>
              <w:pStyle w:val="TAL"/>
              <w:rPr>
                <w:ins w:id="2555" w:author="NR_MIMO_evo_DL_UL" w:date="2024-03-04T15:44:00Z"/>
                <w:b/>
                <w:i/>
              </w:rPr>
            </w:pPr>
            <w:ins w:id="2556" w:author="NR_MIMO_evo_DL_UL" w:date="2024-03-04T15:44:00Z">
              <w:r>
                <w:rPr>
                  <w:rFonts w:eastAsia="Malgun Gothic" w:cs="Arial"/>
                  <w:color w:val="000000" w:themeColor="text1"/>
                  <w:szCs w:val="18"/>
                  <w:lang w:val="en-US" w:eastAsia="ko-KR"/>
                </w:rPr>
                <w:t xml:space="preserve">A UE supporting this feature shall also indicate support of </w:t>
              </w:r>
            </w:ins>
            <w:ins w:id="2557" w:author="NR_MIMO_evo_DL_UL" w:date="2024-03-04T18:40:00Z">
              <w:r w:rsidRPr="004054FA">
                <w:rPr>
                  <w:i/>
                  <w:iCs/>
                  <w:rPrChange w:id="2558" w:author="NR_MIMO_evo_DL_UL" w:date="2024-03-04T18:40:00Z">
                    <w:rPr/>
                  </w:rPrChange>
                </w:rPr>
                <w:t>twoPUSCH-NonCB-MultiDCI-STx2P-DG-DG-r18</w:t>
              </w:r>
            </w:ins>
            <w:ins w:id="2559"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560" w:author="NR_MIMO_evo_DL_UL" w:date="2024-03-04T15:44:00Z"/>
              </w:rPr>
            </w:pPr>
            <w:ins w:id="2561" w:author="NR_MIMO_evo_DL_UL" w:date="2024-03-04T15:44:00Z">
              <w:r>
                <w:t>Band</w:t>
              </w:r>
            </w:ins>
          </w:p>
        </w:tc>
        <w:tc>
          <w:tcPr>
            <w:tcW w:w="567" w:type="dxa"/>
          </w:tcPr>
          <w:p w14:paraId="5A76A816" w14:textId="28110E27" w:rsidR="00452E51" w:rsidRPr="00936461" w:rsidRDefault="00452E51" w:rsidP="00452E51">
            <w:pPr>
              <w:pStyle w:val="TAL"/>
              <w:jc w:val="center"/>
              <w:rPr>
                <w:ins w:id="2562" w:author="NR_MIMO_evo_DL_UL" w:date="2024-03-04T15:44:00Z"/>
              </w:rPr>
            </w:pPr>
            <w:ins w:id="2563" w:author="NR_MIMO_evo_DL_UL" w:date="2024-03-04T15:44:00Z">
              <w:r>
                <w:t>No</w:t>
              </w:r>
            </w:ins>
          </w:p>
        </w:tc>
        <w:tc>
          <w:tcPr>
            <w:tcW w:w="709" w:type="dxa"/>
          </w:tcPr>
          <w:p w14:paraId="151B37A6" w14:textId="3158BC3F" w:rsidR="00452E51" w:rsidRPr="00936461" w:rsidRDefault="00452E51" w:rsidP="00452E51">
            <w:pPr>
              <w:pStyle w:val="TAL"/>
              <w:jc w:val="center"/>
              <w:rPr>
                <w:ins w:id="2564" w:author="NR_MIMO_evo_DL_UL" w:date="2024-03-04T15:44:00Z"/>
                <w:bCs/>
                <w:iCs/>
              </w:rPr>
            </w:pPr>
            <w:ins w:id="2565"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566" w:author="NR_MIMO_evo_DL_UL" w:date="2024-03-04T15:44:00Z"/>
                <w:bCs/>
                <w:iCs/>
              </w:rPr>
            </w:pPr>
            <w:ins w:id="2567" w:author="NR_MIMO_evo_DL_UL" w:date="2024-03-04T15:44:00Z">
              <w:r>
                <w:rPr>
                  <w:bCs/>
                  <w:iCs/>
                </w:rPr>
                <w:t>FR2 only</w:t>
              </w:r>
            </w:ins>
          </w:p>
        </w:tc>
      </w:tr>
      <w:tr w:rsidR="00452E51" w:rsidRPr="00936461" w14:paraId="1C75B09C" w14:textId="77777777" w:rsidTr="0026000E">
        <w:trPr>
          <w:cantSplit/>
          <w:tblHeader/>
          <w:ins w:id="2568" w:author="NR_MIMO_evo_DL_UL" w:date="2024-03-04T15:44:00Z"/>
        </w:trPr>
        <w:tc>
          <w:tcPr>
            <w:tcW w:w="6917" w:type="dxa"/>
          </w:tcPr>
          <w:p w14:paraId="42821F9C" w14:textId="61C1F453" w:rsidR="00452E51" w:rsidRDefault="00452E51" w:rsidP="00452E51">
            <w:pPr>
              <w:pStyle w:val="TAL"/>
              <w:rPr>
                <w:ins w:id="2569" w:author="NR_MIMO_evo_DL_UL" w:date="2024-03-04T15:44:00Z"/>
                <w:b/>
                <w:i/>
              </w:rPr>
            </w:pPr>
            <w:ins w:id="2570" w:author="NR_MIMO_evo_DL_UL" w:date="2024-03-04T15:44:00Z">
              <w:r w:rsidRPr="00CA00A4">
                <w:rPr>
                  <w:b/>
                  <w:i/>
                </w:rPr>
                <w:t>twoPUSCH-NonCB-Multi-DCI-STx2P-CSI-RS-Resource-r18</w:t>
              </w:r>
            </w:ins>
          </w:p>
          <w:p w14:paraId="150383CF" w14:textId="7489CFE8" w:rsidR="00452E51" w:rsidRDefault="00452E51" w:rsidP="00452E51">
            <w:pPr>
              <w:pStyle w:val="TAL"/>
              <w:rPr>
                <w:ins w:id="2571" w:author="NR_MIMO_evo_DL_UL" w:date="2024-03-04T15:44:00Z"/>
                <w:rFonts w:cs="Arial"/>
                <w:color w:val="000000" w:themeColor="text1"/>
                <w:szCs w:val="18"/>
              </w:rPr>
            </w:pPr>
            <w:ins w:id="2572"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573" w:author="NR_MIMO_evo_DL_UL-Core" w:date="2024-03-07T01:16:00Z">
              <w:r>
                <w:rPr>
                  <w:rFonts w:cs="Arial"/>
                  <w:color w:val="000000" w:themeColor="text1"/>
                  <w:szCs w:val="18"/>
                </w:rPr>
                <w:t>STx2P</w:t>
              </w:r>
            </w:ins>
            <w:ins w:id="2574"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575" w:author="NR_MIMO_evo_DL_UL" w:date="2024-03-04T15:44:00Z"/>
                <w:rFonts w:cs="Arial"/>
                <w:szCs w:val="18"/>
              </w:rPr>
            </w:pPr>
            <w:ins w:id="2576"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577" w:author="NR_MIMO_evo_DL_UL" w:date="2024-03-04T15:44:00Z"/>
                <w:rFonts w:cs="Arial"/>
                <w:szCs w:val="18"/>
              </w:rPr>
            </w:pPr>
            <w:ins w:id="2578"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579" w:author="NR_MIMO_evo_DL_UL" w:date="2024-03-04T15:44:00Z"/>
                <w:rFonts w:cs="Arial"/>
                <w:szCs w:val="18"/>
              </w:rPr>
            </w:pPr>
            <w:ins w:id="2580"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581" w:author="NR_MIMO_evo_DL_UL" w:date="2024-03-04T15:44:00Z"/>
                <w:rFonts w:cs="Arial"/>
                <w:szCs w:val="18"/>
              </w:rPr>
            </w:pPr>
            <w:ins w:id="2582"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583" w:author="NR_MIMO_evo_DL_UL" w:date="2024-03-04T15:44:00Z"/>
                <w:rFonts w:ascii="Arial" w:hAnsi="Arial" w:cs="Arial"/>
                <w:sz w:val="18"/>
                <w:szCs w:val="18"/>
              </w:rPr>
            </w:pPr>
            <w:ins w:id="2584"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585" w:author="NR_MIMO_evo_DL_UL" w:date="2024-03-06T22:32:00Z">
              <w:r>
                <w:rPr>
                  <w:rFonts w:ascii="Arial" w:hAnsi="Arial" w:cs="Arial"/>
                  <w:i/>
                  <w:iCs/>
                  <w:sz w:val="18"/>
                  <w:szCs w:val="18"/>
                </w:rPr>
                <w:t>CB</w:t>
              </w:r>
            </w:ins>
            <w:ins w:id="2586"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587" w:author="NR_MIMO_evo_DL_UL" w:date="2024-03-04T15:44:00Z"/>
                <w:b/>
                <w:i/>
              </w:rPr>
            </w:pPr>
            <w:ins w:id="2588" w:author="NR_MIMO_evo_DL_UL" w:date="2024-03-04T18:40:00Z">
              <w:r>
                <w:rPr>
                  <w:rFonts w:eastAsia="Malgun Gothic" w:cs="Arial"/>
                  <w:color w:val="000000" w:themeColor="text1"/>
                  <w:szCs w:val="18"/>
                  <w:lang w:val="en-US" w:eastAsia="ko-KR"/>
                </w:rPr>
                <w:t xml:space="preserve">A UE supporting this feature shall also indicate support of </w:t>
              </w:r>
            </w:ins>
            <w:proofErr w:type="spellStart"/>
            <w:ins w:id="2589" w:author="NR_MIMO_evo_DL_UL" w:date="2024-03-04T18:41:00Z">
              <w:r w:rsidRPr="00F41679">
                <w:rPr>
                  <w:i/>
                </w:rPr>
                <w:t>srs</w:t>
              </w:r>
              <w:proofErr w:type="spellEnd"/>
              <w:r w:rsidRPr="00F41679">
                <w:rPr>
                  <w:i/>
                </w:rPr>
                <w:t>-</w:t>
              </w:r>
              <w:proofErr w:type="spellStart"/>
              <w:r w:rsidRPr="00F41679">
                <w:rPr>
                  <w:i/>
                </w:rPr>
                <w:t>AssocCSI</w:t>
              </w:r>
              <w:proofErr w:type="spellEnd"/>
              <w:r w:rsidRPr="00F41679">
                <w:rPr>
                  <w:i/>
                </w:rPr>
                <w:t>-RS</w:t>
              </w:r>
            </w:ins>
            <w:ins w:id="2590" w:author="NR_MIMO_evo_DL_UL" w:date="2024-03-08T14:27:00Z">
              <w:r>
                <w:rPr>
                  <w:iCs/>
                </w:rPr>
                <w:t xml:space="preserve">, </w:t>
              </w:r>
              <w:proofErr w:type="spellStart"/>
              <w:r w:rsidRPr="00A01C2A">
                <w:rPr>
                  <w:i/>
                  <w:rPrChange w:id="2591" w:author="NR_MIMO_evo_DL_UL" w:date="2024-03-08T14:27:00Z">
                    <w:rPr>
                      <w:iCs/>
                    </w:rPr>
                  </w:rPrChange>
                </w:rPr>
                <w:t>csi</w:t>
              </w:r>
              <w:proofErr w:type="spellEnd"/>
              <w:r w:rsidRPr="00A01C2A">
                <w:rPr>
                  <w:i/>
                  <w:rPrChange w:id="2592" w:author="NR_MIMO_evo_DL_UL" w:date="2024-03-08T14:27:00Z">
                    <w:rPr>
                      <w:iCs/>
                    </w:rPr>
                  </w:rPrChange>
                </w:rPr>
                <w:t>-RS-IM-</w:t>
              </w:r>
              <w:proofErr w:type="spellStart"/>
              <w:r w:rsidRPr="00A01C2A">
                <w:rPr>
                  <w:i/>
                  <w:rPrChange w:id="2593" w:author="NR_MIMO_evo_DL_UL" w:date="2024-03-08T14:27:00Z">
                    <w:rPr>
                      <w:iCs/>
                    </w:rPr>
                  </w:rPrChange>
                </w:rPr>
                <w:t>ReceptionForFeedbackPerBandComb</w:t>
              </w:r>
              <w:proofErr w:type="spellEnd"/>
              <w:r>
                <w:rPr>
                  <w:i/>
                </w:rPr>
                <w:t xml:space="preserve"> </w:t>
              </w:r>
            </w:ins>
            <w:ins w:id="2594" w:author="NR_MIMO_evo_DL_UL" w:date="2024-03-04T18:41:00Z">
              <w:r>
                <w:t xml:space="preserve">and </w:t>
              </w:r>
            </w:ins>
            <w:ins w:id="2595"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596" w:author="NR_MIMO_evo_DL_UL" w:date="2024-03-04T15:44:00Z"/>
              </w:rPr>
            </w:pPr>
            <w:ins w:id="2597" w:author="NR_MIMO_evo_DL_UL" w:date="2024-03-04T15:44:00Z">
              <w:r>
                <w:t>Band</w:t>
              </w:r>
            </w:ins>
          </w:p>
        </w:tc>
        <w:tc>
          <w:tcPr>
            <w:tcW w:w="567" w:type="dxa"/>
          </w:tcPr>
          <w:p w14:paraId="6AD557D1" w14:textId="1529A2D5" w:rsidR="00452E51" w:rsidRPr="00936461" w:rsidRDefault="00452E51" w:rsidP="00452E51">
            <w:pPr>
              <w:pStyle w:val="TAL"/>
              <w:jc w:val="center"/>
              <w:rPr>
                <w:ins w:id="2598" w:author="NR_MIMO_evo_DL_UL" w:date="2024-03-04T15:44:00Z"/>
              </w:rPr>
            </w:pPr>
            <w:ins w:id="2599" w:author="NR_MIMO_evo_DL_UL" w:date="2024-03-04T15:44:00Z">
              <w:r>
                <w:t>No</w:t>
              </w:r>
            </w:ins>
          </w:p>
        </w:tc>
        <w:tc>
          <w:tcPr>
            <w:tcW w:w="709" w:type="dxa"/>
          </w:tcPr>
          <w:p w14:paraId="1596CF03" w14:textId="79587D92" w:rsidR="00452E51" w:rsidRPr="00936461" w:rsidRDefault="00452E51" w:rsidP="00452E51">
            <w:pPr>
              <w:pStyle w:val="TAL"/>
              <w:jc w:val="center"/>
              <w:rPr>
                <w:ins w:id="2600" w:author="NR_MIMO_evo_DL_UL" w:date="2024-03-04T15:44:00Z"/>
                <w:bCs/>
                <w:iCs/>
              </w:rPr>
            </w:pPr>
            <w:ins w:id="2601"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602" w:author="NR_MIMO_evo_DL_UL" w:date="2024-03-04T15:44:00Z"/>
                <w:bCs/>
                <w:iCs/>
              </w:rPr>
            </w:pPr>
            <w:ins w:id="2603" w:author="NR_MIMO_evo_DL_UL" w:date="2024-03-04T15:44:00Z">
              <w:r>
                <w:rPr>
                  <w:bCs/>
                  <w:iCs/>
                </w:rPr>
                <w:t>FR2 only</w:t>
              </w:r>
            </w:ins>
          </w:p>
        </w:tc>
      </w:tr>
      <w:tr w:rsidR="00452E51" w:rsidRPr="00936461" w14:paraId="4E21D277" w14:textId="77777777" w:rsidTr="0026000E">
        <w:trPr>
          <w:cantSplit/>
          <w:tblHeader/>
          <w:ins w:id="2604" w:author="NR_MIMO_evo_DL_UL" w:date="2024-03-04T15:44:00Z"/>
        </w:trPr>
        <w:tc>
          <w:tcPr>
            <w:tcW w:w="6917" w:type="dxa"/>
          </w:tcPr>
          <w:p w14:paraId="033E2F04" w14:textId="2940D697" w:rsidR="00452E51" w:rsidRDefault="00452E51" w:rsidP="00452E51">
            <w:pPr>
              <w:pStyle w:val="TAL"/>
              <w:rPr>
                <w:ins w:id="2605" w:author="NR_MIMO_evo_DL_UL" w:date="2024-03-04T15:44:00Z"/>
                <w:b/>
                <w:i/>
              </w:rPr>
            </w:pPr>
            <w:ins w:id="2606" w:author="NR_MIMO_evo_DL_UL" w:date="2024-03-04T15:44:00Z">
              <w:r w:rsidRPr="00EE4194">
                <w:rPr>
                  <w:b/>
                  <w:i/>
                </w:rPr>
                <w:t>twoPUSCH-NonCB-MultiDCI-STx2P-FullTimeFullFreqOverlap-r18</w:t>
              </w:r>
            </w:ins>
          </w:p>
          <w:p w14:paraId="039E4C87" w14:textId="77777777" w:rsidR="00452E51" w:rsidRDefault="00452E51" w:rsidP="00452E51">
            <w:pPr>
              <w:pStyle w:val="TAL"/>
              <w:rPr>
                <w:ins w:id="2607" w:author="NR_MIMO_evo_DL_UL" w:date="2024-03-04T15:44:00Z"/>
                <w:rFonts w:eastAsia="SimSun" w:cs="Arial"/>
                <w:color w:val="000000" w:themeColor="text1"/>
                <w:szCs w:val="18"/>
                <w:lang w:val="en-US" w:eastAsia="zh-CN"/>
              </w:rPr>
            </w:pPr>
            <w:ins w:id="2608"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proofErr w:type="spellStart"/>
              <w:r w:rsidRPr="0040387B">
                <w:rPr>
                  <w:rFonts w:eastAsia="SimSun" w:cs="Arial"/>
                  <w:color w:val="000000" w:themeColor="text1"/>
                  <w:szCs w:val="18"/>
                  <w:lang w:val="en-US" w:eastAsia="zh-CN"/>
                </w:rPr>
                <w:t>oncodebook</w:t>
              </w:r>
              <w:proofErr w:type="spellEnd"/>
              <w:r w:rsidRPr="0040387B">
                <w:rPr>
                  <w:rFonts w:eastAsia="SimSun" w:cs="Arial"/>
                  <w:color w:val="000000" w:themeColor="text1"/>
                  <w:szCs w:val="18"/>
                  <w:lang w:val="en-US" w:eastAsia="zh-CN"/>
                </w:rPr>
                <w:t xml:space="preserve"> multi-DCI based STx2P PUSCH+PUSCH</w:t>
              </w:r>
              <w:r>
                <w:rPr>
                  <w:rFonts w:eastAsia="SimSun" w:cs="Arial"/>
                  <w:color w:val="000000" w:themeColor="text1"/>
                  <w:szCs w:val="18"/>
                  <w:lang w:val="en-US" w:eastAsia="zh-CN"/>
                </w:rPr>
                <w:t>.</w:t>
              </w:r>
            </w:ins>
          </w:p>
          <w:p w14:paraId="52B19060" w14:textId="6AEA80A1" w:rsidR="00452E51" w:rsidRPr="00936461" w:rsidRDefault="00452E51" w:rsidP="00452E51">
            <w:pPr>
              <w:pStyle w:val="TAL"/>
              <w:rPr>
                <w:ins w:id="2609" w:author="NR_MIMO_evo_DL_UL" w:date="2024-03-04T15:44:00Z"/>
                <w:b/>
                <w:i/>
              </w:rPr>
            </w:pPr>
            <w:ins w:id="2610"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611" w:author="NR_MIMO_evo_DL_UL" w:date="2024-03-04T15:44:00Z"/>
              </w:rPr>
            </w:pPr>
            <w:ins w:id="2612"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613" w:author="NR_MIMO_evo_DL_UL" w:date="2024-03-04T15:44:00Z"/>
              </w:rPr>
            </w:pPr>
            <w:ins w:id="2614"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615" w:author="NR_MIMO_evo_DL_UL" w:date="2024-03-04T15:44:00Z"/>
                <w:bCs/>
                <w:iCs/>
              </w:rPr>
            </w:pPr>
            <w:ins w:id="2616"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617" w:author="NR_MIMO_evo_DL_UL" w:date="2024-03-04T15:44:00Z"/>
                <w:bCs/>
                <w:iCs/>
              </w:rPr>
            </w:pPr>
            <w:ins w:id="2618" w:author="NR_MIMO_evo_DL_UL" w:date="2024-03-04T15:44:00Z">
              <w:r w:rsidRPr="00936461">
                <w:rPr>
                  <w:bCs/>
                  <w:iCs/>
                </w:rPr>
                <w:t>FR2 only</w:t>
              </w:r>
            </w:ins>
          </w:p>
        </w:tc>
      </w:tr>
      <w:tr w:rsidR="00452E51" w:rsidRPr="00936461" w14:paraId="74B08DFE" w14:textId="77777777" w:rsidTr="0026000E">
        <w:trPr>
          <w:cantSplit/>
          <w:tblHeader/>
          <w:ins w:id="2619" w:author="NR_MIMO_evo_DL_UL" w:date="2024-03-04T15:44:00Z"/>
        </w:trPr>
        <w:tc>
          <w:tcPr>
            <w:tcW w:w="6917" w:type="dxa"/>
          </w:tcPr>
          <w:p w14:paraId="51013BF8" w14:textId="28BE513F" w:rsidR="00452E51" w:rsidRDefault="00452E51" w:rsidP="00452E51">
            <w:pPr>
              <w:pStyle w:val="TAL"/>
              <w:rPr>
                <w:ins w:id="2620" w:author="NR_MIMO_evo_DL_UL" w:date="2024-03-04T15:44:00Z"/>
                <w:b/>
                <w:i/>
              </w:rPr>
            </w:pPr>
            <w:ins w:id="2621"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622" w:author="NR_MIMO_evo_DL_UL" w:date="2024-03-04T15:44:00Z"/>
                <w:b/>
                <w:i/>
              </w:rPr>
            </w:pPr>
            <w:ins w:id="2623"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proofErr w:type="spellStart"/>
              <w:r w:rsidRPr="0040387B">
                <w:rPr>
                  <w:rFonts w:eastAsia="SimSun" w:cs="Arial"/>
                  <w:color w:val="000000" w:themeColor="text1"/>
                  <w:szCs w:val="18"/>
                  <w:lang w:val="en-US" w:eastAsia="zh-CN"/>
                </w:rPr>
                <w:t>oncodebook</w:t>
              </w:r>
              <w:proofErr w:type="spellEnd"/>
              <w:r w:rsidRPr="0040387B">
                <w:rPr>
                  <w:rFonts w:eastAsia="SimSun" w:cs="Arial"/>
                  <w:color w:val="000000" w:themeColor="text1"/>
                  <w:szCs w:val="18"/>
                  <w:lang w:val="en-US" w:eastAsia="zh-CN"/>
                </w:rPr>
                <w:t xml:space="preserve">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624" w:author="NR_MIMO_evo_DL_UL" w:date="2024-03-04T15:44:00Z"/>
              </w:rPr>
            </w:pPr>
            <w:ins w:id="2625"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626" w:author="NR_MIMO_evo_DL_UL" w:date="2024-03-04T15:44:00Z"/>
              </w:rPr>
            </w:pPr>
            <w:ins w:id="2627"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628" w:author="NR_MIMO_evo_DL_UL" w:date="2024-03-04T15:44:00Z"/>
                <w:bCs/>
                <w:iCs/>
              </w:rPr>
            </w:pPr>
            <w:ins w:id="2629"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630" w:author="NR_MIMO_evo_DL_UL" w:date="2024-03-04T15:44:00Z"/>
                <w:bCs/>
                <w:iCs/>
              </w:rPr>
            </w:pPr>
            <w:ins w:id="2631" w:author="NR_MIMO_evo_DL_UL" w:date="2024-03-04T15:44:00Z">
              <w:r w:rsidRPr="00936461">
                <w:rPr>
                  <w:bCs/>
                  <w:iCs/>
                </w:rPr>
                <w:t>FR2 only</w:t>
              </w:r>
            </w:ins>
          </w:p>
        </w:tc>
      </w:tr>
      <w:tr w:rsidR="00452E51" w:rsidRPr="00936461" w14:paraId="5D84CEAE" w14:textId="77777777" w:rsidTr="0026000E">
        <w:trPr>
          <w:cantSplit/>
          <w:tblHeader/>
          <w:ins w:id="2632" w:author="NR_MIMO_evo_DL_UL" w:date="2024-03-04T15:44:00Z"/>
        </w:trPr>
        <w:tc>
          <w:tcPr>
            <w:tcW w:w="6917" w:type="dxa"/>
          </w:tcPr>
          <w:p w14:paraId="31989525" w14:textId="4A3A0DA1" w:rsidR="00452E51" w:rsidRDefault="00452E51" w:rsidP="00452E51">
            <w:pPr>
              <w:pStyle w:val="TAL"/>
              <w:rPr>
                <w:ins w:id="2633" w:author="NR_MIMO_evo_DL_UL" w:date="2024-03-04T15:44:00Z"/>
                <w:b/>
                <w:i/>
              </w:rPr>
            </w:pPr>
            <w:ins w:id="2634"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635" w:author="NR_MIMO_evo_DL_UL" w:date="2024-03-04T15:44:00Z"/>
                <w:rFonts w:eastAsia="SimSun" w:cs="Arial"/>
                <w:color w:val="000000" w:themeColor="text1"/>
                <w:szCs w:val="18"/>
                <w:lang w:val="en-US" w:eastAsia="zh-CN"/>
              </w:rPr>
            </w:pPr>
            <w:ins w:id="2636"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proofErr w:type="spellStart"/>
              <w:r w:rsidRPr="0040387B">
                <w:rPr>
                  <w:rFonts w:eastAsia="SimSun" w:cs="Arial"/>
                  <w:color w:val="000000" w:themeColor="text1"/>
                  <w:szCs w:val="18"/>
                  <w:lang w:val="en-US" w:eastAsia="zh-CN"/>
                </w:rPr>
                <w:t>oncodebook</w:t>
              </w:r>
              <w:proofErr w:type="spellEnd"/>
              <w:r w:rsidRPr="0040387B">
                <w:rPr>
                  <w:rFonts w:eastAsia="SimSun" w:cs="Arial"/>
                  <w:color w:val="000000" w:themeColor="text1"/>
                  <w:szCs w:val="18"/>
                  <w:lang w:val="en-US" w:eastAsia="zh-CN"/>
                </w:rPr>
                <w:t xml:space="preserve"> multi-DCI based STx2P PUSCH+PUSCH</w:t>
              </w:r>
              <w:r>
                <w:rPr>
                  <w:rFonts w:eastAsia="SimSun" w:cs="Arial"/>
                  <w:color w:val="000000" w:themeColor="text1"/>
                  <w:szCs w:val="18"/>
                  <w:lang w:val="en-US" w:eastAsia="zh-CN"/>
                </w:rPr>
                <w:t>.</w:t>
              </w:r>
            </w:ins>
          </w:p>
          <w:p w14:paraId="1DA88745" w14:textId="69005E76" w:rsidR="00452E51" w:rsidRPr="00936461" w:rsidRDefault="00452E51" w:rsidP="00452E51">
            <w:pPr>
              <w:pStyle w:val="TAL"/>
              <w:rPr>
                <w:ins w:id="2637" w:author="NR_MIMO_evo_DL_UL" w:date="2024-03-04T15:44:00Z"/>
                <w:b/>
                <w:i/>
              </w:rPr>
            </w:pPr>
            <w:ins w:id="2638"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639" w:author="NR_MIMO_evo_DL_UL" w:date="2024-03-04T15:44:00Z"/>
              </w:rPr>
            </w:pPr>
            <w:ins w:id="2640"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641" w:author="NR_MIMO_evo_DL_UL" w:date="2024-03-04T15:44:00Z"/>
              </w:rPr>
            </w:pPr>
            <w:ins w:id="2642"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643" w:author="NR_MIMO_evo_DL_UL" w:date="2024-03-04T15:44:00Z"/>
                <w:bCs/>
                <w:iCs/>
              </w:rPr>
            </w:pPr>
            <w:ins w:id="2644"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645" w:author="NR_MIMO_evo_DL_UL" w:date="2024-03-04T15:44:00Z"/>
                <w:bCs/>
                <w:iCs/>
              </w:rPr>
            </w:pPr>
            <w:ins w:id="2646" w:author="NR_MIMO_evo_DL_UL" w:date="2024-03-04T15:44:00Z">
              <w:r w:rsidRPr="00936461">
                <w:rPr>
                  <w:bCs/>
                  <w:iCs/>
                </w:rPr>
                <w:t>FR2 only</w:t>
              </w:r>
            </w:ins>
          </w:p>
        </w:tc>
      </w:tr>
      <w:tr w:rsidR="00452E51" w:rsidRPr="00936461" w14:paraId="0777ECB8" w14:textId="77777777" w:rsidTr="0026000E">
        <w:trPr>
          <w:cantSplit/>
          <w:tblHeader/>
          <w:ins w:id="2647" w:author="NR_MIMO_evo_DL_UL" w:date="2024-03-04T15:44:00Z"/>
        </w:trPr>
        <w:tc>
          <w:tcPr>
            <w:tcW w:w="6917" w:type="dxa"/>
          </w:tcPr>
          <w:p w14:paraId="3AD3266A" w14:textId="5564E715" w:rsidR="00452E51" w:rsidRDefault="00452E51" w:rsidP="00452E51">
            <w:pPr>
              <w:pStyle w:val="TAL"/>
              <w:rPr>
                <w:ins w:id="2648" w:author="NR_MIMO_evo_DL_UL" w:date="2024-03-04T15:44:00Z"/>
                <w:b/>
                <w:i/>
              </w:rPr>
            </w:pPr>
            <w:ins w:id="2649"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650" w:author="NR_MIMO_evo_DL_UL" w:date="2024-03-04T15:44:00Z"/>
                <w:rFonts w:eastAsia="SimSun" w:cs="Arial"/>
                <w:color w:val="000000" w:themeColor="text1"/>
                <w:szCs w:val="18"/>
                <w:lang w:val="en-US" w:eastAsia="zh-CN"/>
              </w:rPr>
            </w:pPr>
            <w:ins w:id="2651"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proofErr w:type="spellStart"/>
              <w:r w:rsidRPr="0040387B">
                <w:rPr>
                  <w:rFonts w:eastAsia="SimSun" w:cs="Arial"/>
                  <w:color w:val="000000" w:themeColor="text1"/>
                  <w:szCs w:val="18"/>
                  <w:lang w:val="en-US" w:eastAsia="zh-CN"/>
                </w:rPr>
                <w:t>oncodebook</w:t>
              </w:r>
              <w:proofErr w:type="spellEnd"/>
              <w:r w:rsidRPr="0040387B">
                <w:rPr>
                  <w:rFonts w:eastAsia="SimSun" w:cs="Arial"/>
                  <w:color w:val="000000" w:themeColor="text1"/>
                  <w:szCs w:val="18"/>
                  <w:lang w:val="en-US" w:eastAsia="zh-CN"/>
                </w:rPr>
                <w:t xml:space="preserve"> multi-DCI based STx2P PUSCH+PUSCH</w:t>
              </w:r>
              <w:r>
                <w:rPr>
                  <w:rFonts w:eastAsia="SimSun" w:cs="Arial"/>
                  <w:color w:val="000000" w:themeColor="text1"/>
                  <w:szCs w:val="18"/>
                  <w:lang w:val="en-US" w:eastAsia="zh-CN"/>
                </w:rPr>
                <w:t>.</w:t>
              </w:r>
            </w:ins>
          </w:p>
          <w:p w14:paraId="3AECE5A1" w14:textId="23609FFE" w:rsidR="00452E51" w:rsidRPr="00936461" w:rsidRDefault="00452E51" w:rsidP="00452E51">
            <w:pPr>
              <w:pStyle w:val="TAL"/>
              <w:rPr>
                <w:ins w:id="2652" w:author="NR_MIMO_evo_DL_UL" w:date="2024-03-04T15:44:00Z"/>
                <w:b/>
                <w:i/>
              </w:rPr>
            </w:pPr>
            <w:ins w:id="2653"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654" w:author="NR_MIMO_evo_DL_UL" w:date="2024-03-04T15:44:00Z"/>
              </w:rPr>
            </w:pPr>
            <w:ins w:id="2655"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656" w:author="NR_MIMO_evo_DL_UL" w:date="2024-03-04T15:44:00Z"/>
              </w:rPr>
            </w:pPr>
            <w:ins w:id="2657"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658" w:author="NR_MIMO_evo_DL_UL" w:date="2024-03-04T15:44:00Z"/>
                <w:bCs/>
                <w:iCs/>
              </w:rPr>
            </w:pPr>
            <w:ins w:id="2659"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660" w:author="NR_MIMO_evo_DL_UL" w:date="2024-03-04T15:44:00Z"/>
                <w:bCs/>
                <w:iCs/>
              </w:rPr>
            </w:pPr>
            <w:ins w:id="2661" w:author="NR_MIMO_evo_DL_UL" w:date="2024-03-04T15:44:00Z">
              <w:r w:rsidRPr="00936461">
                <w:rPr>
                  <w:bCs/>
                  <w:iCs/>
                </w:rPr>
                <w:t>FR2 only</w:t>
              </w:r>
            </w:ins>
          </w:p>
        </w:tc>
      </w:tr>
      <w:tr w:rsidR="00452E51" w:rsidRPr="00936461" w14:paraId="609622D7" w14:textId="77777777" w:rsidTr="0026000E">
        <w:trPr>
          <w:cantSplit/>
          <w:tblHeader/>
          <w:ins w:id="2662" w:author="NR_MIMO_evo_DL_UL" w:date="2024-03-04T15:44:00Z"/>
        </w:trPr>
        <w:tc>
          <w:tcPr>
            <w:tcW w:w="6917" w:type="dxa"/>
          </w:tcPr>
          <w:p w14:paraId="312B40AE" w14:textId="3A140448" w:rsidR="00452E51" w:rsidRDefault="00452E51" w:rsidP="00452E51">
            <w:pPr>
              <w:pStyle w:val="TAL"/>
              <w:rPr>
                <w:ins w:id="2663" w:author="NR_MIMO_evo_DL_UL" w:date="2024-03-04T15:44:00Z"/>
                <w:b/>
                <w:i/>
              </w:rPr>
            </w:pPr>
            <w:ins w:id="2664" w:author="NR_MIMO_evo_DL_UL" w:date="2024-03-04T15:44:00Z">
              <w:r w:rsidRPr="00E37418">
                <w:rPr>
                  <w:b/>
                  <w:i/>
                </w:rPr>
                <w:lastRenderedPageBreak/>
                <w:t>twoPUSCH-NonCB-MultiDCI-STx2P-PartialTimePartialFreqOverlap-r18</w:t>
              </w:r>
            </w:ins>
          </w:p>
          <w:p w14:paraId="635D28C7" w14:textId="77777777" w:rsidR="00452E51" w:rsidRDefault="00452E51" w:rsidP="00452E51">
            <w:pPr>
              <w:pStyle w:val="TAL"/>
              <w:rPr>
                <w:ins w:id="2665" w:author="NR_MIMO_evo_DL_UL" w:date="2024-03-04T15:44:00Z"/>
                <w:rFonts w:eastAsia="SimSun" w:cs="Arial"/>
                <w:color w:val="000000" w:themeColor="text1"/>
                <w:szCs w:val="18"/>
                <w:lang w:val="en-US" w:eastAsia="zh-CN"/>
              </w:rPr>
            </w:pPr>
            <w:ins w:id="2666"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proofErr w:type="spellStart"/>
              <w:r w:rsidRPr="0040387B">
                <w:rPr>
                  <w:rFonts w:eastAsia="SimSun" w:cs="Arial"/>
                  <w:color w:val="000000" w:themeColor="text1"/>
                  <w:szCs w:val="18"/>
                  <w:lang w:val="en-US" w:eastAsia="zh-CN"/>
                </w:rPr>
                <w:t>oncodebook</w:t>
              </w:r>
              <w:proofErr w:type="spellEnd"/>
              <w:r w:rsidRPr="0040387B">
                <w:rPr>
                  <w:rFonts w:eastAsia="SimSun" w:cs="Arial"/>
                  <w:color w:val="000000" w:themeColor="text1"/>
                  <w:szCs w:val="18"/>
                  <w:lang w:val="en-US" w:eastAsia="zh-CN"/>
                </w:rPr>
                <w:t xml:space="preserve"> multi-DCI based STx2P PUSCH+PUSCH</w:t>
              </w:r>
              <w:r>
                <w:rPr>
                  <w:rFonts w:eastAsia="SimSun" w:cs="Arial"/>
                  <w:color w:val="000000" w:themeColor="text1"/>
                  <w:szCs w:val="18"/>
                  <w:lang w:val="en-US" w:eastAsia="zh-CN"/>
                </w:rPr>
                <w:t>.</w:t>
              </w:r>
            </w:ins>
          </w:p>
          <w:p w14:paraId="0AFEEB8D" w14:textId="07F244C5" w:rsidR="00452E51" w:rsidRPr="00936461" w:rsidRDefault="00452E51" w:rsidP="00452E51">
            <w:pPr>
              <w:pStyle w:val="TAL"/>
              <w:rPr>
                <w:ins w:id="2667" w:author="NR_MIMO_evo_DL_UL" w:date="2024-03-04T15:44:00Z"/>
                <w:b/>
                <w:i/>
              </w:rPr>
            </w:pPr>
            <w:ins w:id="2668"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669" w:author="NR_MIMO_evo_DL_UL" w:date="2024-03-04T15:44:00Z"/>
              </w:rPr>
            </w:pPr>
            <w:ins w:id="2670"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671" w:author="NR_MIMO_evo_DL_UL" w:date="2024-03-04T15:44:00Z"/>
              </w:rPr>
            </w:pPr>
            <w:ins w:id="2672"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673" w:author="NR_MIMO_evo_DL_UL" w:date="2024-03-04T15:44:00Z"/>
                <w:bCs/>
                <w:iCs/>
              </w:rPr>
            </w:pPr>
            <w:ins w:id="2674"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675" w:author="NR_MIMO_evo_DL_UL" w:date="2024-03-04T15:44:00Z"/>
                <w:bCs/>
                <w:iCs/>
              </w:rPr>
            </w:pPr>
            <w:ins w:id="2676"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677" w:author="NR_MIMO_evo_DL_UL" w:date="2024-03-04T15:49:00Z"/>
                <w:rFonts w:cs="Arial"/>
                <w:szCs w:val="18"/>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p w14:paraId="47BD6993" w14:textId="624EDD4E" w:rsidR="00452E51" w:rsidRPr="00936461" w:rsidRDefault="00452E51" w:rsidP="00452E51">
            <w:pPr>
              <w:pStyle w:val="TAL"/>
              <w:rPr>
                <w:b/>
                <w:i/>
              </w:rPr>
            </w:pPr>
            <w:ins w:id="2678" w:author="NR_MIMO_evo_DL_UL" w:date="2024-03-04T15:49:00Z">
              <w:r>
                <w:rPr>
                  <w:rFonts w:cs="Arial"/>
                  <w:szCs w:val="18"/>
                </w:rPr>
                <w:t xml:space="preserve">A UE supporting this feature shall also </w:t>
              </w:r>
            </w:ins>
            <w:ins w:id="2679" w:author="NR_MIMO_evo_DL_UL" w:date="2024-03-12T00:06:00Z">
              <w:r w:rsidR="00032D95">
                <w:rPr>
                  <w:rFonts w:cs="Arial"/>
                  <w:szCs w:val="18"/>
                </w:rPr>
                <w:t>i</w:t>
              </w:r>
            </w:ins>
            <w:ins w:id="2680" w:author="NR_MIMO_evo_DL_UL" w:date="2024-03-04T15:49:00Z">
              <w:r>
                <w:rPr>
                  <w:rFonts w:cs="Arial"/>
                  <w:szCs w:val="18"/>
                </w:rPr>
                <w:t xml:space="preserve">ndicate support of </w:t>
              </w:r>
              <w:r w:rsidRPr="005616EB">
                <w:rPr>
                  <w:rFonts w:cs="Arial"/>
                  <w:i/>
                  <w:iCs/>
                  <w:szCs w:val="18"/>
                  <w:rPrChange w:id="2681"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lastRenderedPageBreak/>
              <w:t>type2-PUSCH-RepetitionMultiSlots-v1650</w:t>
            </w:r>
          </w:p>
          <w:p w14:paraId="7DAB2666" w14:textId="118467BA" w:rsidR="00452E51" w:rsidRPr="00936461" w:rsidRDefault="00452E51" w:rsidP="00452E51">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57721D5E" w:rsidR="00452E51" w:rsidRDefault="00452E51" w:rsidP="00452E51">
            <w:pPr>
              <w:pStyle w:val="TAL"/>
              <w:rPr>
                <w:ins w:id="2682"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683" w:author="4Rx_low_NR_band_handheld_3Tx_NR_CA_ENDC" w:date="2024-03-05T18:36:00Z">
              <w:r>
                <w:rPr>
                  <w:rFonts w:cs="Arial"/>
                  <w:bCs/>
                  <w:szCs w:val="18"/>
                  <w:lang w:eastAsia="zh-CN"/>
                </w:rPr>
                <w:t>f</w:t>
              </w:r>
            </w:ins>
            <w:ins w:id="2684"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452E51" w:rsidRPr="00936461" w:rsidRDefault="00452E51" w:rsidP="00452E51">
            <w:pPr>
              <w:pStyle w:val="TAL"/>
              <w:rPr>
                <w:b/>
                <w:i/>
              </w:rPr>
            </w:pPr>
            <w:ins w:id="2685"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14:paraId="695F90DE" w14:textId="2B5A556C" w:rsidTr="007249E3">
        <w:trPr>
          <w:cantSplit/>
          <w:tblHeader/>
        </w:trPr>
        <w:tc>
          <w:tcPr>
            <w:tcW w:w="6917" w:type="dxa"/>
          </w:tcPr>
          <w:p w14:paraId="1545186F" w14:textId="77777777" w:rsidR="00452E51" w:rsidRPr="00936461" w:rsidRDefault="00452E51" w:rsidP="00452E51">
            <w:pPr>
              <w:pStyle w:val="TAL"/>
              <w:rPr>
                <w:b/>
                <w:i/>
              </w:rPr>
            </w:pPr>
            <w:r w:rsidRPr="00936461">
              <w:rPr>
                <w:b/>
                <w:i/>
              </w:rPr>
              <w:t>ue-OneShotUL-TimingAdj-r17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571D1152" w:rsidR="00452E51" w:rsidRPr="00936461" w:rsidRDefault="00452E51" w:rsidP="00452E51">
            <w:pPr>
              <w:pStyle w:val="TAL"/>
              <w:jc w:val="center"/>
              <w:rPr>
                <w:lang w:eastAsia="zh-CN"/>
              </w:rPr>
            </w:pPr>
            <w:r w:rsidRPr="00936461">
              <w:rPr>
                <w:bCs/>
                <w:iCs/>
              </w:rPr>
              <w:t>FR2 only</w:t>
            </w:r>
          </w:p>
        </w:tc>
      </w:tr>
      <w:tr w:rsidR="00452E51" w:rsidRPr="00936461" w14:paraId="477BB285" w14:textId="77777777" w:rsidTr="0026000E">
        <w:trPr>
          <w:cantSplit/>
          <w:tblHeader/>
        </w:trPr>
        <w:tc>
          <w:tcPr>
            <w:tcW w:w="6917" w:type="dxa"/>
          </w:tcPr>
          <w:p w14:paraId="3E6B2BA3" w14:textId="56D28A5A" w:rsidR="00452E51" w:rsidRPr="00936461" w:rsidRDefault="00452E51" w:rsidP="00452E51">
            <w:pPr>
              <w:pStyle w:val="TAL"/>
              <w:rPr>
                <w:b/>
                <w:i/>
              </w:rPr>
            </w:pPr>
            <w:proofErr w:type="spellStart"/>
            <w:r w:rsidRPr="00936461">
              <w:rPr>
                <w:b/>
                <w:i/>
              </w:rPr>
              <w:t>ue-PowerClass</w:t>
            </w:r>
            <w:proofErr w:type="spellEnd"/>
            <w:r w:rsidRPr="00936461">
              <w:rPr>
                <w:b/>
                <w:i/>
              </w:rPr>
              <w:t>,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36461">
              <w:rPr>
                <w:rFonts w:cs="Arial"/>
                <w:bCs/>
                <w:iCs/>
                <w:lang w:eastAsia="fr-FR"/>
              </w:rPr>
              <w:t>RedCap</w:t>
            </w:r>
            <w:proofErr w:type="spellEnd"/>
            <w:r w:rsidRPr="00936461">
              <w:rPr>
                <w:rFonts w:cs="Arial"/>
                <w:bCs/>
                <w:iCs/>
                <w:lang w:eastAsia="fr-FR"/>
              </w:rPr>
              <w:t xml:space="preserve">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686"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687" w:author="NR_Mob_enh2-Core" w:date="2024-03-05T23:05:00Z">
              <w:r>
                <w:rPr>
                  <w:rFonts w:cs="Arial"/>
                  <w:szCs w:val="18"/>
                </w:rPr>
                <w:t xml:space="preserve">A UE supporting this feature shall also indicate the support of </w:t>
              </w:r>
            </w:ins>
            <w:ins w:id="2688" w:author="NR_Mob_enh2-Core" w:date="2024-03-05T23:06:00Z">
              <w:r>
                <w:rPr>
                  <w:rFonts w:cs="Arial"/>
                  <w:szCs w:val="18"/>
                </w:rPr>
                <w:t xml:space="preserve">at least one of </w:t>
              </w:r>
              <w:r w:rsidRPr="00806BDE">
                <w:rPr>
                  <w:rFonts w:cs="Arial"/>
                  <w:i/>
                  <w:iCs/>
                  <w:szCs w:val="18"/>
                  <w:rPrChange w:id="2689"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690"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A1340D">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A1340D">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lastRenderedPageBreak/>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A1340D">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A1340D">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A1340D">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A1340D">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A1340D">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lastRenderedPageBreak/>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A1340D">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A1340D">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A1340D">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lastRenderedPageBreak/>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w:t>
            </w:r>
            <w:proofErr w:type="spellStart"/>
            <w:r w:rsidRPr="00936461">
              <w:rPr>
                <w:rFonts w:eastAsia="MS Mincho" w:cs="Arial"/>
                <w:szCs w:val="18"/>
              </w:rPr>
              <w:t>SCell</w:t>
            </w:r>
            <w:proofErr w:type="spellEnd"/>
            <w:r w:rsidRPr="00936461">
              <w:rPr>
                <w:rFonts w:eastAsia="MS Mincho" w:cs="Arial"/>
                <w:szCs w:val="18"/>
              </w:rPr>
              <w:t xml:space="preserve"> BFR with unified </w:t>
            </w:r>
            <w:proofErr w:type="spellStart"/>
            <w:r w:rsidRPr="00936461">
              <w:rPr>
                <w:rFonts w:eastAsia="MS Mincho" w:cs="Arial"/>
                <w:szCs w:val="18"/>
              </w:rPr>
              <w:t>TCi</w:t>
            </w:r>
            <w:proofErr w:type="spellEnd"/>
            <w:r w:rsidRPr="00936461">
              <w:rPr>
                <w:rFonts w:eastAsia="MS Mincho" w:cs="Arial"/>
                <w:szCs w:val="18"/>
              </w:rPr>
              <w:t xml:space="preserve"> operation. The maximum number of CCs configured with </w:t>
            </w:r>
            <w:proofErr w:type="spellStart"/>
            <w:r w:rsidRPr="00936461">
              <w:rPr>
                <w:rFonts w:eastAsia="MS Mincho" w:cs="Arial"/>
                <w:szCs w:val="18"/>
              </w:rPr>
              <w:t>SCell</w:t>
            </w:r>
            <w:proofErr w:type="spellEnd"/>
            <w:r w:rsidRPr="00936461">
              <w:rPr>
                <w:rFonts w:eastAsia="MS Mincho" w:cs="Arial"/>
                <w:szCs w:val="18"/>
              </w:rPr>
              <w:t xml:space="preserve"> BFR with unified </w:t>
            </w:r>
            <w:proofErr w:type="spellStart"/>
            <w:r w:rsidRPr="00936461">
              <w:rPr>
                <w:rFonts w:eastAsia="MS Mincho" w:cs="Arial"/>
                <w:szCs w:val="18"/>
              </w:rPr>
              <w:t>TCi</w:t>
            </w:r>
            <w:proofErr w:type="spellEnd"/>
            <w:r w:rsidRPr="00936461">
              <w:rPr>
                <w:rFonts w:eastAsia="MS Mincho" w:cs="Arial"/>
                <w:szCs w:val="18"/>
              </w:rPr>
              <w:t xml:space="preserve"> framework in a band with </w:t>
            </w:r>
            <w:proofErr w:type="spellStart"/>
            <w:r w:rsidRPr="00936461">
              <w:rPr>
                <w:rFonts w:eastAsia="MS Mincho" w:cs="Arial"/>
                <w:szCs w:val="18"/>
              </w:rPr>
              <w:t>SpCell</w:t>
            </w:r>
            <w:proofErr w:type="spellEnd"/>
            <w:r w:rsidRPr="00936461">
              <w:rPr>
                <w:rFonts w:eastAsia="MS Mincho" w:cs="Arial"/>
                <w:szCs w:val="18"/>
              </w:rPr>
              <w:t xml:space="preserve"> BFR is given by </w:t>
            </w:r>
            <w:r w:rsidRPr="00936461">
              <w:rPr>
                <w:rFonts w:eastAsia="MS Mincho" w:cs="Arial"/>
                <w:i/>
                <w:iCs/>
                <w:szCs w:val="18"/>
              </w:rPr>
              <w:t>maxNumberSCellBFR-r16</w:t>
            </w:r>
            <w:r w:rsidRPr="00936461">
              <w:rPr>
                <w:rFonts w:eastAsia="MS Mincho" w:cs="Arial"/>
                <w:szCs w:val="18"/>
              </w:rPr>
              <w:t xml:space="preserve">. The UE supporting this feature assumes that maxNumberSCellBFR-r16 includes </w:t>
            </w:r>
            <w:proofErr w:type="spellStart"/>
            <w:r w:rsidRPr="00936461">
              <w:rPr>
                <w:rFonts w:eastAsia="MS Mincho" w:cs="Arial"/>
                <w:szCs w:val="18"/>
              </w:rPr>
              <w:t>SpCell</w:t>
            </w:r>
            <w:proofErr w:type="spellEnd"/>
            <w:r w:rsidRPr="00936461">
              <w:rPr>
                <w:rFonts w:eastAsia="MS Mincho" w:cs="Arial"/>
                <w:szCs w:val="18"/>
              </w:rPr>
              <w:t>.</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A1340D">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A1340D">
        <w:trPr>
          <w:cantSplit/>
          <w:tblHeader/>
        </w:trPr>
        <w:tc>
          <w:tcPr>
            <w:tcW w:w="6917" w:type="dxa"/>
          </w:tcPr>
          <w:p w14:paraId="6C55A664" w14:textId="1B04A032" w:rsidR="00452E51" w:rsidRPr="00936461" w:rsidRDefault="00452E51" w:rsidP="00452E51">
            <w:pPr>
              <w:pStyle w:val="TAL"/>
              <w:rPr>
                <w:b/>
                <w:i/>
              </w:rPr>
            </w:pPr>
            <w:r w:rsidRPr="00936461">
              <w:rPr>
                <w:b/>
                <w:i/>
              </w:rPr>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A1340D">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A1340D">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proofErr w:type="spellStart"/>
            <w:r w:rsidRPr="00936461">
              <w:rPr>
                <w:b/>
                <w:i/>
              </w:rPr>
              <w:t>uplinkBeamManagement</w:t>
            </w:r>
            <w:proofErr w:type="spellEnd"/>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lastRenderedPageBreak/>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 and delaying the start of RAR window by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691" w:name="_Toc46488661"/>
      <w:bookmarkStart w:id="2692" w:name="_Toc52574082"/>
      <w:bookmarkStart w:id="2693" w:name="_Toc52574168"/>
      <w:bookmarkStart w:id="2694" w:name="_Toc156055033"/>
      <w:r w:rsidRPr="00936461">
        <w:lastRenderedPageBreak/>
        <w:t>4.2.7.2a</w:t>
      </w:r>
      <w:r w:rsidRPr="00936461">
        <w:tab/>
      </w:r>
      <w:proofErr w:type="spellStart"/>
      <w:r w:rsidR="00172633" w:rsidRPr="00936461">
        <w:rPr>
          <w:i/>
          <w:iCs/>
        </w:rPr>
        <w:t>SharedSpectrumChAccess</w:t>
      </w:r>
      <w:r w:rsidRPr="00936461">
        <w:rPr>
          <w:i/>
          <w:iCs/>
        </w:rPr>
        <w:t>ParamsPerBand</w:t>
      </w:r>
      <w:bookmarkEnd w:id="2691"/>
      <w:bookmarkEnd w:id="2692"/>
      <w:bookmarkEnd w:id="2693"/>
      <w:bookmarkEnd w:id="2694"/>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 xml:space="preserve">Indicates whether the UE supports acquiring MIB on an unlicensed cell for </w:t>
            </w:r>
            <w:proofErr w:type="spellStart"/>
            <w:r w:rsidRPr="00936461">
              <w:t>SpCell</w:t>
            </w:r>
            <w:proofErr w:type="spellEnd"/>
            <w:r w:rsidRPr="00936461">
              <w:t>.</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 xml:space="preserve">Indicates whether the UE supports acquiring SIB1 on an unlicensed cell for </w:t>
            </w:r>
            <w:proofErr w:type="spellStart"/>
            <w:r w:rsidRPr="00936461">
              <w:t>PCell</w:t>
            </w:r>
            <w:proofErr w:type="spellEnd"/>
            <w:r w:rsidRPr="00936461">
              <w:t>.</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RDefault="008C7055" w:rsidP="00172633">
            <w:pPr>
              <w:pStyle w:val="TAL"/>
              <w:jc w:val="center"/>
            </w:pPr>
            <w:r w:rsidRPr="00936461">
              <w:t>CY</w:t>
            </w:r>
          </w:p>
        </w:tc>
        <w:tc>
          <w:tcPr>
            <w:tcW w:w="709" w:type="dxa"/>
          </w:tcPr>
          <w:p w14:paraId="12537685" w14:textId="4A651B19" w:rsidR="00172633" w:rsidRPr="00936461" w:rsidRDefault="00172633" w:rsidP="00172633">
            <w:pPr>
              <w:pStyle w:val="TAL"/>
              <w:jc w:val="center"/>
            </w:pPr>
            <w:r w:rsidRPr="00936461">
              <w:t>N/A</w:t>
            </w:r>
          </w:p>
        </w:tc>
        <w:tc>
          <w:tcPr>
            <w:tcW w:w="705" w:type="dxa"/>
          </w:tcPr>
          <w:p w14:paraId="26F681E4" w14:textId="23CD6AB2"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49D401B7" w:rsidR="00172633" w:rsidRPr="00936461" w:rsidRDefault="00812848" w:rsidP="00172633">
            <w:pPr>
              <w:pStyle w:val="TAL"/>
              <w:rPr>
                <w:b/>
                <w:i/>
              </w:rPr>
            </w:pPr>
            <w:r w:rsidRPr="00936461">
              <w:rPr>
                <w:b/>
                <w:i/>
              </w:rPr>
              <w:t>extRA-ResponseWindow-r16</w:t>
            </w:r>
          </w:p>
          <w:p w14:paraId="617E183E" w14:textId="2D15AF20"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 xml:space="preserve">whether the UE supports 10 MHz of LBT bandwidth for an </w:t>
            </w:r>
            <w:proofErr w:type="spellStart"/>
            <w:r w:rsidRPr="00936461">
              <w:t>SCell</w:t>
            </w:r>
            <w:proofErr w:type="spellEnd"/>
            <w:r w:rsidRPr="00936461">
              <w:t>.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bit fields signalling PDSCH HARQ group index and NFI in DCI 1_1 (configuration of </w:t>
            </w:r>
            <w:proofErr w:type="spellStart"/>
            <w:r w:rsidRPr="00936461">
              <w:rPr>
                <w:rFonts w:ascii="Arial" w:hAnsi="Arial" w:cs="Arial"/>
                <w:sz w:val="18"/>
                <w:szCs w:val="18"/>
              </w:rPr>
              <w:t>nfi</w:t>
            </w:r>
            <w:proofErr w:type="spellEnd"/>
            <w:r w:rsidRPr="00936461">
              <w:rPr>
                <w:rFonts w:ascii="Arial" w:hAnsi="Arial" w:cs="Arial"/>
                <w:sz w:val="18"/>
                <w:szCs w:val="18"/>
              </w:rPr>
              <w:t>-</w:t>
            </w:r>
            <w:proofErr w:type="spellStart"/>
            <w:r w:rsidRPr="00936461">
              <w:rPr>
                <w:rFonts w:ascii="Arial" w:hAnsi="Arial" w:cs="Arial"/>
                <w:sz w:val="18"/>
                <w:szCs w:val="18"/>
              </w:rPr>
              <w:t>TotalDAI</w:t>
            </w:r>
            <w:proofErr w:type="spellEnd"/>
            <w:r w:rsidRPr="00936461">
              <w:rPr>
                <w:rFonts w:ascii="Arial" w:hAnsi="Arial" w:cs="Arial"/>
                <w:sz w:val="18"/>
                <w:szCs w:val="18"/>
              </w:rPr>
              <w:t>-Included);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bit field in DCI 0_1 for other group total DAI if configured. (configuration of </w:t>
            </w:r>
            <w:proofErr w:type="spellStart"/>
            <w:r w:rsidRPr="00936461">
              <w:rPr>
                <w:rFonts w:ascii="Arial" w:hAnsi="Arial" w:cs="Arial"/>
                <w:sz w:val="18"/>
                <w:szCs w:val="18"/>
              </w:rPr>
              <w:t>ul</w:t>
            </w:r>
            <w:proofErr w:type="spellEnd"/>
            <w:r w:rsidRPr="00936461">
              <w:rPr>
                <w:rFonts w:ascii="Arial" w:hAnsi="Arial" w:cs="Arial"/>
                <w:sz w:val="18"/>
                <w:szCs w:val="18"/>
              </w:rPr>
              <w:t>-</w:t>
            </w:r>
            <w:proofErr w:type="spellStart"/>
            <w:r w:rsidRPr="00936461">
              <w:rPr>
                <w:rFonts w:ascii="Arial" w:hAnsi="Arial" w:cs="Arial"/>
                <w:sz w:val="18"/>
                <w:szCs w:val="18"/>
              </w:rPr>
              <w:t>TotalDAI</w:t>
            </w:r>
            <w:proofErr w:type="spellEnd"/>
            <w:r w:rsidRPr="00936461">
              <w:rPr>
                <w:rFonts w:ascii="Arial" w:hAnsi="Arial" w:cs="Arial"/>
                <w:sz w:val="18"/>
                <w:szCs w:val="18"/>
              </w:rPr>
              <w:t>-Included);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w:t>
            </w:r>
            <w:proofErr w:type="spellStart"/>
            <w:r w:rsidRPr="00936461">
              <w:rPr>
                <w:rFonts w:ascii="Arial" w:hAnsi="Arial" w:cs="Arial"/>
                <w:sz w:val="18"/>
                <w:szCs w:val="18"/>
              </w:rPr>
              <w:t>pdsch</w:t>
            </w:r>
            <w:proofErr w:type="spellEnd"/>
            <w:r w:rsidRPr="00936461">
              <w:rPr>
                <w:rFonts w:ascii="Arial" w:hAnsi="Arial" w:cs="Arial"/>
                <w:sz w:val="18"/>
                <w:szCs w:val="18"/>
              </w:rPr>
              <w:t>-HARQ-ACK-Codebook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14:paraId="2A84CCD7" w14:textId="1FC02A76"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AB7B1C8"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proofErr w:type="spellStart"/>
            <w:r w:rsidRPr="00936461">
              <w:rPr>
                <w:rFonts w:eastAsia="MS PGothic" w:cs="Arial"/>
                <w:i/>
                <w:szCs w:val="18"/>
              </w:rPr>
              <w:t>maxNumberResource</w:t>
            </w:r>
            <w:proofErr w:type="spellEnd"/>
            <w:r w:rsidRPr="00936461">
              <w:rPr>
                <w:rFonts w:eastAsia="MS PGothic" w:cs="Arial"/>
                <w:i/>
                <w:szCs w:val="18"/>
              </w:rPr>
              <w:t>-CSI-RS-RLM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w:t>
            </w:r>
            <w:proofErr w:type="spellStart"/>
            <w:r w:rsidRPr="00936461">
              <w:t>gNB</w:t>
            </w:r>
            <w:proofErr w:type="spellEnd"/>
            <w:r w:rsidRPr="00936461">
              <w:t xml:space="preserve">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 xml:space="preserve">initiating a semi-static channel occupancy with configurations dependent on </w:t>
            </w:r>
            <w:proofErr w:type="spellStart"/>
            <w:r w:rsidR="00B47060" w:rsidRPr="00936461">
              <w:rPr>
                <w:bCs/>
                <w:iCs/>
              </w:rPr>
              <w:t>gNB</w:t>
            </w:r>
            <w:proofErr w:type="spellEnd"/>
            <w:r w:rsidR="00B47060" w:rsidRPr="00936461">
              <w:rPr>
                <w:bCs/>
                <w:iCs/>
              </w:rPr>
              <w:t xml:space="preserve">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r w:rsidR="00C96F0D" w:rsidRPr="00936461">
              <w:rPr>
                <w:rFonts w:ascii="Arial" w:hAnsi="Arial" w:cs="Arial"/>
                <w:sz w:val="18"/>
                <w:szCs w:val="18"/>
              </w:rPr>
              <w:t>gNB</w:t>
            </w:r>
            <w:proofErr w:type="spellEnd"/>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936461">
              <w:rPr>
                <w:rFonts w:cs="Arial"/>
                <w:szCs w:val="18"/>
              </w:rPr>
              <w:t>gNB</w:t>
            </w:r>
            <w:proofErr w:type="spellEnd"/>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695" w:name="_Toc156055034"/>
      <w:r w:rsidRPr="00936461">
        <w:lastRenderedPageBreak/>
        <w:t>4.2.7.2b</w:t>
      </w:r>
      <w:r w:rsidRPr="00936461">
        <w:tab/>
      </w:r>
      <w:r w:rsidRPr="00936461">
        <w:rPr>
          <w:i/>
          <w:iCs/>
        </w:rPr>
        <w:t>FR2-2-AccessParamsPerBand</w:t>
      </w:r>
      <w:bookmarkEnd w:id="269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lastRenderedPageBreak/>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w:t>
            </w:r>
            <w:proofErr w:type="spellStart"/>
            <w:r w:rsidRPr="00936461">
              <w:rPr>
                <w:rFonts w:ascii="Arial" w:hAnsi="Arial" w:cs="Arial"/>
                <w:sz w:val="18"/>
                <w:szCs w:val="18"/>
              </w:rPr>
              <w:t>Xs,Ys</w:t>
            </w:r>
            <w:proofErr w:type="spellEnd"/>
            <w:r w:rsidRPr="00936461">
              <w:rPr>
                <w:rFonts w:ascii="Arial" w:hAnsi="Arial" w:cs="Arial"/>
                <w:sz w:val="18"/>
                <w:szCs w:val="18"/>
              </w:rPr>
              <w:t>)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Within the </w:t>
            </w:r>
            <w:proofErr w:type="spellStart"/>
            <w:r w:rsidRPr="00936461">
              <w:rPr>
                <w:rFonts w:ascii="Arial" w:hAnsi="Arial" w:cs="Arial"/>
                <w:sz w:val="18"/>
                <w:szCs w:val="18"/>
              </w:rPr>
              <w:t>Ys</w:t>
            </w:r>
            <w:proofErr w:type="spellEnd"/>
            <w:r w:rsidRPr="00936461">
              <w:rPr>
                <w:rFonts w:ascii="Arial" w:hAnsi="Arial" w:cs="Arial"/>
                <w:sz w:val="18"/>
                <w:szCs w:val="18"/>
              </w:rPr>
              <w:t xml:space="preserve"> = 1 slot (with </w:t>
            </w:r>
            <w:proofErr w:type="spellStart"/>
            <w:r w:rsidRPr="00936461">
              <w:rPr>
                <w:rFonts w:ascii="Arial" w:hAnsi="Arial" w:cs="Arial"/>
                <w:sz w:val="18"/>
                <w:szCs w:val="18"/>
              </w:rPr>
              <w:t>Xs</w:t>
            </w:r>
            <w:proofErr w:type="spellEnd"/>
            <w:r w:rsidRPr="00936461">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Processing one unicast DCI scheduling DL and one unicast DCI scheduling UL per slot group of </w:t>
            </w:r>
            <w:proofErr w:type="spellStart"/>
            <w:r w:rsidRPr="00936461">
              <w:rPr>
                <w:rFonts w:ascii="Arial" w:hAnsi="Arial" w:cs="Arial"/>
                <w:sz w:val="18"/>
                <w:szCs w:val="18"/>
              </w:rPr>
              <w:t>Xs</w:t>
            </w:r>
            <w:proofErr w:type="spellEnd"/>
            <w:r w:rsidRPr="00936461">
              <w:rPr>
                <w:rFonts w:ascii="Arial" w:hAnsi="Arial" w:cs="Arial"/>
                <w:sz w:val="18"/>
                <w:szCs w:val="18"/>
              </w:rPr>
              <w:t xml:space="preserve">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Processing one unicast DCI scheduling DL and 2 unicast DCI scheduling UL per slot group of </w:t>
            </w:r>
            <w:proofErr w:type="spellStart"/>
            <w:r w:rsidRPr="00936461">
              <w:rPr>
                <w:rFonts w:ascii="Arial" w:hAnsi="Arial" w:cs="Arial"/>
                <w:sz w:val="18"/>
                <w:szCs w:val="18"/>
              </w:rPr>
              <w:t>Xs</w:t>
            </w:r>
            <w:proofErr w:type="spellEnd"/>
            <w:r w:rsidRPr="00936461">
              <w:rPr>
                <w:rFonts w:ascii="Arial" w:hAnsi="Arial" w:cs="Arial"/>
                <w:sz w:val="18"/>
                <w:szCs w:val="18"/>
              </w:rPr>
              <w:t xml:space="preserve">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w:t>
            </w:r>
            <w:proofErr w:type="spellStart"/>
            <w:r w:rsidRPr="00936461">
              <w:rPr>
                <w:rFonts w:ascii="Arial" w:hAnsi="Arial" w:cs="Arial"/>
                <w:sz w:val="18"/>
                <w:szCs w:val="18"/>
              </w:rPr>
              <w:t>Xs,Ys</w:t>
            </w:r>
            <w:proofErr w:type="spellEnd"/>
            <w:r w:rsidRPr="00936461">
              <w:rPr>
                <w:rFonts w:ascii="Arial" w:hAnsi="Arial" w:cs="Arial"/>
                <w:sz w:val="18"/>
                <w:szCs w:val="18"/>
              </w:rPr>
              <w:t>)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Within the </w:t>
            </w:r>
            <w:proofErr w:type="spellStart"/>
            <w:r w:rsidRPr="00936461">
              <w:rPr>
                <w:rFonts w:ascii="Arial" w:hAnsi="Arial" w:cs="Arial"/>
                <w:sz w:val="18"/>
                <w:szCs w:val="18"/>
              </w:rPr>
              <w:t>Ys</w:t>
            </w:r>
            <w:proofErr w:type="spellEnd"/>
            <w:r w:rsidRPr="00936461">
              <w:rPr>
                <w:rFonts w:ascii="Arial" w:hAnsi="Arial" w:cs="Arial"/>
                <w:sz w:val="18"/>
                <w:szCs w:val="18"/>
              </w:rPr>
              <w:t xml:space="preserve"> = 1 slot (with </w:t>
            </w:r>
            <w:proofErr w:type="spellStart"/>
            <w:r w:rsidRPr="00936461">
              <w:rPr>
                <w:rFonts w:ascii="Arial" w:hAnsi="Arial" w:cs="Arial"/>
                <w:sz w:val="18"/>
                <w:szCs w:val="18"/>
              </w:rPr>
              <w:t>Xs</w:t>
            </w:r>
            <w:proofErr w:type="spellEnd"/>
            <w:r w:rsidRPr="00936461">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Processing one unicast DCI scheduling DL and one unicast DCI scheduling UL per slot group of </w:t>
            </w:r>
            <w:proofErr w:type="spellStart"/>
            <w:r w:rsidRPr="00936461">
              <w:rPr>
                <w:rFonts w:ascii="Arial" w:hAnsi="Arial" w:cs="Arial"/>
                <w:sz w:val="18"/>
                <w:szCs w:val="18"/>
              </w:rPr>
              <w:t>Xs</w:t>
            </w:r>
            <w:proofErr w:type="spellEnd"/>
            <w:r w:rsidRPr="00936461">
              <w:rPr>
                <w:rFonts w:ascii="Arial" w:hAnsi="Arial" w:cs="Arial"/>
                <w:sz w:val="18"/>
                <w:szCs w:val="18"/>
              </w:rPr>
              <w:t xml:space="preserve">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Processing one unicast DCI scheduling DL and 2 unicast DCI scheduling UL per slot group of </w:t>
            </w:r>
            <w:proofErr w:type="spellStart"/>
            <w:r w:rsidRPr="00936461">
              <w:rPr>
                <w:rFonts w:ascii="Arial" w:hAnsi="Arial" w:cs="Arial"/>
                <w:sz w:val="18"/>
                <w:szCs w:val="18"/>
              </w:rPr>
              <w:t>Xs</w:t>
            </w:r>
            <w:proofErr w:type="spellEnd"/>
            <w:r w:rsidRPr="00936461">
              <w:rPr>
                <w:rFonts w:ascii="Arial" w:hAnsi="Arial" w:cs="Arial"/>
                <w:sz w:val="18"/>
                <w:szCs w:val="18"/>
              </w:rPr>
              <w:t xml:space="preserve">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 xml:space="preserve">of type 1 CSS with dedicated RRC configuration, type 3 CSS, and UE-SS in the first 3 OFDM symbols of each slot within each of the </w:t>
            </w:r>
            <w:proofErr w:type="spellStart"/>
            <w:r w:rsidRPr="00936461">
              <w:rPr>
                <w:bCs/>
                <w:iCs/>
              </w:rPr>
              <w:t>Ys</w:t>
            </w:r>
            <w:proofErr w:type="spellEnd"/>
            <w:r w:rsidRPr="00936461">
              <w:rPr>
                <w:bCs/>
                <w:iCs/>
              </w:rPr>
              <w:t xml:space="preserve">=2 slots (with </w:t>
            </w:r>
            <w:proofErr w:type="spellStart"/>
            <w:r w:rsidRPr="00936461">
              <w:rPr>
                <w:bCs/>
                <w:iCs/>
              </w:rPr>
              <w:t>Xs</w:t>
            </w:r>
            <w:proofErr w:type="spellEnd"/>
            <w:r w:rsidRPr="00936461">
              <w:rPr>
                <w:bCs/>
                <w:iCs/>
              </w:rPr>
              <w:t>=4) for 480</w:t>
            </w:r>
            <w:r w:rsidR="00F41C1A" w:rsidRPr="00936461">
              <w:rPr>
                <w:bCs/>
                <w:iCs/>
              </w:rPr>
              <w:t>k</w:t>
            </w:r>
            <w:r w:rsidRPr="00936461">
              <w:rPr>
                <w:bCs/>
                <w:iCs/>
              </w:rPr>
              <w:t>Hz with (</w:t>
            </w:r>
            <w:proofErr w:type="spellStart"/>
            <w:r w:rsidRPr="00936461">
              <w:rPr>
                <w:bCs/>
                <w:iCs/>
              </w:rPr>
              <w:t>Xs,Ys</w:t>
            </w:r>
            <w:proofErr w:type="spellEnd"/>
            <w:r w:rsidRPr="00936461">
              <w:rPr>
                <w:bCs/>
                <w:iCs/>
              </w:rPr>
              <w:t>)=(4,2).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w:t>
            </w:r>
            <w:proofErr w:type="spellStart"/>
            <w:r w:rsidRPr="00936461">
              <w:rPr>
                <w:bCs/>
                <w:iCs/>
              </w:rPr>
              <w:t>Xs</w:t>
            </w:r>
            <w:proofErr w:type="spellEnd"/>
            <w:r w:rsidRPr="00936461">
              <w:rPr>
                <w:bCs/>
                <w:iCs/>
              </w:rPr>
              <w:t xml:space="preserve">, </w:t>
            </w:r>
            <w:proofErr w:type="spellStart"/>
            <w:r w:rsidRPr="00936461">
              <w:rPr>
                <w:bCs/>
                <w:iCs/>
              </w:rPr>
              <w:t>Ys</w:t>
            </w:r>
            <w:proofErr w:type="spellEnd"/>
            <w:r w:rsidRPr="00936461">
              <w:rPr>
                <w:bCs/>
                <w:iCs/>
              </w:rPr>
              <w:t>)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Type 1 CSS with dedicated RRC configuration, type 3 CSS, and UE-SS in the first 3 OFDM symbols of each slot within each of the </w:t>
            </w:r>
            <w:proofErr w:type="spellStart"/>
            <w:r w:rsidRPr="00936461">
              <w:rPr>
                <w:rFonts w:ascii="Arial" w:hAnsi="Arial" w:cs="Arial"/>
                <w:sz w:val="18"/>
                <w:szCs w:val="18"/>
              </w:rPr>
              <w:t>Ys</w:t>
            </w:r>
            <w:proofErr w:type="spellEnd"/>
            <w:r w:rsidRPr="00936461">
              <w:rPr>
                <w:rFonts w:ascii="Arial" w:hAnsi="Arial" w:cs="Arial"/>
                <w:sz w:val="18"/>
                <w:szCs w:val="18"/>
              </w:rPr>
              <w:t xml:space="preserve">=2 slots (with </w:t>
            </w:r>
            <w:proofErr w:type="spellStart"/>
            <w:r w:rsidRPr="00936461">
              <w:rPr>
                <w:rFonts w:ascii="Arial" w:hAnsi="Arial" w:cs="Arial"/>
                <w:sz w:val="18"/>
                <w:szCs w:val="18"/>
              </w:rPr>
              <w:t>Xs</w:t>
            </w:r>
            <w:proofErr w:type="spellEnd"/>
            <w:r w:rsidRPr="00936461">
              <w:rPr>
                <w:rFonts w:ascii="Arial" w:hAnsi="Arial" w:cs="Arial"/>
                <w:sz w:val="18"/>
                <w:szCs w:val="18"/>
              </w:rPr>
              <w:t xml:space="preserve">=4) or </w:t>
            </w:r>
            <w:proofErr w:type="spellStart"/>
            <w:r w:rsidRPr="00936461">
              <w:rPr>
                <w:rFonts w:ascii="Arial" w:hAnsi="Arial" w:cs="Arial"/>
                <w:sz w:val="18"/>
                <w:szCs w:val="18"/>
              </w:rPr>
              <w:t>Ys</w:t>
            </w:r>
            <w:proofErr w:type="spellEnd"/>
            <w:r w:rsidRPr="00936461">
              <w:rPr>
                <w:rFonts w:ascii="Arial" w:hAnsi="Arial" w:cs="Arial"/>
                <w:sz w:val="18"/>
                <w:szCs w:val="18"/>
              </w:rPr>
              <w:t xml:space="preserve"> =4 slots (with </w:t>
            </w:r>
            <w:proofErr w:type="spellStart"/>
            <w:r w:rsidRPr="00936461">
              <w:rPr>
                <w:rFonts w:ascii="Arial" w:hAnsi="Arial" w:cs="Arial"/>
                <w:sz w:val="18"/>
                <w:szCs w:val="18"/>
              </w:rPr>
              <w:t>Xs</w:t>
            </w:r>
            <w:proofErr w:type="spellEnd"/>
            <w:r w:rsidRPr="00936461">
              <w:rPr>
                <w:rFonts w:ascii="Arial" w:hAnsi="Arial" w:cs="Arial"/>
                <w:sz w:val="18"/>
                <w:szCs w:val="18"/>
              </w:rPr>
              <w:t>=8).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Type 1 CSS with dedicated RRC configuration, type 3 CSS, and UE-SS with a span duration of Y symbols and a minimum gap of X symbols between the start of two spans where (X,Y) = (7, 3) within the </w:t>
            </w:r>
            <w:proofErr w:type="spellStart"/>
            <w:r w:rsidRPr="00936461">
              <w:rPr>
                <w:rFonts w:ascii="Arial" w:hAnsi="Arial" w:cs="Arial"/>
                <w:sz w:val="18"/>
                <w:szCs w:val="18"/>
              </w:rPr>
              <w:t>Ys</w:t>
            </w:r>
            <w:proofErr w:type="spellEnd"/>
            <w:r w:rsidRPr="00936461">
              <w:rPr>
                <w:rFonts w:ascii="Arial" w:hAnsi="Arial" w:cs="Arial"/>
                <w:sz w:val="18"/>
                <w:szCs w:val="18"/>
              </w:rPr>
              <w:t xml:space="preserve">=1 slot (with </w:t>
            </w:r>
            <w:proofErr w:type="spellStart"/>
            <w:r w:rsidRPr="00936461">
              <w:rPr>
                <w:rFonts w:ascii="Arial" w:hAnsi="Arial" w:cs="Arial"/>
                <w:sz w:val="18"/>
                <w:szCs w:val="18"/>
              </w:rPr>
              <w:t>Xs</w:t>
            </w:r>
            <w:proofErr w:type="spellEnd"/>
            <w:r w:rsidRPr="00936461">
              <w:rPr>
                <w:rFonts w:ascii="Arial" w:hAnsi="Arial" w:cs="Arial"/>
                <w:sz w:val="18"/>
                <w:szCs w:val="18"/>
              </w:rPr>
              <w:t>=4).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696" w:name="_Toc12750895"/>
      <w:bookmarkStart w:id="2697" w:name="_Toc29382259"/>
      <w:bookmarkStart w:id="2698" w:name="_Toc37093376"/>
      <w:bookmarkStart w:id="2699" w:name="_Toc37238652"/>
      <w:bookmarkStart w:id="2700" w:name="_Toc37238766"/>
      <w:bookmarkStart w:id="2701" w:name="_Toc46488662"/>
      <w:bookmarkStart w:id="2702" w:name="_Toc52574083"/>
      <w:bookmarkStart w:id="2703" w:name="_Toc52574169"/>
      <w:bookmarkStart w:id="2704" w:name="_Toc156055035"/>
      <w:r w:rsidRPr="00936461">
        <w:t>4.2.7.3</w:t>
      </w:r>
      <w:r w:rsidRPr="00936461">
        <w:tab/>
      </w:r>
      <w:r w:rsidRPr="00936461">
        <w:rPr>
          <w:i/>
        </w:rPr>
        <w:t>CA-</w:t>
      </w:r>
      <w:proofErr w:type="spellStart"/>
      <w:r w:rsidRPr="00936461">
        <w:rPr>
          <w:i/>
        </w:rPr>
        <w:t>ParametersEUTRA</w:t>
      </w:r>
      <w:bookmarkEnd w:id="2696"/>
      <w:bookmarkEnd w:id="2697"/>
      <w:bookmarkEnd w:id="2698"/>
      <w:bookmarkEnd w:id="2699"/>
      <w:bookmarkEnd w:id="2700"/>
      <w:bookmarkEnd w:id="2701"/>
      <w:bookmarkEnd w:id="2702"/>
      <w:bookmarkEnd w:id="2703"/>
      <w:bookmarkEnd w:id="270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proofErr w:type="spellStart"/>
            <w:r w:rsidRPr="00936461">
              <w:rPr>
                <w:b/>
                <w:i/>
              </w:rPr>
              <w:t>additionalRx</w:t>
            </w:r>
            <w:proofErr w:type="spellEnd"/>
            <w:r w:rsidRPr="00936461">
              <w:rPr>
                <w:b/>
                <w:i/>
              </w:rPr>
              <w:t>-Tx-</w:t>
            </w:r>
            <w:proofErr w:type="spellStart"/>
            <w:r w:rsidRPr="00936461">
              <w:rPr>
                <w:b/>
                <w:i/>
              </w:rPr>
              <w:t>PerformanceReq</w:t>
            </w:r>
            <w:proofErr w:type="spellEnd"/>
          </w:p>
          <w:p w14:paraId="30B045AC" w14:textId="77777777" w:rsidR="00A43323" w:rsidRPr="00936461" w:rsidRDefault="00A43323" w:rsidP="009C66B7">
            <w:pPr>
              <w:pStyle w:val="TAL"/>
            </w:pPr>
            <w:proofErr w:type="spellStart"/>
            <w:r w:rsidRPr="00936461">
              <w:rPr>
                <w:i/>
              </w:rPr>
              <w:t>additionalRx</w:t>
            </w:r>
            <w:proofErr w:type="spellEnd"/>
            <w:r w:rsidRPr="00936461">
              <w:rPr>
                <w:i/>
              </w:rPr>
              <w:t>-Tx-</w:t>
            </w:r>
            <w:proofErr w:type="spellStart"/>
            <w:r w:rsidRPr="00936461">
              <w:rPr>
                <w:i/>
              </w:rPr>
              <w:t>PerformanceReq</w:t>
            </w:r>
            <w:proofErr w:type="spellEnd"/>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proofErr w:type="spellStart"/>
            <w:r w:rsidRPr="00936461">
              <w:rPr>
                <w:b/>
                <w:i/>
              </w:rPr>
              <w:t>multipleTimingAdvance</w:t>
            </w:r>
            <w:proofErr w:type="spellEnd"/>
          </w:p>
          <w:p w14:paraId="41D45D37" w14:textId="77777777" w:rsidR="00A43323" w:rsidRPr="00936461" w:rsidRDefault="00A43323" w:rsidP="009C66B7">
            <w:pPr>
              <w:pStyle w:val="TAL"/>
            </w:pPr>
            <w:proofErr w:type="spellStart"/>
            <w:r w:rsidRPr="00936461">
              <w:rPr>
                <w:i/>
              </w:rPr>
              <w:t>multipleTimingAdvance</w:t>
            </w:r>
            <w:proofErr w:type="spellEnd"/>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proofErr w:type="spellStart"/>
            <w:r w:rsidRPr="00936461">
              <w:rPr>
                <w:b/>
                <w:i/>
              </w:rPr>
              <w:t>simultaneousRx</w:t>
            </w:r>
            <w:proofErr w:type="spellEnd"/>
            <w:r w:rsidRPr="00936461">
              <w:rPr>
                <w:b/>
                <w:i/>
              </w:rPr>
              <w:t>-Tx</w:t>
            </w:r>
          </w:p>
          <w:p w14:paraId="1F670521" w14:textId="77777777" w:rsidR="00A43323" w:rsidRPr="00936461" w:rsidRDefault="00A43323" w:rsidP="009C66B7">
            <w:pPr>
              <w:pStyle w:val="TAL"/>
            </w:pPr>
            <w:proofErr w:type="spellStart"/>
            <w:r w:rsidRPr="00936461">
              <w:rPr>
                <w:i/>
              </w:rPr>
              <w:t>simultaneousRx</w:t>
            </w:r>
            <w:proofErr w:type="spellEnd"/>
            <w:r w:rsidRPr="00936461">
              <w:rPr>
                <w:i/>
              </w:rPr>
              <w:t>-Tx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proofErr w:type="spellStart"/>
            <w:r w:rsidRPr="00936461">
              <w:rPr>
                <w:b/>
                <w:i/>
              </w:rPr>
              <w:t>supportedBandwidthCombinationSetEUTRA</w:t>
            </w:r>
            <w:proofErr w:type="spellEnd"/>
          </w:p>
          <w:p w14:paraId="1DC1A1F3" w14:textId="58F7E8C4"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proofErr w:type="spellStart"/>
            <w:r w:rsidRPr="00936461">
              <w:rPr>
                <w:b/>
                <w:i/>
              </w:rPr>
              <w:t>fd</w:t>
            </w:r>
            <w:proofErr w:type="spellEnd"/>
            <w:r w:rsidRPr="00936461">
              <w:rPr>
                <w:b/>
                <w:i/>
              </w:rPr>
              <w:t>-MIMO-</w:t>
            </w:r>
            <w:proofErr w:type="spellStart"/>
            <w:r w:rsidRPr="00936461">
              <w:rPr>
                <w:b/>
                <w:i/>
              </w:rPr>
              <w:t>T</w:t>
            </w:r>
            <w:r w:rsidR="003510A9" w:rsidRPr="00936461">
              <w:rPr>
                <w:b/>
                <w:i/>
              </w:rPr>
              <w:t>otalWeightedLayers</w:t>
            </w:r>
            <w:proofErr w:type="spellEnd"/>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proofErr w:type="spellStart"/>
            <w:r w:rsidRPr="00936461">
              <w:rPr>
                <w:b/>
                <w:i/>
              </w:rPr>
              <w:t>ue</w:t>
            </w:r>
            <w:proofErr w:type="spellEnd"/>
            <w:r w:rsidRPr="00936461">
              <w:rPr>
                <w:b/>
                <w:i/>
              </w:rPr>
              <w:t>-CA-</w:t>
            </w:r>
            <w:proofErr w:type="spellStart"/>
            <w:r w:rsidRPr="00936461">
              <w:rPr>
                <w:b/>
                <w:i/>
              </w:rPr>
              <w:t>PowerClass</w:t>
            </w:r>
            <w:proofErr w:type="spellEnd"/>
            <w:r w:rsidRPr="00936461">
              <w:rPr>
                <w:b/>
                <w:i/>
              </w:rPr>
              <w:t>-N</w:t>
            </w:r>
          </w:p>
          <w:p w14:paraId="2D0A7CB8" w14:textId="77777777" w:rsidR="00A43323" w:rsidRPr="00936461" w:rsidRDefault="00A43323" w:rsidP="009C66B7">
            <w:pPr>
              <w:pStyle w:val="TAL"/>
            </w:pPr>
            <w:proofErr w:type="spellStart"/>
            <w:r w:rsidRPr="00936461">
              <w:rPr>
                <w:i/>
              </w:rPr>
              <w:t>ue</w:t>
            </w:r>
            <w:proofErr w:type="spellEnd"/>
            <w:r w:rsidRPr="00936461">
              <w:rPr>
                <w:i/>
              </w:rPr>
              <w:t>-CA-</w:t>
            </w:r>
            <w:proofErr w:type="spellStart"/>
            <w:r w:rsidRPr="00936461">
              <w:rPr>
                <w:i/>
              </w:rPr>
              <w:t>PowerClass</w:t>
            </w:r>
            <w:proofErr w:type="spellEnd"/>
            <w:r w:rsidRPr="00936461">
              <w:rPr>
                <w:i/>
              </w:rPr>
              <w:t>-N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705" w:name="_Toc12750896"/>
      <w:bookmarkStart w:id="2706" w:name="_Toc29382260"/>
      <w:bookmarkStart w:id="2707" w:name="_Toc37093377"/>
      <w:bookmarkStart w:id="2708" w:name="_Toc37238653"/>
      <w:bookmarkStart w:id="2709" w:name="_Toc37238767"/>
      <w:bookmarkStart w:id="2710" w:name="_Toc46488663"/>
      <w:bookmarkStart w:id="2711" w:name="_Toc52574084"/>
      <w:bookmarkStart w:id="2712" w:name="_Toc52574170"/>
      <w:bookmarkStart w:id="2713" w:name="_Toc156055036"/>
      <w:r w:rsidRPr="00936461">
        <w:lastRenderedPageBreak/>
        <w:t>4.2.7.4</w:t>
      </w:r>
      <w:r w:rsidRPr="00936461">
        <w:tab/>
      </w:r>
      <w:r w:rsidRPr="00936461">
        <w:rPr>
          <w:i/>
        </w:rPr>
        <w:t>CA-</w:t>
      </w:r>
      <w:proofErr w:type="spellStart"/>
      <w:r w:rsidRPr="00936461">
        <w:rPr>
          <w:i/>
        </w:rPr>
        <w:t>ParametersNR</w:t>
      </w:r>
      <w:bookmarkEnd w:id="2705"/>
      <w:bookmarkEnd w:id="2706"/>
      <w:bookmarkEnd w:id="2707"/>
      <w:bookmarkEnd w:id="2708"/>
      <w:bookmarkEnd w:id="2709"/>
      <w:bookmarkEnd w:id="2710"/>
      <w:bookmarkEnd w:id="2711"/>
      <w:bookmarkEnd w:id="2712"/>
      <w:bookmarkEnd w:id="271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714" w:author="NR_MC_enh-Core" w:date="2024-03-05T13:55:00Z"/>
        </w:trPr>
        <w:tc>
          <w:tcPr>
            <w:tcW w:w="6917" w:type="dxa"/>
          </w:tcPr>
          <w:p w14:paraId="377A54B2" w14:textId="77777777" w:rsidR="00EB3992" w:rsidRDefault="00EB3992" w:rsidP="00EB3992">
            <w:pPr>
              <w:pStyle w:val="TAL"/>
              <w:rPr>
                <w:ins w:id="2715" w:author="NR_MC_enh-Core" w:date="2024-03-05T13:56:00Z"/>
                <w:b/>
                <w:i/>
              </w:rPr>
            </w:pPr>
            <w:ins w:id="2716" w:author="NR_MC_enh-Core" w:date="2024-03-05T13:56:00Z">
              <w:r w:rsidRPr="00B650B5">
                <w:rPr>
                  <w:b/>
                  <w:i/>
                </w:rPr>
                <w:t>advUnicastDCI-DL-r18</w:t>
              </w:r>
            </w:ins>
          </w:p>
          <w:p w14:paraId="0B21F9A5" w14:textId="47D8666B" w:rsidR="00EB3992" w:rsidRPr="003E1CA5" w:rsidRDefault="00EB3992" w:rsidP="00EB3992">
            <w:pPr>
              <w:pStyle w:val="TAL"/>
              <w:rPr>
                <w:ins w:id="2717" w:author="NR_MC_enh-Core" w:date="2024-03-05T13:56:00Z"/>
                <w:bCs/>
                <w:iCs/>
              </w:rPr>
            </w:pPr>
            <w:ins w:id="2718" w:author="NR_MC_enh-Core" w:date="2024-03-05T13:56:00Z">
              <w:r>
                <w:rPr>
                  <w:bCs/>
                  <w:iCs/>
                </w:rPr>
                <w:t xml:space="preserve">Indicates whether the UE supports </w:t>
              </w:r>
            </w:ins>
            <w:ins w:id="2719" w:author="NR_MC_enh-Core" w:date="2024-03-05T13:58:00Z">
              <w:r>
                <w:rPr>
                  <w:bCs/>
                  <w:iCs/>
                </w:rPr>
                <w:t>p</w:t>
              </w:r>
            </w:ins>
            <w:ins w:id="2720"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721" w:author="NR_MC_enh-Core" w:date="2024-03-05T13:57:00Z"/>
                <w:bCs/>
                <w:iCs/>
              </w:rPr>
            </w:pPr>
            <w:ins w:id="2722" w:author="NR_MC_enh-Core" w:date="2024-03-05T13:56:00Z">
              <w:r w:rsidRPr="003E1CA5">
                <w:rPr>
                  <w:bCs/>
                  <w:iCs/>
                </w:rPr>
                <w:t>X is based on pair of (scheduling CC SCS, scheduled CC SCS):</w:t>
              </w:r>
            </w:ins>
            <w:ins w:id="2723" w:author="NR_MC_enh-Core" w:date="2024-03-05T13:57:00Z">
              <w:r>
                <w:rPr>
                  <w:bCs/>
                  <w:iCs/>
                </w:rPr>
                <w:t xml:space="preserve"> </w:t>
              </w:r>
            </w:ins>
            <w:ins w:id="2724" w:author="NR_MC_enh-Core" w:date="2024-03-05T13:56:00Z">
              <w:r w:rsidRPr="003E1CA5">
                <w:rPr>
                  <w:bCs/>
                  <w:iCs/>
                </w:rPr>
                <w:t>X={2,4} for (15,120), (15,60), (30,120)</w:t>
              </w:r>
            </w:ins>
            <w:ins w:id="2725" w:author="NR_MC_enh-Core" w:date="2024-03-06T23:49:00Z">
              <w:r w:rsidR="002C5CAE">
                <w:rPr>
                  <w:bCs/>
                  <w:iCs/>
                </w:rPr>
                <w:t>.</w:t>
              </w:r>
            </w:ins>
            <w:ins w:id="2726" w:author="NR_MC_enh-Core" w:date="2024-03-05T13:56:00Z">
              <w:r w:rsidRPr="003E1CA5">
                <w:rPr>
                  <w:bCs/>
                  <w:iCs/>
                </w:rPr>
                <w:t xml:space="preserve"> </w:t>
              </w:r>
            </w:ins>
            <w:ins w:id="2727" w:author="NR_MC_enh-Core" w:date="2024-03-08T19:27:00Z">
              <w:r w:rsidR="0078373F" w:rsidRPr="003E1CA5">
                <w:rPr>
                  <w:bCs/>
                  <w:iCs/>
                </w:rPr>
                <w:t>X={2} for (15,30), (30,60), (60,120 kHz)</w:t>
              </w:r>
            </w:ins>
            <w:ins w:id="2728" w:author="NR_MC_enh-Core" w:date="2024-03-05T13:57:00Z">
              <w:r>
                <w:rPr>
                  <w:bCs/>
                  <w:iCs/>
                </w:rPr>
                <w:t xml:space="preserve">. </w:t>
              </w:r>
            </w:ins>
            <w:ins w:id="2729" w:author="NR_MC_enh-Core" w:date="2024-03-05T13:56:00Z">
              <w:r w:rsidRPr="003E1CA5">
                <w:rPr>
                  <w:bCs/>
                  <w:iCs/>
                </w:rPr>
                <w:t>X applies per slot of scheduling CC</w:t>
              </w:r>
            </w:ins>
            <w:ins w:id="2730" w:author="NR_MC_enh-Core" w:date="2024-03-05T13:57:00Z">
              <w:r>
                <w:rPr>
                  <w:bCs/>
                  <w:iCs/>
                </w:rPr>
                <w:t>.</w:t>
              </w:r>
            </w:ins>
          </w:p>
          <w:p w14:paraId="63120BB9" w14:textId="59B55EA6" w:rsidR="00EB3992" w:rsidRPr="00B650B5" w:rsidRDefault="00EB3992" w:rsidP="00EB3992">
            <w:pPr>
              <w:pStyle w:val="TAL"/>
              <w:rPr>
                <w:ins w:id="2731" w:author="NR_MC_enh-Core" w:date="2024-03-05T13:55:00Z"/>
                <w:bCs/>
                <w:iCs/>
                <w:rPrChange w:id="2732" w:author="NR_MC_enh-Core" w:date="2024-03-05T13:56:00Z">
                  <w:rPr>
                    <w:ins w:id="2733" w:author="NR_MC_enh-Core" w:date="2024-03-05T13:55:00Z"/>
                    <w:b/>
                    <w:i/>
                  </w:rPr>
                </w:rPrChange>
              </w:rPr>
            </w:pPr>
            <w:ins w:id="2734" w:author="NR_MC_enh-Core" w:date="2024-03-05T13:57:00Z">
              <w:r>
                <w:rPr>
                  <w:bCs/>
                  <w:iCs/>
                </w:rPr>
                <w:t xml:space="preserve">A UE supporting this feature shall also indicate support of </w:t>
              </w:r>
              <w:r w:rsidRPr="007870DE">
                <w:rPr>
                  <w:bCs/>
                  <w:i/>
                  <w:rPrChange w:id="2735" w:author="NR_MC_enh-Core" w:date="2024-03-05T13:57:00Z">
                    <w:rPr>
                      <w:bCs/>
                      <w:iCs/>
                    </w:rPr>
                  </w:rPrChange>
                </w:rPr>
                <w:t>multiCell-PDSCH-DCI-1-3-DiffSCS-r</w:t>
              </w:r>
            </w:ins>
            <w:ins w:id="2736" w:author="NR_MC_enh-Core" w:date="2024-03-06T23:48:00Z">
              <w:r w:rsidR="002C5CAE">
                <w:rPr>
                  <w:bCs/>
                  <w:i/>
                </w:rPr>
                <w:t>18</w:t>
              </w:r>
            </w:ins>
            <w:ins w:id="2737" w:author="NR_MC_enh-Core" w:date="2024-03-05T13:57:00Z">
              <w:r>
                <w:rPr>
                  <w:bCs/>
                  <w:i/>
                </w:rPr>
                <w:t>.</w:t>
              </w:r>
            </w:ins>
          </w:p>
        </w:tc>
        <w:tc>
          <w:tcPr>
            <w:tcW w:w="709" w:type="dxa"/>
          </w:tcPr>
          <w:p w14:paraId="46589412" w14:textId="175CA312" w:rsidR="00EB3992" w:rsidRPr="00936461" w:rsidRDefault="00EB3992" w:rsidP="00EB3992">
            <w:pPr>
              <w:pStyle w:val="TAL"/>
              <w:jc w:val="center"/>
              <w:rPr>
                <w:ins w:id="2738" w:author="NR_MC_enh-Core" w:date="2024-03-05T13:55:00Z"/>
              </w:rPr>
            </w:pPr>
            <w:ins w:id="2739"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740" w:author="NR_MC_enh-Core" w:date="2024-03-05T13:55:00Z"/>
              </w:rPr>
            </w:pPr>
            <w:ins w:id="2741"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742" w:author="NR_MC_enh-Core" w:date="2024-03-05T13:55:00Z"/>
                <w:bCs/>
                <w:iCs/>
              </w:rPr>
            </w:pPr>
            <w:ins w:id="2743"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744" w:author="NR_MC_enh-Core" w:date="2024-03-05T13:55:00Z"/>
                <w:bCs/>
                <w:iCs/>
              </w:rPr>
            </w:pPr>
            <w:ins w:id="2745" w:author="NR_MC_enh-Core" w:date="2024-03-05T13:59:00Z">
              <w:r w:rsidRPr="00936461">
                <w:rPr>
                  <w:bCs/>
                  <w:iCs/>
                </w:rPr>
                <w:t>N/A</w:t>
              </w:r>
            </w:ins>
          </w:p>
        </w:tc>
      </w:tr>
      <w:tr w:rsidR="00EB3992" w:rsidRPr="00936461" w:rsidDel="00172633" w14:paraId="4B003548" w14:textId="77777777" w:rsidTr="007249E3">
        <w:trPr>
          <w:cantSplit/>
          <w:tblHeader/>
          <w:ins w:id="2746" w:author="NR_MC_enh-Core" w:date="2024-03-05T13:55:00Z"/>
        </w:trPr>
        <w:tc>
          <w:tcPr>
            <w:tcW w:w="6917" w:type="dxa"/>
          </w:tcPr>
          <w:p w14:paraId="20DA328C" w14:textId="77777777" w:rsidR="00EB3992" w:rsidRDefault="00EB3992" w:rsidP="00EB3992">
            <w:pPr>
              <w:pStyle w:val="TAL"/>
              <w:rPr>
                <w:ins w:id="2747" w:author="NR_MC_enh-Core" w:date="2024-03-05T13:58:00Z"/>
                <w:b/>
                <w:i/>
              </w:rPr>
            </w:pPr>
            <w:ins w:id="2748"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749" w:author="NR_MC_enh-Core" w:date="2024-03-05T13:58:00Z"/>
                <w:bCs/>
                <w:iCs/>
              </w:rPr>
            </w:pPr>
            <w:ins w:id="2750"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751" w:author="NR_MC_enh-Core" w:date="2024-03-05T13:59:00Z"/>
                <w:bCs/>
                <w:iCs/>
              </w:rPr>
            </w:pPr>
            <w:ins w:id="2752" w:author="NR_MC_enh-Core" w:date="2024-03-05T13:58:00Z">
              <w:r w:rsidRPr="00153ACF">
                <w:rPr>
                  <w:bCs/>
                  <w:iCs/>
                </w:rPr>
                <w:t>X is based on pair of (scheduling CC SCS, scheduled CC SCS):</w:t>
              </w:r>
            </w:ins>
            <w:ins w:id="2753" w:author="NR_MC_enh-Core" w:date="2024-03-05T13:59:00Z">
              <w:r>
                <w:rPr>
                  <w:bCs/>
                  <w:iCs/>
                </w:rPr>
                <w:t xml:space="preserve"> </w:t>
              </w:r>
            </w:ins>
            <w:ins w:id="2754" w:author="NR_MC_enh-Core" w:date="2024-03-05T13:58:00Z">
              <w:r w:rsidRPr="00153ACF">
                <w:rPr>
                  <w:bCs/>
                  <w:iCs/>
                </w:rPr>
                <w:t>X={2,4} for (15,120), (15,60), (30,120)</w:t>
              </w:r>
            </w:ins>
            <w:ins w:id="2755" w:author="NR_MC_enh-Core" w:date="2024-03-06T23:50:00Z">
              <w:r w:rsidR="00E135E0">
                <w:rPr>
                  <w:bCs/>
                  <w:iCs/>
                </w:rPr>
                <w:t>.</w:t>
              </w:r>
            </w:ins>
            <w:ins w:id="2756" w:author="NR_MC_enh-Core" w:date="2024-03-05T13:58:00Z">
              <w:r w:rsidRPr="00153ACF">
                <w:rPr>
                  <w:bCs/>
                  <w:iCs/>
                </w:rPr>
                <w:t xml:space="preserve"> </w:t>
              </w:r>
            </w:ins>
            <w:ins w:id="2757" w:author="NR_MC_enh-Core" w:date="2024-03-08T19:28:00Z">
              <w:r w:rsidR="0078373F" w:rsidRPr="003E1CA5">
                <w:rPr>
                  <w:bCs/>
                  <w:iCs/>
                </w:rPr>
                <w:t>X={2} for (15,30), (30,60), (60,120 kHz)</w:t>
              </w:r>
              <w:r w:rsidR="0078373F">
                <w:rPr>
                  <w:bCs/>
                  <w:iCs/>
                </w:rPr>
                <w:t xml:space="preserve">, </w:t>
              </w:r>
            </w:ins>
            <w:ins w:id="2758" w:author="NR_MC_enh-Core" w:date="2024-03-05T13:58:00Z">
              <w:r w:rsidRPr="00153ACF">
                <w:rPr>
                  <w:bCs/>
                  <w:iCs/>
                </w:rPr>
                <w:t>X applies per slot of scheduling CC</w:t>
              </w:r>
            </w:ins>
            <w:ins w:id="2759" w:author="NR_MC_enh-Core" w:date="2024-03-05T13:59:00Z">
              <w:r>
                <w:rPr>
                  <w:bCs/>
                  <w:iCs/>
                </w:rPr>
                <w:t>.</w:t>
              </w:r>
            </w:ins>
          </w:p>
          <w:p w14:paraId="256962D1" w14:textId="4798A842" w:rsidR="00EB3992" w:rsidRPr="00497D9A" w:rsidRDefault="00EB3992" w:rsidP="00EB3992">
            <w:pPr>
              <w:pStyle w:val="TAL"/>
              <w:rPr>
                <w:ins w:id="2760" w:author="NR_MC_enh-Core" w:date="2024-03-05T13:55:00Z"/>
                <w:bCs/>
                <w:iCs/>
                <w:rPrChange w:id="2761" w:author="NR_MC_enh-Core" w:date="2024-03-05T13:58:00Z">
                  <w:rPr>
                    <w:ins w:id="2762" w:author="NR_MC_enh-Core" w:date="2024-03-05T13:55:00Z"/>
                    <w:b/>
                    <w:i/>
                  </w:rPr>
                </w:rPrChange>
              </w:rPr>
            </w:pPr>
            <w:ins w:id="2763" w:author="NR_MC_enh-Core" w:date="2024-03-05T13:59:00Z">
              <w:r>
                <w:rPr>
                  <w:bCs/>
                  <w:iCs/>
                </w:rPr>
                <w:t xml:space="preserve">A UE supporting this feature shall also indicate support of </w:t>
              </w:r>
            </w:ins>
            <w:ins w:id="2764" w:author="NR_MC_enh-Core" w:date="2024-03-06T23:49:00Z">
              <w:r w:rsidR="002C5CAE">
                <w:rPr>
                  <w:i/>
                  <w:iCs/>
                </w:rPr>
                <w:t>multicell</w:t>
              </w:r>
            </w:ins>
            <w:ins w:id="2765" w:author="NR_MC_enh-Core" w:date="2024-03-05T13:59:00Z">
              <w:r w:rsidRPr="00B647F8">
                <w:rPr>
                  <w:i/>
                  <w:iCs/>
                  <w:rPrChange w:id="2766" w:author="NR_MC_enh-Core" w:date="2024-03-05T13:59:00Z">
                    <w:rPr/>
                  </w:rPrChange>
                </w:rPr>
                <w:t>-PUSCH-DCI-0-3-</w:t>
              </w:r>
            </w:ins>
            <w:ins w:id="2767" w:author="NR_MC_enh-Core" w:date="2024-03-06T23:49:00Z">
              <w:r w:rsidR="002C5CAE">
                <w:rPr>
                  <w:i/>
                  <w:iCs/>
                </w:rPr>
                <w:t>DiffSCS-r18.</w:t>
              </w:r>
            </w:ins>
            <w:ins w:id="2768" w:author="NR_MC_enh-Core" w:date="2024-03-05T13:59:00Z">
              <w:r>
                <w:rPr>
                  <w:bCs/>
                  <w:i/>
                </w:rPr>
                <w:t>.</w:t>
              </w:r>
            </w:ins>
          </w:p>
        </w:tc>
        <w:tc>
          <w:tcPr>
            <w:tcW w:w="709" w:type="dxa"/>
          </w:tcPr>
          <w:p w14:paraId="5700B6DA" w14:textId="4D620FC5" w:rsidR="00EB3992" w:rsidRPr="00936461" w:rsidRDefault="00EB3992" w:rsidP="00EB3992">
            <w:pPr>
              <w:pStyle w:val="TAL"/>
              <w:jc w:val="center"/>
              <w:rPr>
                <w:ins w:id="2769" w:author="NR_MC_enh-Core" w:date="2024-03-05T13:55:00Z"/>
              </w:rPr>
            </w:pPr>
            <w:ins w:id="2770"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771" w:author="NR_MC_enh-Core" w:date="2024-03-05T13:55:00Z"/>
              </w:rPr>
            </w:pPr>
            <w:ins w:id="2772"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773" w:author="NR_MC_enh-Core" w:date="2024-03-05T13:55:00Z"/>
                <w:bCs/>
                <w:iCs/>
              </w:rPr>
            </w:pPr>
            <w:ins w:id="2774"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775" w:author="NR_MC_enh-Core" w:date="2024-03-05T13:55:00Z"/>
                <w:bCs/>
                <w:iCs/>
              </w:rPr>
            </w:pPr>
            <w:ins w:id="2776"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proofErr w:type="spellStart"/>
            <w:r w:rsidRPr="00936461">
              <w:rPr>
                <w:i/>
              </w:rPr>
              <w:t>codebookVariantsList</w:t>
            </w:r>
            <w:proofErr w:type="spellEnd"/>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proofErr w:type="spellStart"/>
            <w:r w:rsidRPr="00936461">
              <w:rPr>
                <w:i/>
              </w:rPr>
              <w:t>codebookVariantsList</w:t>
            </w:r>
            <w:proofErr w:type="spellEnd"/>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w:t>
            </w:r>
            <w:proofErr w:type="spellStart"/>
            <w:r w:rsidRPr="00936461">
              <w:rPr>
                <w:i/>
              </w:rPr>
              <w:t>ParametersPerBand</w:t>
            </w:r>
            <w:proofErr w:type="spellEnd"/>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777" w:author="NR_MIMO_evo_DL_UL-Core" w:date="2024-03-02T12:30:00Z"/>
        </w:trPr>
        <w:tc>
          <w:tcPr>
            <w:tcW w:w="6917" w:type="dxa"/>
          </w:tcPr>
          <w:p w14:paraId="7CAC6BCB" w14:textId="77777777" w:rsidR="00EB3992" w:rsidRDefault="00EB3992" w:rsidP="00EB3992">
            <w:pPr>
              <w:pStyle w:val="TAL"/>
              <w:rPr>
                <w:ins w:id="2778" w:author="NR_MIMO_evo_DL_UL-Core" w:date="2024-03-02T12:30:00Z"/>
                <w:b/>
                <w:bCs/>
                <w:i/>
                <w:iCs/>
              </w:rPr>
            </w:pPr>
            <w:ins w:id="2779"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780" w:author="NR_MIMO_evo_DL_UL-Core" w:date="2024-03-02T12:30:00Z"/>
                <w:rFonts w:eastAsia="SimSun" w:cs="Arial"/>
                <w:color w:val="000000" w:themeColor="text1"/>
                <w:szCs w:val="18"/>
                <w:lang w:eastAsia="zh-CN"/>
              </w:rPr>
            </w:pPr>
            <w:ins w:id="2781"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782" w:author="NR_MIMO_evo_DL_UL-Core" w:date="2024-03-02T12:30:00Z"/>
              </w:rPr>
            </w:pPr>
            <w:ins w:id="2783"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784" w:author="NR_MIMO_evo_DL_UL-Core" w:date="2024-03-02T12:30:00Z"/>
              </w:rPr>
            </w:pPr>
          </w:p>
          <w:p w14:paraId="6B7AB091" w14:textId="3193C845" w:rsidR="00EB3992" w:rsidRPr="00A25870" w:rsidRDefault="00EB3992" w:rsidP="00EB3992">
            <w:pPr>
              <w:pStyle w:val="B1"/>
              <w:spacing w:after="0"/>
              <w:rPr>
                <w:ins w:id="2785" w:author="NR_MIMO_evo_DL_UL-Core" w:date="2024-03-02T12:30:00Z"/>
                <w:rFonts w:cs="Arial"/>
                <w:szCs w:val="18"/>
              </w:rPr>
            </w:pPr>
            <w:ins w:id="278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w:t>
              </w:r>
              <w:proofErr w:type="spellStart"/>
              <w:r>
                <w:rPr>
                  <w:rFonts w:ascii="Arial" w:hAnsi="Arial" w:cs="Arial"/>
                  <w:sz w:val="18"/>
                  <w:szCs w:val="18"/>
                </w:rPr>
                <w:t>eType</w:t>
              </w:r>
              <w:proofErr w:type="spellEnd"/>
              <w:r>
                <w:rPr>
                  <w:rFonts w:ascii="Arial" w:hAnsi="Arial" w:cs="Arial"/>
                  <w:sz w:val="18"/>
                  <w:szCs w:val="18"/>
                </w:rPr>
                <w:t>-II-CJT R</w:t>
              </w:r>
            </w:ins>
            <w:ins w:id="2787" w:author="NR_MIMO_evo_DL_UL-Core" w:date="2024-03-08T14:32:00Z">
              <w:r w:rsidR="00DB3E9D">
                <w:rPr>
                  <w:rFonts w:ascii="Arial" w:hAnsi="Arial" w:cs="Arial"/>
                  <w:sz w:val="18"/>
                  <w:szCs w:val="18"/>
                </w:rPr>
                <w:t>=</w:t>
              </w:r>
            </w:ins>
            <w:ins w:id="2788"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789" w:author="NR_MIMO_evo_DL_UL-Core" w:date="2024-03-02T12:30:00Z"/>
                <w:rFonts w:cs="Arial"/>
                <w:szCs w:val="18"/>
              </w:rPr>
            </w:pPr>
            <w:ins w:id="279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proofErr w:type="spellStart"/>
              <w:r w:rsidRPr="00402FA9">
                <w:rPr>
                  <w:rFonts w:ascii="Arial" w:hAnsi="Arial" w:cs="Arial"/>
                  <w:sz w:val="18"/>
                  <w:szCs w:val="18"/>
                </w:rPr>
                <w:t>eType</w:t>
              </w:r>
              <w:proofErr w:type="spellEnd"/>
              <w:r w:rsidRPr="00402FA9">
                <w:rPr>
                  <w:rFonts w:ascii="Arial" w:hAnsi="Arial" w:cs="Arial"/>
                  <w:sz w:val="18"/>
                  <w:szCs w:val="18"/>
                </w:rPr>
                <w:t>-II-CJT R=2, NULL</w:t>
              </w:r>
              <w:r>
                <w:rPr>
                  <w:rFonts w:ascii="Arial" w:hAnsi="Arial" w:cs="Arial"/>
                  <w:sz w:val="18"/>
                  <w:szCs w:val="18"/>
                </w:rPr>
                <w:t>}</w:t>
              </w:r>
            </w:ins>
          </w:p>
          <w:p w14:paraId="64E5F47B" w14:textId="77777777" w:rsidR="00EB3992" w:rsidRPr="00A25870" w:rsidRDefault="00EB3992" w:rsidP="00EB3992">
            <w:pPr>
              <w:pStyle w:val="B1"/>
              <w:spacing w:after="0"/>
              <w:rPr>
                <w:ins w:id="2791" w:author="NR_MIMO_evo_DL_UL-Core" w:date="2024-03-02T12:30:00Z"/>
                <w:rFonts w:cs="Arial"/>
                <w:szCs w:val="18"/>
              </w:rPr>
            </w:pPr>
            <w:ins w:id="279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proofErr w:type="spellStart"/>
              <w:r w:rsidRPr="00402FA9">
                <w:rPr>
                  <w:rFonts w:ascii="Arial" w:hAnsi="Arial" w:cs="Arial"/>
                  <w:sz w:val="18"/>
                  <w:szCs w:val="18"/>
                </w:rPr>
                <w:t>FeType</w:t>
              </w:r>
              <w:proofErr w:type="spellEnd"/>
              <w:r w:rsidRPr="00402FA9">
                <w:rPr>
                  <w:rFonts w:ascii="Arial" w:hAnsi="Arial" w:cs="Arial"/>
                  <w:sz w:val="18"/>
                  <w:szCs w:val="18"/>
                </w:rPr>
                <w:t>-II-CJT PS R=1 M=1, NULL</w:t>
              </w:r>
              <w:r>
                <w:rPr>
                  <w:rFonts w:ascii="Arial" w:hAnsi="Arial" w:cs="Arial"/>
                  <w:sz w:val="18"/>
                  <w:szCs w:val="18"/>
                </w:rPr>
                <w:t>}</w:t>
              </w:r>
            </w:ins>
          </w:p>
          <w:p w14:paraId="64E109D1" w14:textId="77777777" w:rsidR="00EB3992" w:rsidRPr="00A25870" w:rsidRDefault="00EB3992" w:rsidP="00EB3992">
            <w:pPr>
              <w:pStyle w:val="B1"/>
              <w:spacing w:after="0"/>
              <w:rPr>
                <w:ins w:id="2793" w:author="NR_MIMO_evo_DL_UL-Core" w:date="2024-03-02T12:30:00Z"/>
                <w:rFonts w:cs="Arial"/>
                <w:szCs w:val="18"/>
              </w:rPr>
            </w:pPr>
            <w:ins w:id="279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proofErr w:type="spellStart"/>
              <w:r w:rsidRPr="00402FA9">
                <w:rPr>
                  <w:rFonts w:ascii="Arial" w:hAnsi="Arial" w:cs="Arial"/>
                  <w:sz w:val="18"/>
                  <w:szCs w:val="18"/>
                </w:rPr>
                <w:t>FeType</w:t>
              </w:r>
              <w:proofErr w:type="spellEnd"/>
              <w:r w:rsidRPr="00402FA9">
                <w:rPr>
                  <w:rFonts w:ascii="Arial" w:hAnsi="Arial" w:cs="Arial"/>
                  <w:sz w:val="18"/>
                  <w:szCs w:val="18"/>
                </w:rPr>
                <w:t>-II-CJT PS R=1 M=2, NULL</w:t>
              </w:r>
              <w:r>
                <w:rPr>
                  <w:rFonts w:ascii="Arial" w:hAnsi="Arial" w:cs="Arial"/>
                  <w:sz w:val="18"/>
                  <w:szCs w:val="18"/>
                </w:rPr>
                <w:t>}</w:t>
              </w:r>
            </w:ins>
          </w:p>
          <w:p w14:paraId="28428FC9" w14:textId="77777777" w:rsidR="00EB3992" w:rsidRPr="00A25870" w:rsidRDefault="00EB3992" w:rsidP="00EB3992">
            <w:pPr>
              <w:pStyle w:val="B1"/>
              <w:spacing w:after="0"/>
              <w:rPr>
                <w:ins w:id="2795" w:author="NR_MIMO_evo_DL_UL-Core" w:date="2024-03-02T12:30:00Z"/>
                <w:rFonts w:cs="Arial"/>
                <w:szCs w:val="18"/>
              </w:rPr>
            </w:pPr>
            <w:ins w:id="279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proofErr w:type="spellStart"/>
              <w:r w:rsidRPr="00402FA9">
                <w:rPr>
                  <w:rFonts w:ascii="Arial" w:hAnsi="Arial" w:cs="Arial"/>
                  <w:sz w:val="18"/>
                  <w:szCs w:val="18"/>
                </w:rPr>
                <w:t>FeType</w:t>
              </w:r>
              <w:proofErr w:type="spellEnd"/>
              <w:r w:rsidRPr="00402FA9">
                <w:rPr>
                  <w:rFonts w:ascii="Arial" w:hAnsi="Arial" w:cs="Arial"/>
                  <w:sz w:val="18"/>
                  <w:szCs w:val="18"/>
                </w:rPr>
                <w:t>-II-CJT PS R=2 M=2, NULL</w:t>
              </w:r>
              <w:r>
                <w:rPr>
                  <w:rFonts w:ascii="Arial" w:hAnsi="Arial" w:cs="Arial"/>
                  <w:sz w:val="18"/>
                  <w:szCs w:val="18"/>
                </w:rPr>
                <w:t>}</w:t>
              </w:r>
            </w:ins>
          </w:p>
          <w:p w14:paraId="1C92EB56" w14:textId="6E85024A" w:rsidR="00EB3992" w:rsidRPr="00A25870" w:rsidRDefault="00EB3992" w:rsidP="00EB3992">
            <w:pPr>
              <w:pStyle w:val="B1"/>
              <w:spacing w:after="0"/>
              <w:rPr>
                <w:ins w:id="2797" w:author="NR_MIMO_evo_DL_UL-Core" w:date="2024-03-02T12:30:00Z"/>
                <w:rFonts w:cs="Arial"/>
                <w:szCs w:val="18"/>
              </w:rPr>
            </w:pPr>
            <w:ins w:id="279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w:t>
              </w:r>
              <w:proofErr w:type="spellStart"/>
              <w:r>
                <w:rPr>
                  <w:rFonts w:ascii="Arial" w:hAnsi="Arial" w:cs="Arial"/>
                  <w:sz w:val="18"/>
                  <w:szCs w:val="18"/>
                </w:rPr>
                <w:t>eType</w:t>
              </w:r>
              <w:proofErr w:type="spellEnd"/>
              <w:r>
                <w:rPr>
                  <w:rFonts w:ascii="Arial" w:hAnsi="Arial" w:cs="Arial"/>
                  <w:sz w:val="18"/>
                  <w:szCs w:val="18"/>
                </w:rPr>
                <w:t>-II-CJT R</w:t>
              </w:r>
            </w:ins>
            <w:ins w:id="2799" w:author="NR_MIMO_evo_DL_UL-Core" w:date="2024-03-08T14:32:00Z">
              <w:r w:rsidR="00DB3E9D">
                <w:rPr>
                  <w:rFonts w:ascii="Arial" w:hAnsi="Arial" w:cs="Arial"/>
                  <w:sz w:val="18"/>
                  <w:szCs w:val="18"/>
                </w:rPr>
                <w:t>=</w:t>
              </w:r>
            </w:ins>
            <w:ins w:id="2800"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801" w:author="NR_MIMO_evo_DL_UL-Core" w:date="2024-03-02T12:30:00Z"/>
                <w:rFonts w:cs="Arial"/>
                <w:szCs w:val="18"/>
              </w:rPr>
            </w:pPr>
            <w:ins w:id="280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proofErr w:type="spellStart"/>
              <w:r w:rsidRPr="00402FA9">
                <w:rPr>
                  <w:rFonts w:ascii="Arial" w:hAnsi="Arial" w:cs="Arial"/>
                  <w:sz w:val="18"/>
                  <w:szCs w:val="18"/>
                </w:rPr>
                <w:t>eType</w:t>
              </w:r>
              <w:proofErr w:type="spellEnd"/>
              <w:r w:rsidRPr="00402FA9">
                <w:rPr>
                  <w:rFonts w:ascii="Arial" w:hAnsi="Arial" w:cs="Arial"/>
                  <w:sz w:val="18"/>
                  <w:szCs w:val="18"/>
                </w:rPr>
                <w:t>-II-CJT R=2, NULL</w:t>
              </w:r>
              <w:r>
                <w:rPr>
                  <w:rFonts w:ascii="Arial" w:hAnsi="Arial" w:cs="Arial"/>
                  <w:sz w:val="18"/>
                  <w:szCs w:val="18"/>
                </w:rPr>
                <w:t>}</w:t>
              </w:r>
            </w:ins>
          </w:p>
          <w:p w14:paraId="7E88435F" w14:textId="77777777" w:rsidR="00EB3992" w:rsidRPr="00A25870" w:rsidRDefault="00EB3992" w:rsidP="00EB3992">
            <w:pPr>
              <w:pStyle w:val="B1"/>
              <w:spacing w:after="0"/>
              <w:rPr>
                <w:ins w:id="2803" w:author="NR_MIMO_evo_DL_UL-Core" w:date="2024-03-02T12:30:00Z"/>
                <w:rFonts w:cs="Arial"/>
                <w:szCs w:val="18"/>
              </w:rPr>
            </w:pPr>
            <w:ins w:id="280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proofErr w:type="spellStart"/>
              <w:r w:rsidRPr="00402FA9">
                <w:rPr>
                  <w:rFonts w:ascii="Arial" w:hAnsi="Arial" w:cs="Arial"/>
                  <w:sz w:val="18"/>
                  <w:szCs w:val="18"/>
                </w:rPr>
                <w:t>FeType</w:t>
              </w:r>
              <w:proofErr w:type="spellEnd"/>
              <w:r w:rsidRPr="00402FA9">
                <w:rPr>
                  <w:rFonts w:ascii="Arial" w:hAnsi="Arial" w:cs="Arial"/>
                  <w:sz w:val="18"/>
                  <w:szCs w:val="18"/>
                </w:rPr>
                <w:t>-II-CJT PS R=1 M=1, NULL</w:t>
              </w:r>
              <w:r>
                <w:rPr>
                  <w:rFonts w:ascii="Arial" w:hAnsi="Arial" w:cs="Arial"/>
                  <w:sz w:val="18"/>
                  <w:szCs w:val="18"/>
                </w:rPr>
                <w:t>}</w:t>
              </w:r>
            </w:ins>
          </w:p>
          <w:p w14:paraId="4C8D857A" w14:textId="77777777" w:rsidR="00EB3992" w:rsidRPr="00A25870" w:rsidRDefault="00EB3992" w:rsidP="00EB3992">
            <w:pPr>
              <w:pStyle w:val="B1"/>
              <w:spacing w:after="0"/>
              <w:rPr>
                <w:ins w:id="2805" w:author="NR_MIMO_evo_DL_UL-Core" w:date="2024-03-02T12:30:00Z"/>
                <w:rFonts w:cs="Arial"/>
                <w:szCs w:val="18"/>
              </w:rPr>
            </w:pPr>
            <w:ins w:id="280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proofErr w:type="spellStart"/>
              <w:r w:rsidRPr="00402FA9">
                <w:rPr>
                  <w:rFonts w:ascii="Arial" w:hAnsi="Arial" w:cs="Arial"/>
                  <w:sz w:val="18"/>
                  <w:szCs w:val="18"/>
                </w:rPr>
                <w:t>FeType</w:t>
              </w:r>
              <w:proofErr w:type="spellEnd"/>
              <w:r w:rsidRPr="00402FA9">
                <w:rPr>
                  <w:rFonts w:ascii="Arial" w:hAnsi="Arial" w:cs="Arial"/>
                  <w:sz w:val="18"/>
                  <w:szCs w:val="18"/>
                </w:rPr>
                <w:t>-II-CJT PS R=1 M=2, NULL</w:t>
              </w:r>
              <w:r>
                <w:rPr>
                  <w:rFonts w:ascii="Arial" w:hAnsi="Arial" w:cs="Arial"/>
                  <w:sz w:val="18"/>
                  <w:szCs w:val="18"/>
                </w:rPr>
                <w:t>}</w:t>
              </w:r>
            </w:ins>
          </w:p>
          <w:p w14:paraId="6C467DCC" w14:textId="77777777" w:rsidR="00EB3992" w:rsidRPr="00A25870" w:rsidRDefault="00EB3992" w:rsidP="00EB3992">
            <w:pPr>
              <w:pStyle w:val="B1"/>
              <w:spacing w:after="0"/>
              <w:rPr>
                <w:ins w:id="2807" w:author="NR_MIMO_evo_DL_UL-Core" w:date="2024-03-02T12:30:00Z"/>
                <w:rFonts w:cs="Arial"/>
                <w:szCs w:val="18"/>
              </w:rPr>
            </w:pPr>
            <w:ins w:id="280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proofErr w:type="spellStart"/>
              <w:r w:rsidRPr="00402FA9">
                <w:rPr>
                  <w:rFonts w:ascii="Arial" w:hAnsi="Arial" w:cs="Arial"/>
                  <w:sz w:val="18"/>
                  <w:szCs w:val="18"/>
                </w:rPr>
                <w:t>FeType</w:t>
              </w:r>
              <w:proofErr w:type="spellEnd"/>
              <w:r w:rsidRPr="00402FA9">
                <w:rPr>
                  <w:rFonts w:ascii="Arial" w:hAnsi="Arial" w:cs="Arial"/>
                  <w:sz w:val="18"/>
                  <w:szCs w:val="18"/>
                </w:rPr>
                <w:t>-II-CJT PS R=2 M=2, NULL</w:t>
              </w:r>
              <w:r>
                <w:rPr>
                  <w:rFonts w:ascii="Arial" w:hAnsi="Arial" w:cs="Arial"/>
                  <w:sz w:val="18"/>
                  <w:szCs w:val="18"/>
                </w:rPr>
                <w:t>}</w:t>
              </w:r>
            </w:ins>
          </w:p>
          <w:p w14:paraId="6754EB33" w14:textId="77777777" w:rsidR="00EB3992" w:rsidRDefault="00EB3992" w:rsidP="00EB3992">
            <w:pPr>
              <w:pStyle w:val="TAL"/>
              <w:rPr>
                <w:ins w:id="2809" w:author="NR_MIMO_evo_DL_UL-Core" w:date="2024-03-02T12:30:00Z"/>
              </w:rPr>
            </w:pPr>
          </w:p>
          <w:p w14:paraId="3FCFF98A" w14:textId="77777777" w:rsidR="00EB3992" w:rsidRPr="00936461" w:rsidRDefault="00EB3992" w:rsidP="00EB3992">
            <w:pPr>
              <w:pStyle w:val="TAL"/>
              <w:rPr>
                <w:ins w:id="2810" w:author="NR_MIMO_evo_DL_UL-Core" w:date="2024-03-02T12:30:00Z"/>
                <w:rFonts w:cs="Arial"/>
                <w:szCs w:val="18"/>
              </w:rPr>
            </w:pPr>
            <w:ins w:id="2811"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ins>
          </w:p>
          <w:p w14:paraId="28A50032" w14:textId="77777777" w:rsidR="00EB3992" w:rsidRPr="00936461" w:rsidRDefault="00EB3992" w:rsidP="00EB3992">
            <w:pPr>
              <w:pStyle w:val="B1"/>
              <w:spacing w:after="0"/>
              <w:ind w:left="852"/>
              <w:rPr>
                <w:ins w:id="2812" w:author="NR_MIMO_evo_DL_UL-Core" w:date="2024-03-02T12:30:00Z"/>
                <w:rFonts w:ascii="Arial" w:hAnsi="Arial" w:cs="Arial"/>
                <w:sz w:val="18"/>
                <w:szCs w:val="18"/>
              </w:rPr>
            </w:pPr>
            <w:ins w:id="2813" w:author="NR_MIMO_evo_DL_UL-Core" w:date="2024-03-02T12:30:00Z">
              <w:r w:rsidRPr="00936461">
                <w:rPr>
                  <w:rFonts w:ascii="Arial" w:hAnsi="Arial" w:cs="Arial"/>
                  <w:i/>
                  <w:sz w:val="18"/>
                  <w:szCs w:val="18"/>
                </w:rPr>
                <w:t>-</w:t>
              </w:r>
              <w:r w:rsidRPr="00936461">
                <w:rPr>
                  <w:rFonts w:ascii="Arial" w:hAnsi="Arial" w:cs="Arial"/>
                  <w:i/>
                  <w:iCs/>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814" w:author="NR_MIMO_evo_DL_UL-Core" w:date="2024-03-02T12:30:00Z"/>
                <w:rFonts w:ascii="Arial" w:hAnsi="Arial" w:cs="Arial"/>
                <w:sz w:val="18"/>
                <w:szCs w:val="18"/>
              </w:rPr>
            </w:pPr>
            <w:ins w:id="2815" w:author="NR_MIMO_evo_DL_UL-Core" w:date="2024-03-02T12:30: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w:t>
              </w:r>
            </w:ins>
            <w:ins w:id="2816" w:author="NR_MIMO_evo_DL_UL-Core" w:date="2024-03-06T22:29:00Z">
              <w:r w:rsidR="00691402">
                <w:rPr>
                  <w:rFonts w:ascii="Arial" w:hAnsi="Arial" w:cs="Arial"/>
                  <w:i/>
                  <w:sz w:val="18"/>
                  <w:szCs w:val="18"/>
                </w:rPr>
                <w:t>‘</w:t>
              </w:r>
            </w:ins>
            <w:ins w:id="2817" w:author="NR_MIMO_evo_DL_UL-Core" w:date="2024-03-02T12:30:00Z">
              <w:r w:rsidRPr="00936461">
                <w:rPr>
                  <w:rFonts w:ascii="Arial" w:hAnsi="Arial" w:cs="Arial"/>
                  <w:i/>
                  <w:sz w:val="18"/>
                  <w:szCs w:val="18"/>
                </w:rPr>
                <w:t>sP</w:t>
              </w:r>
            </w:ins>
            <w:ins w:id="2818" w:author="NR_MIMO_evo_DL_UL-Core" w:date="2024-03-06T22:29:00Z">
              <w:r w:rsidR="00691402">
                <w:rPr>
                  <w:rFonts w:ascii="Arial" w:hAnsi="Arial" w:cs="Arial"/>
                  <w:i/>
                  <w:sz w:val="18"/>
                  <w:szCs w:val="18"/>
                </w:rPr>
                <w:t>’</w:t>
              </w:r>
            </w:ins>
            <w:ins w:id="2819" w:author="NR_MIMO_evo_DL_UL-Core" w:date="2024-03-02T12:30:00Z">
              <w:r w:rsidRPr="00936461">
                <w:rPr>
                  <w:rFonts w:ascii="Arial" w:hAnsi="Arial" w:cs="Arial"/>
                  <w:i/>
                  <w:sz w:val="18"/>
                  <w:szCs w:val="18"/>
                </w:rPr>
                <w:t>rBand</w:t>
              </w:r>
              <w:proofErr w:type="spellEnd"/>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820" w:author="NR_MIMO_evo_DL_UL-Core" w:date="2024-03-02T12:30:00Z"/>
                <w:rFonts w:ascii="Arial" w:hAnsi="Arial" w:cs="Arial"/>
                <w:sz w:val="18"/>
                <w:szCs w:val="18"/>
              </w:rPr>
            </w:pPr>
            <w:ins w:id="2821" w:author="NR_MIMO_evo_DL_UL-Core" w:date="2024-03-02T12:30: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822" w:author="NR_MIMO_evo_DL_UL-Core" w:date="2024-03-02T12:30:00Z"/>
                <w:rFonts w:ascii="Arial" w:hAnsi="Arial" w:cs="Arial"/>
                <w:sz w:val="18"/>
                <w:szCs w:val="18"/>
              </w:rPr>
            </w:pPr>
          </w:p>
          <w:p w14:paraId="571C826A" w14:textId="417331DA" w:rsidR="00EB3992" w:rsidRPr="00936461" w:rsidRDefault="00EB3992" w:rsidP="00EB3992">
            <w:pPr>
              <w:pStyle w:val="TAL"/>
              <w:rPr>
                <w:ins w:id="2823" w:author="NR_MIMO_evo_DL_UL-Core" w:date="2024-03-02T12:30:00Z"/>
                <w:b/>
                <w:bCs/>
                <w:i/>
                <w:iCs/>
              </w:rPr>
            </w:pPr>
            <w:ins w:id="2824"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825" w:author="NR_MIMO_evo_DL_UL-Core" w:date="2024-03-02T12:30:00Z"/>
              </w:rPr>
            </w:pPr>
            <w:ins w:id="2826"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827" w:author="NR_MIMO_evo_DL_UL-Core" w:date="2024-03-02T12:30:00Z"/>
              </w:rPr>
            </w:pPr>
            <w:ins w:id="2828"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829" w:author="NR_MIMO_evo_DL_UL-Core" w:date="2024-03-02T12:30:00Z"/>
                <w:bCs/>
                <w:iCs/>
              </w:rPr>
            </w:pPr>
            <w:ins w:id="2830"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831" w:author="NR_MIMO_evo_DL_UL-Core" w:date="2024-03-02T12:30:00Z"/>
                <w:bCs/>
                <w:iCs/>
              </w:rPr>
            </w:pPr>
            <w:ins w:id="2832"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proofErr w:type="spellStart"/>
            <w:r w:rsidRPr="00936461">
              <w:rPr>
                <w:i/>
              </w:rPr>
              <w:t>codebookVariantsList</w:t>
            </w:r>
            <w:proofErr w:type="spellEnd"/>
            <w:r w:rsidRPr="00936461">
              <w:rPr>
                <w:iCs/>
              </w:rPr>
              <w:t xml:space="preserve"> for the additional codebook types</w:t>
            </w:r>
            <w:r w:rsidRPr="00936461">
              <w:t xml:space="preserve">. The following parameters are included in </w:t>
            </w:r>
            <w:proofErr w:type="spellStart"/>
            <w:r w:rsidRPr="00936461">
              <w:rPr>
                <w:i/>
              </w:rPr>
              <w:t>codebookVariantsList</w:t>
            </w:r>
            <w:proofErr w:type="spellEnd"/>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w:t>
            </w:r>
            <w:proofErr w:type="spellStart"/>
            <w:r w:rsidRPr="00936461">
              <w:rPr>
                <w:i/>
              </w:rPr>
              <w:t>ParametersPerBand</w:t>
            </w:r>
            <w:proofErr w:type="spellEnd"/>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833" w:author="NR_MIMO_evo_DL_UL-Core" w:date="2024-03-04T16:38:00Z"/>
        </w:trPr>
        <w:tc>
          <w:tcPr>
            <w:tcW w:w="6917" w:type="dxa"/>
          </w:tcPr>
          <w:p w14:paraId="5C22ABE1" w14:textId="77777777" w:rsidR="00EB3992" w:rsidRDefault="00EB3992" w:rsidP="00EB3992">
            <w:pPr>
              <w:pStyle w:val="TAL"/>
              <w:rPr>
                <w:ins w:id="2834" w:author="NR_MIMO_evo_DL_UL-Core" w:date="2024-03-04T16:38:00Z"/>
                <w:rFonts w:cs="Arial"/>
                <w:b/>
                <w:bCs/>
                <w:i/>
                <w:iCs/>
                <w:szCs w:val="18"/>
              </w:rPr>
            </w:pPr>
            <w:ins w:id="2835"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836" w:author="NR_MIMO_evo_DL_UL-Core" w:date="2024-03-04T16:38:00Z"/>
                <w:bCs/>
                <w:iCs/>
              </w:rPr>
            </w:pPr>
            <w:ins w:id="2837"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w:t>
              </w:r>
              <w:proofErr w:type="spellStart"/>
              <w:r w:rsidRPr="00936461">
                <w:rPr>
                  <w:bCs/>
                  <w:iCs/>
                </w:rPr>
                <w:t>eType</w:t>
              </w:r>
              <w:proofErr w:type="spellEnd"/>
              <w:r w:rsidRPr="00936461">
                <w:rPr>
                  <w:bCs/>
                  <w:iCs/>
                </w:rPr>
                <w:t>-II)</w:t>
              </w:r>
              <w:r>
                <w:rPr>
                  <w:bCs/>
                  <w:iCs/>
                </w:rPr>
                <w:t xml:space="preserve"> with refinement for multi-TRP CJT.</w:t>
              </w:r>
            </w:ins>
          </w:p>
          <w:p w14:paraId="6BA2F190" w14:textId="77777777" w:rsidR="00EB3992" w:rsidRDefault="00EB3992" w:rsidP="00EB3992">
            <w:pPr>
              <w:pStyle w:val="TAL"/>
              <w:rPr>
                <w:ins w:id="2838" w:author="NR_MIMO_evo_DL_UL-Core" w:date="2024-03-04T16:38:00Z"/>
                <w:bCs/>
                <w:iCs/>
              </w:rPr>
            </w:pPr>
          </w:p>
          <w:p w14:paraId="651A01D1" w14:textId="77777777" w:rsidR="00EB3992" w:rsidRPr="00936461" w:rsidRDefault="00EB3992" w:rsidP="00EB3992">
            <w:pPr>
              <w:pStyle w:val="TAL"/>
              <w:rPr>
                <w:ins w:id="2839" w:author="NR_MIMO_evo_DL_UL-Core" w:date="2024-03-04T16:38:00Z"/>
                <w:bCs/>
              </w:rPr>
            </w:pPr>
            <w:ins w:id="2840"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841" w:author="NR_MIMO_evo_DL_UL-Core" w:date="2024-03-04T16:38:00Z"/>
                <w:rFonts w:ascii="Arial" w:hAnsi="Arial" w:cs="Arial"/>
                <w:sz w:val="18"/>
                <w:szCs w:val="18"/>
              </w:rPr>
            </w:pPr>
            <w:ins w:id="284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843" w:author="NR_MIMO_evo_DL_UL-Core" w:date="2024-03-04T16:38:00Z"/>
                <w:rFonts w:ascii="Arial" w:hAnsi="Arial" w:cs="Arial"/>
                <w:sz w:val="18"/>
                <w:szCs w:val="18"/>
              </w:rPr>
            </w:pPr>
            <w:ins w:id="2844" w:author="NR_MIMO_evo_DL_UL-Core" w:date="2024-03-04T16:38: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845" w:author="NR_MIMO_evo_DL_UL-Core" w:date="2024-03-04T16:38:00Z"/>
                <w:rFonts w:ascii="Arial" w:hAnsi="Arial" w:cs="Arial"/>
                <w:sz w:val="18"/>
                <w:szCs w:val="18"/>
              </w:rPr>
            </w:pPr>
            <w:ins w:id="2846" w:author="NR_MIMO_evo_DL_UL-Core" w:date="2024-03-04T16:38: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847" w:author="NR_MIMO_evo_DL_UL-Core" w:date="2024-03-04T16:38:00Z"/>
                <w:rFonts w:ascii="Arial" w:hAnsi="Arial" w:cs="Arial"/>
                <w:sz w:val="18"/>
                <w:szCs w:val="18"/>
              </w:rPr>
            </w:pPr>
            <w:ins w:id="2848" w:author="NR_MIMO_evo_DL_UL-Core" w:date="2024-03-04T16:38: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849" w:author="NR_MIMO_evo_DL_UL-Core" w:date="2024-03-04T16:38:00Z"/>
                <w:rFonts w:ascii="Arial" w:hAnsi="Arial" w:cs="Arial"/>
                <w:sz w:val="18"/>
                <w:szCs w:val="18"/>
              </w:rPr>
            </w:pPr>
            <w:ins w:id="2850"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proofErr w:type="spellStart"/>
              <w:r>
                <w:rPr>
                  <w:rFonts w:ascii="Arial" w:eastAsia="Yu Mincho" w:hAnsi="Arial" w:cs="Arial"/>
                  <w:sz w:val="18"/>
                  <w:szCs w:val="18"/>
                </w:rPr>
                <w:t>e</w:t>
              </w:r>
              <w:r w:rsidRPr="0080415E">
                <w:rPr>
                  <w:rFonts w:ascii="Arial" w:eastAsia="Yu Mincho" w:hAnsi="Arial" w:cs="Arial"/>
                  <w:sz w:val="18"/>
                  <w:szCs w:val="18"/>
                </w:rPr>
                <w:t>type</w:t>
              </w:r>
              <w:proofErr w:type="spellEnd"/>
              <w:r w:rsidRPr="0080415E">
                <w:rPr>
                  <w:rFonts w:ascii="Arial" w:eastAsia="Yu Mincho" w:hAnsi="Arial" w:cs="Arial"/>
                  <w:sz w:val="18"/>
                  <w:szCs w:val="18"/>
                </w:rPr>
                <w:t>-II codebook</w:t>
              </w:r>
            </w:ins>
          </w:p>
          <w:p w14:paraId="00E60CCE" w14:textId="77777777" w:rsidR="00EB3992" w:rsidRPr="00CE4F0D" w:rsidRDefault="00EB3992" w:rsidP="00EB3992">
            <w:pPr>
              <w:pStyle w:val="B1"/>
              <w:spacing w:after="0"/>
              <w:rPr>
                <w:ins w:id="2851" w:author="NR_MIMO_evo_DL_UL-Core" w:date="2024-03-04T16:38:00Z"/>
                <w:rFonts w:ascii="Arial" w:hAnsi="Arial" w:cs="Arial"/>
                <w:b/>
                <w:bCs/>
                <w:sz w:val="18"/>
                <w:szCs w:val="18"/>
              </w:rPr>
            </w:pPr>
            <w:ins w:id="2852"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853" w:author="NR_MIMO_evo_DL_UL-Core" w:date="2024-03-04T16:38:00Z"/>
                <w:rFonts w:cs="Arial"/>
                <w:szCs w:val="18"/>
              </w:rPr>
            </w:pPr>
          </w:p>
          <w:p w14:paraId="712583F5" w14:textId="77777777" w:rsidR="00EB3992" w:rsidRDefault="00EB3992" w:rsidP="00EB3992">
            <w:pPr>
              <w:pStyle w:val="TAL"/>
              <w:rPr>
                <w:ins w:id="2854" w:author="NR_MIMO_evo_DL_UL-Core" w:date="2024-03-04T16:38:00Z"/>
                <w:rFonts w:eastAsia="DengXian" w:cs="Arial"/>
                <w:color w:val="000000" w:themeColor="text1"/>
                <w:szCs w:val="18"/>
                <w:lang w:eastAsia="zh-CN"/>
              </w:rPr>
            </w:pPr>
            <w:ins w:id="2855"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w:t>
              </w:r>
              <w:proofErr w:type="spellStart"/>
              <w:r>
                <w:rPr>
                  <w:rFonts w:cs="Arial"/>
                  <w:color w:val="000000" w:themeColor="text1"/>
                  <w:szCs w:val="18"/>
                </w:rPr>
                <w:t>eType</w:t>
              </w:r>
              <w:proofErr w:type="spellEnd"/>
              <w:r>
                <w:rPr>
                  <w:rFonts w:cs="Arial"/>
                  <w:color w:val="000000" w:themeColor="text1"/>
                  <w:szCs w:val="18"/>
                </w:rPr>
                <w:t xml:space="preserve">-II codebook refinement for multi-TRP CJT, support for PMI </w:t>
              </w:r>
              <w:proofErr w:type="spellStart"/>
              <w:r>
                <w:rPr>
                  <w:rFonts w:cs="Arial"/>
                  <w:color w:val="000000" w:themeColor="text1"/>
                  <w:szCs w:val="18"/>
                </w:rPr>
                <w:t>subband</w:t>
              </w:r>
              <w:proofErr w:type="spellEnd"/>
              <w:r>
                <w:rPr>
                  <w:rFonts w:cs="Arial"/>
                  <w:color w:val="000000" w:themeColor="text1"/>
                  <w:szCs w:val="18"/>
                </w:rPr>
                <w:t xml:space="preserve">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856" w:author="NR_MIMO_evo_DL_UL-Core" w:date="2024-03-04T16:38:00Z"/>
                <w:rFonts w:eastAsia="MS PGothic"/>
                <w:i/>
                <w:iCs/>
              </w:rPr>
            </w:pPr>
            <w:ins w:id="2857"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simultaneousCSI-ReportsAllCC</w:t>
              </w:r>
              <w:proofErr w:type="spellEnd"/>
              <w:r w:rsidRPr="00936461">
                <w:rPr>
                  <w:rFonts w:eastAsia="MS PGothic"/>
                  <w:i/>
                  <w:iCs/>
                </w:rPr>
                <w:t>.</w:t>
              </w:r>
            </w:ins>
          </w:p>
          <w:p w14:paraId="206C80A4" w14:textId="77777777" w:rsidR="00EB3992" w:rsidRDefault="00EB3992" w:rsidP="00EB3992">
            <w:pPr>
              <w:pStyle w:val="TAL"/>
              <w:rPr>
                <w:ins w:id="2858"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859" w:author="NR_MIMO_evo_DL_UL-Core" w:date="2024-03-04T16:38:00Z"/>
                <w:rFonts w:eastAsia="SimSun" w:cs="Arial"/>
                <w:color w:val="000000" w:themeColor="text1"/>
                <w:szCs w:val="18"/>
                <w:lang w:eastAsia="zh-CN"/>
              </w:rPr>
            </w:pPr>
            <w:ins w:id="2860"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861" w:author="NR_MIMO_evo_DL_UL-Core" w:date="2024-03-04T16:38:00Z"/>
              </w:rPr>
            </w:pPr>
            <w:ins w:id="2862"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proofErr w:type="spellStart"/>
              <w:r w:rsidRPr="00F41679">
                <w:rPr>
                  <w:i/>
                </w:rPr>
                <w:t>sp</w:t>
              </w:r>
              <w:proofErr w:type="spellEnd"/>
              <w:r w:rsidRPr="00F41679">
                <w:rPr>
                  <w:i/>
                </w:rPr>
                <w:t>-CSI-</w:t>
              </w:r>
              <w:proofErr w:type="spellStart"/>
              <w:r w:rsidRPr="00F41679">
                <w:rPr>
                  <w:i/>
                </w:rPr>
                <w:t>ReportPUSCH</w:t>
              </w:r>
              <w:proofErr w:type="spellEnd"/>
              <w:r>
                <w:rPr>
                  <w:rFonts w:eastAsia="SimSun" w:cs="Arial"/>
                  <w:color w:val="000000" w:themeColor="text1"/>
                  <w:szCs w:val="18"/>
                  <w:lang w:eastAsia="zh-CN"/>
                </w:rPr>
                <w:t>.</w:t>
              </w:r>
            </w:ins>
          </w:p>
          <w:p w14:paraId="2EF86A82" w14:textId="77777777" w:rsidR="00EB3992" w:rsidRDefault="00EB3992" w:rsidP="00EB3992">
            <w:pPr>
              <w:pStyle w:val="TAL"/>
              <w:rPr>
                <w:ins w:id="2863"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864" w:author="NR_MIMO_evo_DL_UL-Core" w:date="2024-03-04T16:38:00Z"/>
                <w:rFonts w:cs="Arial"/>
                <w:szCs w:val="18"/>
              </w:rPr>
            </w:pPr>
            <w:ins w:id="2865"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proofErr w:type="spellStart"/>
              <w:r>
                <w:t>eT</w:t>
              </w:r>
              <w:r w:rsidRPr="006B3EFD">
                <w:t>ype</w:t>
              </w:r>
              <w:proofErr w:type="spellEnd"/>
              <w:r w:rsidRPr="006B3EFD">
                <w:t>-II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proofErr w:type="spellStart"/>
              <w:r w:rsidRPr="00936461">
                <w:rPr>
                  <w:rFonts w:cs="Arial"/>
                  <w:i/>
                  <w:szCs w:val="18"/>
                </w:rPr>
                <w:t>codebookVariantsList</w:t>
              </w:r>
              <w:proofErr w:type="spellEnd"/>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866" w:author="NR_MIMO_evo_DL_UL-Core" w:date="2024-03-04T16:38:00Z"/>
              </w:rPr>
            </w:pPr>
          </w:p>
          <w:p w14:paraId="576B9CB8" w14:textId="77777777" w:rsidR="00EB3992" w:rsidRDefault="00EB3992" w:rsidP="00EB3992">
            <w:pPr>
              <w:pStyle w:val="TAL"/>
              <w:rPr>
                <w:ins w:id="2867" w:author="NR_MIMO_evo_DL_UL-Core" w:date="2024-03-04T16:38:00Z"/>
                <w:i/>
                <w:iCs/>
              </w:rPr>
            </w:pPr>
            <w:ins w:id="2868"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869" w:author="NR_MIMO_evo_DL_UL-Core" w:date="2024-03-04T16:38:00Z"/>
                <w:i/>
                <w:iCs/>
              </w:rPr>
            </w:pPr>
          </w:p>
          <w:p w14:paraId="76AF5364" w14:textId="1968E45D" w:rsidR="00EB3992" w:rsidRDefault="00EB3992" w:rsidP="00EB3992">
            <w:pPr>
              <w:pStyle w:val="TAL"/>
              <w:rPr>
                <w:ins w:id="2870" w:author="NR_MIMO_evo_DL_UL-Core" w:date="2024-03-04T16:38:00Z"/>
                <w:bCs/>
                <w:iCs/>
              </w:rPr>
            </w:pPr>
            <w:ins w:id="2871"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proofErr w:type="spellStart"/>
              <w:r w:rsidRPr="005A318C">
                <w:rPr>
                  <w:rFonts w:eastAsia="DengXian"/>
                  <w:lang w:val="en-US" w:eastAsia="zh-CN"/>
                </w:rPr>
                <w:t>eType</w:t>
              </w:r>
              <w:proofErr w:type="spellEnd"/>
              <w:r w:rsidRPr="005A318C">
                <w:rPr>
                  <w:rFonts w:eastAsia="DengXian"/>
                  <w:lang w:val="en-US" w:eastAsia="zh-CN"/>
                </w:rPr>
                <w:t xml:space="preserve">-II codebook refinement for multi-TRP CJT with PMI </w:t>
              </w:r>
              <w:proofErr w:type="spellStart"/>
              <w:r w:rsidRPr="005A318C">
                <w:rPr>
                  <w:rFonts w:eastAsia="DengXian"/>
                  <w:lang w:val="en-US" w:eastAsia="zh-CN"/>
                </w:rPr>
                <w:t>subbands</w:t>
              </w:r>
              <w:proofErr w:type="spellEnd"/>
              <w:r w:rsidRPr="005A318C">
                <w:rPr>
                  <w:rFonts w:eastAsia="DengXian"/>
                  <w:lang w:val="en-US" w:eastAsia="zh-CN"/>
                </w:rPr>
                <w:t xml:space="preserve">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proofErr w:type="spellStart"/>
              <w:r w:rsidRPr="00936461">
                <w:rPr>
                  <w:rFonts w:cs="Arial"/>
                  <w:i/>
                  <w:szCs w:val="18"/>
                </w:rPr>
                <w:t>codebookVariantsList</w:t>
              </w:r>
            </w:ins>
            <w:proofErr w:type="spellEnd"/>
            <w:ins w:id="2872" w:author="NR_MIMO_evo_DL_UL-Core" w:date="2024-03-04T16:39:00Z">
              <w:r>
                <w:rPr>
                  <w:rFonts w:cs="Arial"/>
                  <w:iCs/>
                  <w:szCs w:val="18"/>
                </w:rPr>
                <w:t xml:space="preserve"> across all CCs</w:t>
              </w:r>
            </w:ins>
            <w:ins w:id="2873" w:author="NR_MIMO_evo_DL_UL-Core" w:date="2024-03-04T16:38:00Z">
              <w:r w:rsidRPr="00936461">
                <w:rPr>
                  <w:rFonts w:cs="Arial"/>
                  <w:szCs w:val="18"/>
                </w:rPr>
                <w:t>.</w:t>
              </w:r>
            </w:ins>
          </w:p>
          <w:p w14:paraId="3F1F2CD2" w14:textId="77777777" w:rsidR="00EB3992" w:rsidRDefault="00EB3992" w:rsidP="00EB3992">
            <w:pPr>
              <w:pStyle w:val="TAL"/>
              <w:rPr>
                <w:ins w:id="2874" w:author="NR_MIMO_evo_DL_UL-Core" w:date="2024-03-04T16:38:00Z"/>
                <w:bCs/>
                <w:iCs/>
              </w:rPr>
            </w:pPr>
          </w:p>
          <w:p w14:paraId="2A075A1E" w14:textId="77777777" w:rsidR="00EB3992" w:rsidRDefault="00EB3992" w:rsidP="00EB3992">
            <w:pPr>
              <w:pStyle w:val="TAL"/>
              <w:rPr>
                <w:ins w:id="2875" w:author="NR_MIMO_evo_DL_UL-Core" w:date="2024-03-04T16:38:00Z"/>
                <w:bCs/>
                <w:iCs/>
              </w:rPr>
            </w:pPr>
            <w:ins w:id="2876"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w:t>
              </w:r>
              <w:proofErr w:type="spellStart"/>
              <w:r>
                <w:rPr>
                  <w:rFonts w:cs="Arial"/>
                  <w:color w:val="000000" w:themeColor="text1"/>
                  <w:szCs w:val="18"/>
                </w:rPr>
                <w:t>eType</w:t>
              </w:r>
              <w:proofErr w:type="spellEnd"/>
              <w:r>
                <w:rPr>
                  <w:rFonts w:cs="Arial"/>
                  <w:color w:val="000000" w:themeColor="text1"/>
                  <w:szCs w:val="18"/>
                </w:rPr>
                <w:t xml:space="preserve">-II codebook refinement for multi-TRP CJT with parameter combination </w:t>
              </w:r>
              <w:proofErr w:type="spellStart"/>
              <w:r>
                <w:rPr>
                  <w:rFonts w:cs="Arial"/>
                  <w:color w:val="000000" w:themeColor="text1"/>
                  <w:szCs w:val="18"/>
                </w:rPr>
                <w:t>pv</w:t>
              </w:r>
              <w:proofErr w:type="spellEnd"/>
              <w:r>
                <w:rPr>
                  <w:rFonts w:cs="Arial"/>
                  <w:color w:val="000000" w:themeColor="text1"/>
                  <w:szCs w:val="18"/>
                </w:rPr>
                <w:t>={1/2,1/2,1/2,1/2} and beta=1/2.</w:t>
              </w:r>
            </w:ins>
          </w:p>
          <w:p w14:paraId="771904F7" w14:textId="77777777" w:rsidR="00EB3992" w:rsidRDefault="00EB3992" w:rsidP="00EB3992">
            <w:pPr>
              <w:pStyle w:val="TAL"/>
              <w:rPr>
                <w:ins w:id="2877" w:author="NR_MIMO_evo_DL_UL-Core" w:date="2024-03-04T16:38:00Z"/>
                <w:bCs/>
                <w:iCs/>
              </w:rPr>
            </w:pPr>
          </w:p>
          <w:p w14:paraId="15E0704B" w14:textId="77777777" w:rsidR="00EB3992" w:rsidRDefault="00EB3992" w:rsidP="00EB3992">
            <w:pPr>
              <w:pStyle w:val="TAL"/>
              <w:rPr>
                <w:ins w:id="2878" w:author="NR_MIMO_evo_DL_UL-Core" w:date="2024-03-04T16:38:00Z"/>
                <w:rFonts w:eastAsia="DengXian"/>
                <w:lang w:val="en-US" w:eastAsia="zh-CN"/>
              </w:rPr>
            </w:pPr>
            <w:ins w:id="2879"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proofErr w:type="spellStart"/>
              <w:r>
                <w:rPr>
                  <w:rFonts w:eastAsia="DengXian"/>
                  <w:lang w:val="en-US" w:eastAsia="zh-CN"/>
                </w:rPr>
                <w:t>eType</w:t>
              </w:r>
              <w:proofErr w:type="spellEnd"/>
              <w:r>
                <w:rPr>
                  <w:rFonts w:eastAsia="DengXian"/>
                  <w:lang w:val="en-US" w:eastAsia="zh-CN"/>
                </w:rPr>
                <w:t>-II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880" w:author="NR_MIMO_evo_DL_UL-Core" w:date="2024-03-04T16:38:00Z"/>
                <w:rFonts w:ascii="Arial" w:hAnsi="Arial" w:cs="Arial"/>
                <w:color w:val="000000" w:themeColor="text1"/>
                <w:sz w:val="18"/>
                <w:szCs w:val="18"/>
              </w:rPr>
            </w:pPr>
            <w:ins w:id="2881"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882" w:author="NR_MIMO_evo_DL_UL-Core" w:date="2024-03-04T16:38:00Z"/>
                <w:rFonts w:eastAsia="DengXian"/>
                <w:lang w:val="en-US" w:eastAsia="zh-CN"/>
              </w:rPr>
            </w:pPr>
          </w:p>
          <w:p w14:paraId="4D1DC07A" w14:textId="77777777" w:rsidR="00EB3992" w:rsidRDefault="00EB3992" w:rsidP="00EB3992">
            <w:pPr>
              <w:pStyle w:val="TAL"/>
              <w:rPr>
                <w:ins w:id="2883" w:author="NR_MIMO_evo_DL_UL-Core" w:date="2024-03-04T16:38:00Z"/>
                <w:rFonts w:cs="Arial"/>
                <w:color w:val="000000" w:themeColor="text1"/>
                <w:szCs w:val="18"/>
                <w:lang w:val="en-US"/>
              </w:rPr>
            </w:pPr>
            <w:ins w:id="2884"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refinement for multi-TRP CJT with rank 3,4.</w:t>
              </w:r>
            </w:ins>
          </w:p>
          <w:p w14:paraId="096DE276" w14:textId="77777777" w:rsidR="00EB3992" w:rsidRDefault="00EB3992" w:rsidP="00EB3992">
            <w:pPr>
              <w:pStyle w:val="TAL"/>
              <w:rPr>
                <w:ins w:id="2885" w:author="NR_MIMO_evo_DL_UL-Core" w:date="2024-03-04T16:38:00Z"/>
                <w:rFonts w:eastAsia="DengXian"/>
                <w:lang w:val="en-US" w:eastAsia="zh-CN"/>
              </w:rPr>
            </w:pPr>
          </w:p>
          <w:p w14:paraId="5795900C" w14:textId="77777777" w:rsidR="00EB3992" w:rsidRDefault="00EB3992" w:rsidP="00EB3992">
            <w:pPr>
              <w:pStyle w:val="TAL"/>
              <w:rPr>
                <w:ins w:id="2886" w:author="NR_MIMO_evo_DL_UL-Core" w:date="2024-03-04T16:38:00Z"/>
                <w:rFonts w:cs="Arial"/>
                <w:color w:val="000000" w:themeColor="text1"/>
                <w:szCs w:val="18"/>
                <w:lang w:val="en-US"/>
              </w:rPr>
            </w:pPr>
            <w:ins w:id="2887"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proofErr w:type="spellStart"/>
              <w:r>
                <w:rPr>
                  <w:rFonts w:eastAsia="SimSun" w:cs="Arial"/>
                  <w:color w:val="000000" w:themeColor="text1"/>
                  <w:szCs w:val="18"/>
                  <w:lang w:val="en-US" w:eastAsia="zh-CN"/>
                </w:rPr>
                <w:t>eType</w:t>
              </w:r>
              <w:proofErr w:type="spellEnd"/>
              <w:r>
                <w:rPr>
                  <w:rFonts w:eastAsia="SimSun" w:cs="Arial"/>
                  <w:color w:val="000000" w:themeColor="text1"/>
                  <w:szCs w:val="18"/>
                  <w:lang w:val="en-US" w:eastAsia="zh-CN"/>
                </w:rPr>
                <w:t xml:space="preserv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888" w:author="NR_MIMO_evo_DL_UL-Core" w:date="2024-03-04T16:38:00Z"/>
                <w:bCs/>
                <w:iCs/>
              </w:rPr>
            </w:pPr>
          </w:p>
          <w:p w14:paraId="3EFEEF36" w14:textId="77777777" w:rsidR="00EB3992" w:rsidRDefault="00EB3992" w:rsidP="00EB3992">
            <w:pPr>
              <w:pStyle w:val="TAL"/>
              <w:rPr>
                <w:ins w:id="2889" w:author="NR_MIMO_evo_DL_UL-Core" w:date="2024-03-04T16:38:00Z"/>
                <w:rFonts w:cs="Arial"/>
                <w:color w:val="000000" w:themeColor="text1"/>
                <w:szCs w:val="18"/>
                <w:lang w:val="en-US"/>
              </w:rPr>
            </w:pPr>
            <w:ins w:id="2890"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 xml:space="preserve">N &lt;= N_TRP CSI-RS resource by UE for multi-TRP CJT based on </w:t>
              </w:r>
              <w:proofErr w:type="spellStart"/>
              <w:r>
                <w:rPr>
                  <w:rFonts w:eastAsia="SimSun" w:cs="Arial"/>
                  <w:color w:val="000000" w:themeColor="text1"/>
                  <w:szCs w:val="18"/>
                  <w:lang w:val="en-US" w:eastAsia="zh-CN"/>
                </w:rPr>
                <w:t>eType</w:t>
              </w:r>
              <w:proofErr w:type="spellEnd"/>
              <w:r>
                <w:rPr>
                  <w:rFonts w:eastAsia="SimSun" w:cs="Arial"/>
                  <w:color w:val="000000" w:themeColor="text1"/>
                  <w:szCs w:val="18"/>
                  <w:lang w:val="en-US" w:eastAsia="zh-CN"/>
                </w:rPr>
                <w:t>-II codebook.</w:t>
              </w:r>
            </w:ins>
          </w:p>
          <w:p w14:paraId="552BCEA5" w14:textId="77777777" w:rsidR="00EB3992" w:rsidRDefault="00EB3992" w:rsidP="00EB3992">
            <w:pPr>
              <w:pStyle w:val="TAL"/>
              <w:rPr>
                <w:ins w:id="2891" w:author="NR_MIMO_evo_DL_UL-Core" w:date="2024-03-04T16:38:00Z"/>
                <w:rFonts w:cs="Arial"/>
                <w:color w:val="000000" w:themeColor="text1"/>
                <w:szCs w:val="18"/>
                <w:lang w:val="en-US"/>
              </w:rPr>
            </w:pPr>
          </w:p>
          <w:p w14:paraId="0CA37C97" w14:textId="77777777" w:rsidR="00EB3992" w:rsidRDefault="00EB3992" w:rsidP="00EB3992">
            <w:pPr>
              <w:pStyle w:val="TAL"/>
              <w:rPr>
                <w:ins w:id="2892" w:author="NR_MIMO_evo_DL_UL-Core" w:date="2024-03-04T16:38:00Z"/>
                <w:rFonts w:eastAsia="DengXian"/>
                <w:lang w:val="en-US" w:eastAsia="zh-CN"/>
              </w:rPr>
            </w:pPr>
            <w:ins w:id="2893"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proofErr w:type="spellStart"/>
              <w:r>
                <w:rPr>
                  <w:rFonts w:eastAsia="SimSun" w:cs="Arial"/>
                  <w:color w:val="000000" w:themeColor="text1"/>
                  <w:szCs w:val="18"/>
                  <w:lang w:val="en-US" w:eastAsia="zh-CN"/>
                </w:rPr>
                <w:t>eT</w:t>
              </w:r>
              <w:r w:rsidRPr="00B86457">
                <w:rPr>
                  <w:rFonts w:eastAsia="SimSun" w:cs="Arial"/>
                  <w:color w:val="000000" w:themeColor="text1"/>
                  <w:szCs w:val="18"/>
                  <w:lang w:val="en-US" w:eastAsia="zh-CN"/>
                </w:rPr>
                <w:t>ype</w:t>
              </w:r>
              <w:proofErr w:type="spellEnd"/>
              <w:r w:rsidRPr="00B86457">
                <w:rPr>
                  <w:rFonts w:eastAsia="SimSun" w:cs="Arial"/>
                  <w:color w:val="000000" w:themeColor="text1"/>
                  <w:szCs w:val="18"/>
                  <w:lang w:val="en-US" w:eastAsia="zh-CN"/>
                </w:rPr>
                <w:t>-II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894" w:author="NR_MIMO_evo_DL_UL-Core" w:date="2024-03-04T16:38:00Z"/>
                <w:rFonts w:cs="Arial"/>
                <w:color w:val="000000" w:themeColor="text1"/>
                <w:szCs w:val="18"/>
                <w:lang w:val="en-US"/>
              </w:rPr>
            </w:pPr>
            <w:ins w:id="2895"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 xml:space="preserve">lists for spatial basis selection, i.e., N_L, for multi-TRP CJT based on </w:t>
              </w:r>
              <w:proofErr w:type="spellStart"/>
              <w:r>
                <w:rPr>
                  <w:rFonts w:eastAsia="SimSun" w:cs="Arial"/>
                  <w:color w:val="000000" w:themeColor="text1"/>
                  <w:szCs w:val="18"/>
                  <w:lang w:val="en-US" w:eastAsia="zh-CN"/>
                </w:rPr>
                <w:t>eType</w:t>
              </w:r>
              <w:proofErr w:type="spellEnd"/>
              <w:r>
                <w:rPr>
                  <w:rFonts w:eastAsia="SimSun" w:cs="Arial"/>
                  <w:color w:val="000000" w:themeColor="text1"/>
                  <w:szCs w:val="18"/>
                  <w:lang w:val="en-US" w:eastAsia="zh-CN"/>
                </w:rPr>
                <w:t>-II codebook.</w:t>
              </w:r>
            </w:ins>
          </w:p>
          <w:p w14:paraId="5A7D1576" w14:textId="77777777" w:rsidR="00EB3992" w:rsidRDefault="00EB3992" w:rsidP="00EB3992">
            <w:pPr>
              <w:pStyle w:val="TAL"/>
              <w:rPr>
                <w:ins w:id="2896"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897" w:author="NR_MIMO_evo_DL_UL-Core" w:date="2024-03-04T16:38:00Z"/>
                <w:rFonts w:cs="Arial"/>
                <w:color w:val="000000" w:themeColor="text1"/>
                <w:szCs w:val="18"/>
                <w:lang w:val="en-US"/>
              </w:rPr>
            </w:pPr>
            <w:ins w:id="2898"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 xml:space="preserve">unequal number of spatial basis selection configuration across CSI-RS resources for multi-TRP CJT including </w:t>
              </w:r>
              <w:proofErr w:type="spellStart"/>
              <w:r w:rsidRPr="00C70CCB">
                <w:rPr>
                  <w:rFonts w:eastAsia="SimSun" w:cs="Arial"/>
                  <w:color w:val="000000" w:themeColor="text1"/>
                  <w:szCs w:val="18"/>
                  <w:lang w:val="en-US" w:eastAsia="zh-CN"/>
                </w:rPr>
                <w:t>eType</w:t>
              </w:r>
              <w:proofErr w:type="spellEnd"/>
              <w:r w:rsidRPr="00C70CCB">
                <w:rPr>
                  <w:rFonts w:eastAsia="SimSun" w:cs="Arial"/>
                  <w:color w:val="000000" w:themeColor="text1"/>
                  <w:szCs w:val="18"/>
                  <w:lang w:val="en-US" w:eastAsia="zh-CN"/>
                </w:rPr>
                <w:t>-II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899"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900" w:author="NR_MIMO_evo_DL_UL-Core" w:date="2024-03-04T16:38:00Z"/>
              </w:rPr>
            </w:pPr>
            <w:ins w:id="2901" w:author="NR_MIMO_evo_DL_UL-Core" w:date="2024-03-04T16:38:00Z">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eType</w:t>
              </w:r>
              <w:proofErr w:type="spellEnd"/>
              <w:r w:rsidRPr="00936461">
                <w:rPr>
                  <w:bCs/>
                  <w:iCs/>
                </w:rPr>
                <w:t>-II</w:t>
              </w:r>
              <w:r w:rsidRPr="00936461">
                <w:t>:</w:t>
              </w:r>
            </w:ins>
          </w:p>
          <w:p w14:paraId="2FFB438C" w14:textId="77777777" w:rsidR="00EB3992" w:rsidRPr="008B15A8" w:rsidRDefault="00EB3992" w:rsidP="00EB3992">
            <w:pPr>
              <w:pStyle w:val="B1"/>
              <w:spacing w:after="0"/>
              <w:rPr>
                <w:ins w:id="2902" w:author="NR_MIMO_evo_DL_UL-Core" w:date="2024-03-04T16:38:00Z"/>
                <w:rFonts w:ascii="Arial" w:hAnsi="Arial" w:cs="Arial"/>
                <w:sz w:val="18"/>
                <w:szCs w:val="18"/>
              </w:rPr>
            </w:pPr>
            <w:ins w:id="290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904" w:author="NR_MIMO_evo_DL_UL-Core" w:date="2024-03-04T16:38:00Z"/>
                <w:rFonts w:ascii="Arial" w:hAnsi="Arial" w:cs="Arial"/>
                <w:sz w:val="18"/>
                <w:szCs w:val="18"/>
              </w:rPr>
            </w:pPr>
            <w:ins w:id="290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w:t>
              </w:r>
            </w:ins>
            <w:ins w:id="2906" w:author="NR_MIMO_evo_DL_UL-Core" w:date="2024-03-06T22:29:00Z">
              <w:r w:rsidR="00691402">
                <w:rPr>
                  <w:rFonts w:ascii="Arial" w:hAnsi="Arial" w:cs="Arial"/>
                  <w:i/>
                  <w:iCs/>
                  <w:sz w:val="18"/>
                  <w:szCs w:val="18"/>
                </w:rPr>
                <w:t>‘</w:t>
              </w:r>
            </w:ins>
            <w:ins w:id="2907" w:author="NR_MIMO_evo_DL_UL-Core" w:date="2024-03-04T16:38:00Z">
              <w:r w:rsidRPr="008B15A8">
                <w:rPr>
                  <w:rFonts w:ascii="Arial" w:hAnsi="Arial" w:cs="Arial"/>
                  <w:i/>
                  <w:iCs/>
                  <w:sz w:val="18"/>
                  <w:szCs w:val="18"/>
                </w:rPr>
                <w:t>xN</w:t>
              </w:r>
            </w:ins>
            <w:ins w:id="2908" w:author="NR_MIMO_evo_DL_UL-Core" w:date="2024-03-06T22:29:00Z">
              <w:r w:rsidR="00691402">
                <w:rPr>
                  <w:rFonts w:ascii="Arial" w:hAnsi="Arial" w:cs="Arial"/>
                  <w:i/>
                  <w:iCs/>
                  <w:sz w:val="18"/>
                  <w:szCs w:val="18"/>
                </w:rPr>
                <w:t>’</w:t>
              </w:r>
            </w:ins>
            <w:ins w:id="2909" w:author="NR_MIMO_evo_DL_UL-Core" w:date="2024-03-04T16:38:00Z">
              <w:r w:rsidRPr="008B15A8">
                <w:rPr>
                  <w:rFonts w:ascii="Arial" w:hAnsi="Arial" w:cs="Arial"/>
                  <w:i/>
                  <w:iCs/>
                  <w:sz w:val="18"/>
                  <w:szCs w:val="18"/>
                </w:rPr>
                <w:t>mberResourcesPerBand</w:t>
              </w:r>
              <w:proofErr w:type="spellEnd"/>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910" w:author="NR_MIMO_evo_DL_UL-Core" w:date="2024-03-04T16:38:00Z"/>
                <w:b/>
                <w:bCs/>
                <w:i/>
                <w:iCs/>
              </w:rPr>
            </w:pPr>
            <w:ins w:id="2911"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proofErr w:type="spellStart"/>
              <w:r w:rsidRPr="008B15A8">
                <w:rPr>
                  <w:rFonts w:cs="Arial"/>
                  <w:i/>
                  <w:szCs w:val="18"/>
                </w:rPr>
                <w:t>totalNumberTxPortsPerBand</w:t>
              </w:r>
              <w:proofErr w:type="spellEnd"/>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912" w:author="NR_MIMO_evo_DL_UL-Core" w:date="2024-03-04T16:38:00Z"/>
              </w:rPr>
            </w:pPr>
            <w:ins w:id="2913"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914" w:author="NR_MIMO_evo_DL_UL-Core" w:date="2024-03-04T16:38:00Z"/>
              </w:rPr>
            </w:pPr>
            <w:ins w:id="2915"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916" w:author="NR_MIMO_evo_DL_UL-Core" w:date="2024-03-04T16:38:00Z"/>
                <w:bCs/>
                <w:iCs/>
              </w:rPr>
            </w:pPr>
            <w:ins w:id="2917"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918" w:author="NR_MIMO_evo_DL_UL-Core" w:date="2024-03-04T16:38:00Z"/>
                <w:bCs/>
                <w:iCs/>
              </w:rPr>
            </w:pPr>
            <w:ins w:id="2919"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920"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-II</w:t>
            </w:r>
            <w:ins w:id="2921"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ins w:id="2922"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ins w:id="2923"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w:t>
            </w:r>
            <w:ins w:id="2924"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3CDE987E" w14:textId="77777777" w:rsidR="00EB3992" w:rsidRPr="00CB4288" w:rsidRDefault="00EB3992" w:rsidP="00EB3992">
            <w:pPr>
              <w:pStyle w:val="B1"/>
              <w:spacing w:after="0"/>
              <w:rPr>
                <w:rFonts w:ascii="Arial" w:hAnsi="Arial" w:cs="Arial"/>
                <w:sz w:val="18"/>
                <w:szCs w:val="18"/>
              </w:rPr>
            </w:pPr>
          </w:p>
          <w:p w14:paraId="51C817ED" w14:textId="3C0CFFDE"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w:t>
            </w:r>
            <w:del w:id="2925"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proofErr w:type="spellStart"/>
            <w:ins w:id="2926" w:author="editorial" w:date="2024-03-02T08:55:00Z">
              <w:r w:rsidRPr="00F41679">
                <w:rPr>
                  <w:i/>
                </w:rPr>
                <w:t>csi-ReportFramework</w:t>
              </w:r>
              <w:proofErr w:type="spellEnd"/>
              <w:del w:id="2927"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proofErr w:type="spellStart"/>
              <w:r w:rsidRPr="00F41679">
                <w:rPr>
                  <w:i/>
                </w:rPr>
                <w:t>simultaneousCSI-ReportsAllCC</w:t>
              </w:r>
              <w:proofErr w:type="spellEnd"/>
              <w:r w:rsidRPr="00936461">
                <w:rPr>
                  <w:rFonts w:eastAsia="MS PGothic"/>
                  <w:i/>
                  <w:iCs/>
                </w:rPr>
                <w:t>.</w:t>
              </w:r>
            </w:ins>
            <w:del w:id="2928"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929" w:author="Post-R2-125" w:date="2024-03-08T13:59:00Z">
              <w:r w:rsidRPr="00936461" w:rsidDel="00C31820">
                <w:rPr>
                  <w:rFonts w:eastAsia="Yu Mincho"/>
                </w:rPr>
                <w:delText>FG</w:delText>
              </w:r>
            </w:del>
            <w:ins w:id="2930"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-II</w:t>
            </w:r>
            <w:ins w:id="2931"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proofErr w:type="spellStart"/>
            <w:r w:rsidRPr="00154B64">
              <w:rPr>
                <w:rFonts w:ascii="Arial" w:eastAsia="SimSun" w:hAnsi="Arial" w:cs="Arial"/>
                <w:i/>
                <w:iCs/>
                <w:sz w:val="18"/>
                <w:szCs w:val="18"/>
                <w:lang w:eastAsia="zh-CN"/>
              </w:rPr>
              <w:t>supportedCSI</w:t>
            </w:r>
            <w:proofErr w:type="spellEnd"/>
            <w:r w:rsidRPr="00154B64">
              <w:rPr>
                <w:rFonts w:ascii="Arial" w:eastAsia="SimSun" w:hAnsi="Arial" w:cs="Arial"/>
                <w:i/>
                <w:iCs/>
                <w:sz w:val="18"/>
                <w:szCs w:val="18"/>
                <w:lang w:eastAsia="zh-CN"/>
              </w:rPr>
              <w:t>-RS-</w:t>
            </w:r>
            <w:proofErr w:type="spellStart"/>
            <w:r w:rsidRPr="00154B64">
              <w:rPr>
                <w:rFonts w:ascii="Arial" w:eastAsia="SimSun" w:hAnsi="Arial" w:cs="Arial"/>
                <w:i/>
                <w:iCs/>
                <w:sz w:val="18"/>
                <w:szCs w:val="18"/>
                <w:lang w:eastAsia="zh-CN"/>
              </w:rPr>
              <w:t>ReportSettingList</w:t>
            </w:r>
            <w:proofErr w:type="spellEnd"/>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932"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933"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934"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935"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936"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937" w:author="NR_MIMO_evo_DL_UL-Core" w:date="2024-03-04T16:46:00Z">
                  <w:rPr/>
                </w:rPrChange>
              </w:rPr>
            </w:pPr>
            <w:ins w:id="2938"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939" w:author="editorial" w:date="2024-03-02T08:56:00Z"/>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-II</w:t>
            </w:r>
            <w:ins w:id="2940"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41"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942" w:author="editorial" w:date="2024-03-02T08:56:00Z">
                <w:pPr>
                  <w:pStyle w:val="B1"/>
                  <w:spacing w:after="0"/>
                </w:pPr>
              </w:pPrChange>
            </w:pPr>
            <w:del w:id="2943"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proofErr w:type="spellStart"/>
            <w:r w:rsidRPr="00936461">
              <w:rPr>
                <w:rFonts w:cs="Arial"/>
                <w:i/>
                <w:szCs w:val="18"/>
              </w:rPr>
              <w:t>codebookVariantsList</w:t>
            </w:r>
            <w:proofErr w:type="spellEnd"/>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944" w:author="editorial" w:date="2024-03-02T08:56:00Z"/>
              </w:rPr>
            </w:pPr>
            <w:del w:id="2945"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946"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947"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948"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w:t>
            </w:r>
            <w:proofErr w:type="spellStart"/>
            <w:r w:rsidRPr="00936461">
              <w:rPr>
                <w:rFonts w:eastAsia="SimSun" w:cs="Arial"/>
                <w:szCs w:val="18"/>
                <w:lang w:eastAsia="zh-CN"/>
              </w:rPr>
              <w:t>nCSI,ref</w:t>
            </w:r>
            <w:proofErr w:type="spellEnd"/>
            <w:r w:rsidRPr="00936461">
              <w:rPr>
                <w:rFonts w:eastAsia="SimSun"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SimSun" w:cs="Arial"/>
                <w:szCs w:val="18"/>
                <w:lang w:eastAsia="zh-CN"/>
              </w:rPr>
              <w:t>doppler codebook</w:t>
            </w:r>
            <w:r w:rsidRPr="00936461">
              <w:rPr>
                <w:bCs/>
                <w:iCs/>
              </w:rPr>
              <w:t xml:space="preserve">. </w:t>
            </w:r>
            <w:del w:id="2949"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950" w:author="NR_MIMO_evo_DL_UL-Core" w:date="2024-03-04T16:56:00Z"/>
                <w:bCs/>
                <w:iCs/>
              </w:rPr>
            </w:pPr>
            <w:ins w:id="2951"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proofErr w:type="spellStart"/>
              <w:r>
                <w:rPr>
                  <w:rFonts w:eastAsia="SimSun" w:cs="Arial"/>
                  <w:color w:val="000000" w:themeColor="text1"/>
                  <w:szCs w:val="18"/>
                </w:rPr>
                <w:t>eType</w:t>
              </w:r>
              <w:proofErr w:type="spellEnd"/>
              <w:r>
                <w:rPr>
                  <w:rFonts w:eastAsia="SimSun" w:cs="Arial"/>
                  <w:color w:val="000000" w:themeColor="text1"/>
                  <w:szCs w:val="18"/>
                </w:rPr>
                <w:t>-II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952" w:author="NR_MIMO_evo_DL_UL-Core" w:date="2024-03-04T16:56:00Z"/>
                <w:bCs/>
                <w:iCs/>
              </w:rPr>
            </w:pPr>
          </w:p>
          <w:p w14:paraId="7ECF49A5" w14:textId="5D416BEE" w:rsidR="00EB3992" w:rsidRDefault="00EB3992" w:rsidP="00EB3992">
            <w:pPr>
              <w:pStyle w:val="TAL"/>
              <w:rPr>
                <w:ins w:id="2953" w:author="NR_MIMO_evo_DL_UL-Core" w:date="2024-03-04T16:56:00Z"/>
                <w:bCs/>
                <w:iCs/>
              </w:rPr>
            </w:pPr>
            <w:ins w:id="2954"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955"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proofErr w:type="spellStart"/>
              <w:r>
                <w:rPr>
                  <w:rFonts w:eastAsia="SimSun" w:cs="Arial"/>
                  <w:color w:val="000000" w:themeColor="text1"/>
                  <w:szCs w:val="18"/>
                </w:rPr>
                <w:t>eType</w:t>
              </w:r>
              <w:proofErr w:type="spellEnd"/>
              <w:r>
                <w:rPr>
                  <w:rFonts w:eastAsia="SimSun" w:cs="Arial"/>
                  <w:color w:val="000000" w:themeColor="text1"/>
                  <w:szCs w:val="18"/>
                </w:rPr>
                <w:t>-II</w:t>
              </w:r>
              <w:r w:rsidRPr="00D47AB1">
                <w:rPr>
                  <w:rFonts w:eastAsia="SimSun" w:cs="Arial"/>
                  <w:color w:val="000000" w:themeColor="text1"/>
                  <w:szCs w:val="18"/>
                </w:rPr>
                <w:t xml:space="preserve"> doppler codeboo</w:t>
              </w:r>
              <w:r>
                <w:rPr>
                  <w:rFonts w:eastAsia="SimSun" w:cs="Arial"/>
                  <w:color w:val="000000" w:themeColor="text1"/>
                  <w:szCs w:val="18"/>
                </w:rPr>
                <w:t>k</w:t>
              </w:r>
            </w:ins>
            <w:ins w:id="2956"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proofErr w:type="spellStart"/>
            <w:r w:rsidRPr="00154B64">
              <w:rPr>
                <w:rFonts w:ascii="Arial" w:hAnsi="Arial" w:cs="Arial"/>
                <w:i/>
                <w:iCs/>
                <w:sz w:val="18"/>
                <w:szCs w:val="18"/>
              </w:rPr>
              <w:t>maxNumberTxPortsPerResource</w:t>
            </w:r>
            <w:proofErr w:type="spellEnd"/>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17E464B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proofErr w:type="spellStart"/>
            <w:r w:rsidRPr="00154B64">
              <w:rPr>
                <w:rFonts w:ascii="Arial" w:hAnsi="Arial" w:cs="Arial"/>
                <w:i/>
                <w:iCs/>
                <w:sz w:val="18"/>
                <w:szCs w:val="18"/>
              </w:rPr>
              <w:t>maxNumberResourcesPerBand</w:t>
            </w:r>
            <w:proofErr w:type="spellEnd"/>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proofErr w:type="spellStart"/>
            <w:r w:rsidRPr="00154B64">
              <w:rPr>
                <w:rFonts w:ascii="Arial" w:hAnsi="Arial" w:cs="Arial"/>
                <w:i/>
                <w:sz w:val="18"/>
                <w:szCs w:val="18"/>
              </w:rPr>
              <w:t>totalNumberTxPortsPerBand</w:t>
            </w:r>
            <w:proofErr w:type="spellEnd"/>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957" w:author="NR_MIMO_evo_DL_UL-Core" w:date="2024-03-04T16:38:00Z"/>
        </w:trPr>
        <w:tc>
          <w:tcPr>
            <w:tcW w:w="6917" w:type="dxa"/>
          </w:tcPr>
          <w:p w14:paraId="3F90437E" w14:textId="77777777" w:rsidR="00EB3992" w:rsidRDefault="00EB3992" w:rsidP="00EB3992">
            <w:pPr>
              <w:pStyle w:val="TAL"/>
              <w:rPr>
                <w:ins w:id="2958" w:author="NR_MIMO_evo_DL_UL-Core" w:date="2024-03-04T16:38:00Z"/>
                <w:rFonts w:cs="Arial"/>
                <w:b/>
                <w:bCs/>
                <w:i/>
                <w:iCs/>
                <w:szCs w:val="18"/>
              </w:rPr>
            </w:pPr>
            <w:proofErr w:type="spellStart"/>
            <w:ins w:id="2959" w:author="NR_MIMO_evo_DL_UL-Core" w:date="2024-03-04T16:38:00Z">
              <w:r>
                <w:rPr>
                  <w:rFonts w:cs="Arial"/>
                  <w:b/>
                  <w:bCs/>
                  <w:i/>
                  <w:iCs/>
                  <w:szCs w:val="18"/>
                </w:rPr>
                <w:lastRenderedPageBreak/>
                <w:t>codebookParameters</w:t>
              </w:r>
              <w:proofErr w:type="spellEnd"/>
              <w:r>
                <w:rPr>
                  <w:rFonts w:cs="Arial"/>
                  <w:b/>
                  <w:bCs/>
                  <w:i/>
                  <w:iCs/>
                  <w:szCs w:val="18"/>
                  <w:lang w:val="en-US"/>
                </w:rPr>
                <w:t>f</w:t>
              </w:r>
              <w:r>
                <w:rPr>
                  <w:rFonts w:cs="Arial"/>
                  <w:b/>
                  <w:bCs/>
                  <w:i/>
                  <w:iCs/>
                  <w:szCs w:val="18"/>
                </w:rPr>
                <w:t>etype2CJT</w:t>
              </w:r>
              <w:r>
                <w:rPr>
                  <w:rFonts w:cs="Arial"/>
                  <w:b/>
                  <w:bCs/>
                  <w:i/>
                  <w:iCs/>
                  <w:szCs w:val="18"/>
                  <w:lang w:val="en-US"/>
                </w:rPr>
                <w:t>-</w:t>
              </w:r>
              <w:proofErr w:type="spellStart"/>
              <w:r>
                <w:rPr>
                  <w:rFonts w:cs="Arial"/>
                  <w:b/>
                  <w:bCs/>
                  <w:i/>
                  <w:iCs/>
                  <w:szCs w:val="18"/>
                  <w:lang w:val="en-US"/>
                </w:rPr>
                <w:t>PerBC</w:t>
              </w:r>
              <w:proofErr w:type="spellEnd"/>
              <w:r>
                <w:rPr>
                  <w:rFonts w:cs="Arial"/>
                  <w:b/>
                  <w:bCs/>
                  <w:i/>
                  <w:iCs/>
                  <w:szCs w:val="18"/>
                </w:rPr>
                <w:t>-r18</w:t>
              </w:r>
            </w:ins>
          </w:p>
          <w:p w14:paraId="1C7A0DF8" w14:textId="77777777" w:rsidR="00EB3992" w:rsidRDefault="00EB3992" w:rsidP="00EB3992">
            <w:pPr>
              <w:pStyle w:val="TAL"/>
              <w:rPr>
                <w:ins w:id="2960" w:author="NR_MIMO_evo_DL_UL-Core" w:date="2024-03-04T16:38:00Z"/>
                <w:bCs/>
                <w:iCs/>
              </w:rPr>
            </w:pPr>
            <w:ins w:id="2961"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proofErr w:type="spellStart"/>
              <w:r>
                <w:rPr>
                  <w:bCs/>
                  <w:iCs/>
                </w:rPr>
                <w:t>f</w:t>
              </w:r>
              <w:r w:rsidRPr="00936461">
                <w:rPr>
                  <w:bCs/>
                  <w:iCs/>
                </w:rPr>
                <w:t>eType</w:t>
              </w:r>
              <w:proofErr w:type="spellEnd"/>
              <w:r w:rsidRPr="00936461">
                <w:rPr>
                  <w:bCs/>
                  <w:iCs/>
                </w:rPr>
                <w:t>-II)</w:t>
              </w:r>
              <w:r>
                <w:rPr>
                  <w:bCs/>
                  <w:iCs/>
                </w:rPr>
                <w:t xml:space="preserve"> with refinement for multi-TRP CJT.</w:t>
              </w:r>
            </w:ins>
          </w:p>
          <w:p w14:paraId="1176AABA" w14:textId="77777777" w:rsidR="00EB3992" w:rsidRDefault="00EB3992" w:rsidP="00EB3992">
            <w:pPr>
              <w:pStyle w:val="TAL"/>
              <w:rPr>
                <w:ins w:id="2962" w:author="NR_MIMO_evo_DL_UL-Core" w:date="2024-03-04T16:38:00Z"/>
                <w:bCs/>
                <w:iCs/>
              </w:rPr>
            </w:pPr>
          </w:p>
          <w:p w14:paraId="10806DED" w14:textId="77777777" w:rsidR="00EB3992" w:rsidRPr="00936461" w:rsidRDefault="00EB3992" w:rsidP="00EB3992">
            <w:pPr>
              <w:pStyle w:val="TAL"/>
              <w:rPr>
                <w:ins w:id="2963" w:author="NR_MIMO_evo_DL_UL-Core" w:date="2024-03-04T16:38:00Z"/>
                <w:bCs/>
              </w:rPr>
            </w:pPr>
            <w:ins w:id="2964"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proofErr w:type="spellStart"/>
              <w:r w:rsidRPr="00936461">
                <w:rPr>
                  <w:bCs/>
                  <w:iCs/>
                </w:rPr>
                <w:t>eType</w:t>
              </w:r>
              <w:proofErr w:type="spellEnd"/>
              <w:r w:rsidRPr="00936461">
                <w:rPr>
                  <w:bCs/>
                  <w:iCs/>
                </w:rPr>
                <w:t>-II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965" w:author="NR_MIMO_evo_DL_UL-Core" w:date="2024-03-04T16:38:00Z"/>
                <w:rFonts w:ascii="Arial" w:hAnsi="Arial" w:cs="Arial"/>
                <w:sz w:val="18"/>
                <w:szCs w:val="18"/>
              </w:rPr>
            </w:pPr>
            <w:ins w:id="296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967" w:author="NR_MIMO_evo_DL_UL-Core" w:date="2024-03-04T16:38:00Z"/>
                <w:rFonts w:ascii="Arial" w:hAnsi="Arial" w:cs="Arial"/>
                <w:sz w:val="18"/>
                <w:szCs w:val="18"/>
              </w:rPr>
            </w:pPr>
            <w:ins w:id="2968" w:author="NR_MIMO_evo_DL_UL-Core" w:date="2024-03-04T16:38: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969" w:author="NR_MIMO_evo_DL_UL-Core" w:date="2024-03-04T16:38:00Z"/>
                <w:rFonts w:ascii="Arial" w:hAnsi="Arial" w:cs="Arial"/>
                <w:sz w:val="18"/>
                <w:szCs w:val="18"/>
              </w:rPr>
            </w:pPr>
            <w:ins w:id="2970" w:author="NR_MIMO_evo_DL_UL-Core" w:date="2024-03-04T16:38: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971" w:author="NR_MIMO_evo_DL_UL-Core" w:date="2024-03-04T16:38:00Z"/>
                <w:rFonts w:ascii="Arial" w:hAnsi="Arial" w:cs="Arial"/>
                <w:sz w:val="18"/>
                <w:szCs w:val="18"/>
              </w:rPr>
            </w:pPr>
            <w:ins w:id="2972" w:author="NR_MIMO_evo_DL_UL-Core" w:date="2024-03-04T16:38:00Z">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973" w:author="NR_MIMO_evo_DL_UL-Core" w:date="2024-03-04T16:38:00Z"/>
                <w:rFonts w:ascii="Arial" w:hAnsi="Arial" w:cs="Arial"/>
                <w:sz w:val="18"/>
                <w:szCs w:val="18"/>
              </w:rPr>
            </w:pPr>
            <w:ins w:id="2974"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proofErr w:type="spellStart"/>
              <w:r>
                <w:rPr>
                  <w:rFonts w:ascii="Arial" w:eastAsia="Yu Mincho" w:hAnsi="Arial" w:cs="Arial"/>
                  <w:sz w:val="18"/>
                  <w:szCs w:val="18"/>
                </w:rPr>
                <w:t>fe</w:t>
              </w:r>
              <w:r w:rsidRPr="0080415E">
                <w:rPr>
                  <w:rFonts w:ascii="Arial" w:eastAsia="Yu Mincho" w:hAnsi="Arial" w:cs="Arial"/>
                  <w:sz w:val="18"/>
                  <w:szCs w:val="18"/>
                </w:rPr>
                <w:t>type</w:t>
              </w:r>
              <w:proofErr w:type="spellEnd"/>
              <w:r w:rsidRPr="0080415E">
                <w:rPr>
                  <w:rFonts w:ascii="Arial" w:eastAsia="Yu Mincho" w:hAnsi="Arial" w:cs="Arial"/>
                  <w:sz w:val="18"/>
                  <w:szCs w:val="18"/>
                </w:rPr>
                <w:t>-II codebook</w:t>
              </w:r>
            </w:ins>
          </w:p>
          <w:p w14:paraId="6B9A49B2" w14:textId="77777777" w:rsidR="00EB3992" w:rsidRPr="00CE4F0D" w:rsidRDefault="00EB3992" w:rsidP="00EB3992">
            <w:pPr>
              <w:pStyle w:val="B1"/>
              <w:spacing w:after="0"/>
              <w:rPr>
                <w:ins w:id="2975" w:author="NR_MIMO_evo_DL_UL-Core" w:date="2024-03-04T16:38:00Z"/>
                <w:rFonts w:ascii="Arial" w:hAnsi="Arial" w:cs="Arial"/>
                <w:b/>
                <w:bCs/>
                <w:sz w:val="18"/>
                <w:szCs w:val="18"/>
              </w:rPr>
            </w:pPr>
            <w:ins w:id="2976"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977" w:author="NR_MIMO_evo_DL_UL-Core" w:date="2024-03-04T16:38:00Z"/>
                <w:rFonts w:cs="Arial"/>
                <w:szCs w:val="18"/>
              </w:rPr>
            </w:pPr>
          </w:p>
          <w:p w14:paraId="342865DA" w14:textId="77777777" w:rsidR="00EB3992" w:rsidRDefault="00EB3992" w:rsidP="00EB3992">
            <w:pPr>
              <w:pStyle w:val="TAL"/>
              <w:rPr>
                <w:ins w:id="2978" w:author="NR_MIMO_evo_DL_UL-Core" w:date="2024-03-04T16:38:00Z"/>
                <w:rFonts w:eastAsia="DengXian" w:cs="Arial"/>
                <w:color w:val="000000" w:themeColor="text1"/>
                <w:szCs w:val="18"/>
                <w:lang w:eastAsia="zh-CN"/>
              </w:rPr>
            </w:pPr>
            <w:ins w:id="2979"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w:t>
              </w:r>
              <w:proofErr w:type="spellStart"/>
              <w:r>
                <w:rPr>
                  <w:rFonts w:cs="Arial"/>
                  <w:color w:val="000000" w:themeColor="text1"/>
                  <w:szCs w:val="18"/>
                </w:rPr>
                <w:t>FeType</w:t>
              </w:r>
              <w:proofErr w:type="spellEnd"/>
              <w:r>
                <w:rPr>
                  <w:rFonts w:cs="Arial"/>
                  <w:color w:val="000000" w:themeColor="text1"/>
                  <w:szCs w:val="18"/>
                </w:rPr>
                <w:t xml:space="preserv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w:t>
              </w:r>
              <w:proofErr w:type="spellStart"/>
              <w:r>
                <w:rPr>
                  <w:rFonts w:cs="Arial"/>
                  <w:color w:val="000000" w:themeColor="text1"/>
                  <w:szCs w:val="18"/>
                </w:rPr>
                <w:t>subband</w:t>
              </w:r>
              <w:proofErr w:type="spellEnd"/>
              <w:r>
                <w:rPr>
                  <w:rFonts w:cs="Arial"/>
                  <w:color w:val="000000" w:themeColor="text1"/>
                  <w:szCs w:val="18"/>
                </w:rPr>
                <w:t xml:space="preserve">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980" w:author="NR_MIMO_evo_DL_UL-Core" w:date="2024-03-04T16:38:00Z"/>
                <w:rFonts w:eastAsia="MS PGothic"/>
                <w:i/>
                <w:iCs/>
              </w:rPr>
            </w:pPr>
            <w:ins w:id="2981"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w:t>
              </w:r>
            </w:ins>
            <w:ins w:id="2982" w:author="NR_MIMO_evo_DL_UL-Core" w:date="2024-03-04T16:39:00Z">
              <w:r>
                <w:rPr>
                  <w:i/>
                </w:rPr>
                <w:t>C</w:t>
              </w:r>
            </w:ins>
            <w:proofErr w:type="spellEnd"/>
            <w:ins w:id="2983" w:author="NR_MIMO_evo_DL_UL-Core" w:date="2024-03-04T16:38:00Z">
              <w:r w:rsidRPr="00936461">
                <w:rPr>
                  <w:rFonts w:eastAsia="MS PGothic"/>
                  <w:i/>
                  <w:iCs/>
                </w:rPr>
                <w:t>.</w:t>
              </w:r>
            </w:ins>
          </w:p>
          <w:p w14:paraId="5BB7FECC" w14:textId="77777777" w:rsidR="00EB3992" w:rsidRDefault="00EB3992" w:rsidP="00EB3992">
            <w:pPr>
              <w:pStyle w:val="TAL"/>
              <w:rPr>
                <w:ins w:id="2984"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985" w:author="NR_MIMO_evo_DL_UL-Core" w:date="2024-03-04T16:38:00Z"/>
                <w:rFonts w:eastAsia="SimSun" w:cs="Arial"/>
                <w:color w:val="000000" w:themeColor="text1"/>
                <w:szCs w:val="18"/>
                <w:lang w:eastAsia="zh-CN"/>
              </w:rPr>
            </w:pPr>
            <w:ins w:id="2986"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987" w:author="NR_MIMO_evo_DL_UL-Core" w:date="2024-03-04T16:38:00Z"/>
              </w:rPr>
            </w:pPr>
            <w:ins w:id="2988"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proofErr w:type="spellStart"/>
              <w:r w:rsidRPr="00F41679">
                <w:rPr>
                  <w:i/>
                </w:rPr>
                <w:t>sp</w:t>
              </w:r>
              <w:proofErr w:type="spellEnd"/>
              <w:r w:rsidRPr="00F41679">
                <w:rPr>
                  <w:i/>
                </w:rPr>
                <w:t>-CSI-</w:t>
              </w:r>
              <w:proofErr w:type="spellStart"/>
              <w:r w:rsidRPr="00F41679">
                <w:rPr>
                  <w:i/>
                </w:rPr>
                <w:t>ReportPUSCH</w:t>
              </w:r>
              <w:proofErr w:type="spellEnd"/>
              <w:r>
                <w:rPr>
                  <w:rFonts w:eastAsia="SimSun" w:cs="Arial"/>
                  <w:color w:val="000000" w:themeColor="text1"/>
                  <w:szCs w:val="18"/>
                  <w:lang w:eastAsia="zh-CN"/>
                </w:rPr>
                <w:t>.</w:t>
              </w:r>
            </w:ins>
          </w:p>
          <w:p w14:paraId="021FD3E8" w14:textId="77777777" w:rsidR="004055E6" w:rsidRPr="00874D36" w:rsidRDefault="004055E6" w:rsidP="004055E6">
            <w:pPr>
              <w:pStyle w:val="TAN"/>
              <w:rPr>
                <w:ins w:id="2989" w:author="NR_MIMO_evo_DL_UL-Core" w:date="2024-03-08T14:02:00Z"/>
              </w:rPr>
            </w:pPr>
            <w:ins w:id="2990" w:author="NR_MIMO_evo_DL_UL-Core" w:date="2024-03-08T14:02:00Z">
              <w:r w:rsidRPr="00874D36">
                <w:t>NOTE 3:</w:t>
              </w:r>
              <w:r w:rsidRPr="00936461">
                <w:rPr>
                  <w:i/>
                  <w:iCs/>
                </w:rPr>
                <w:t xml:space="preserve"> </w:t>
              </w:r>
              <w:r w:rsidRPr="00936461">
                <w:rPr>
                  <w:i/>
                  <w:iCs/>
                </w:rPr>
                <w:tab/>
              </w:r>
              <w:r w:rsidRPr="00874D36">
                <w:t xml:space="preserve">A UE that supports CSI enhancement for </w:t>
              </w:r>
              <w:proofErr w:type="spellStart"/>
              <w:r w:rsidRPr="00874D36">
                <w:t>Rel</w:t>
              </w:r>
              <w:proofErr w:type="spellEnd"/>
              <w:r w:rsidRPr="00874D36">
                <w:t xml:space="preserve"> 17 based type-II CJT must support this feature.</w:t>
              </w:r>
            </w:ins>
          </w:p>
          <w:p w14:paraId="5807DDAF" w14:textId="77777777" w:rsidR="00EB3992" w:rsidRDefault="00EB3992" w:rsidP="00EB3992">
            <w:pPr>
              <w:pStyle w:val="TAL"/>
              <w:rPr>
                <w:ins w:id="2991"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992" w:author="NR_MIMO_evo_DL_UL-Core" w:date="2024-03-04T16:38:00Z"/>
                <w:rFonts w:cs="Arial"/>
                <w:szCs w:val="18"/>
              </w:rPr>
            </w:pPr>
            <w:ins w:id="2993"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proofErr w:type="spellStart"/>
              <w:r>
                <w:rPr>
                  <w:rFonts w:cs="Arial"/>
                  <w:color w:val="000000" w:themeColor="text1"/>
                  <w:szCs w:val="18"/>
                </w:rPr>
                <w:t>FeType</w:t>
              </w:r>
              <w:proofErr w:type="spellEnd"/>
              <w:r>
                <w:rPr>
                  <w:rFonts w:cs="Arial"/>
                  <w:color w:val="000000" w:themeColor="text1"/>
                  <w:szCs w:val="18"/>
                </w:rPr>
                <w:t xml:space="preserve">-II port selection codebook refinement for multi-TRP CJT with PMI </w:t>
              </w:r>
              <w:proofErr w:type="spellStart"/>
              <w:r>
                <w:rPr>
                  <w:rFonts w:cs="Arial"/>
                  <w:color w:val="000000" w:themeColor="text1"/>
                  <w:szCs w:val="18"/>
                </w:rPr>
                <w:t>subband</w:t>
              </w:r>
              <w:proofErr w:type="spellEnd"/>
              <w:r>
                <w:rPr>
                  <w:rFonts w:cs="Arial"/>
                  <w:color w:val="000000" w:themeColor="text1"/>
                  <w:szCs w:val="18"/>
                </w:rPr>
                <w:t xml:space="preserve">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proofErr w:type="spellStart"/>
              <w:r w:rsidRPr="00936461">
                <w:rPr>
                  <w:rFonts w:cs="Arial"/>
                  <w:i/>
                  <w:szCs w:val="18"/>
                </w:rPr>
                <w:t>codebookVariantsList</w:t>
              </w:r>
              <w:proofErr w:type="spellEnd"/>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994" w:author="NR_MIMO_evo_DL_UL-Core" w:date="2024-03-04T16:38:00Z"/>
              </w:rPr>
            </w:pPr>
          </w:p>
          <w:p w14:paraId="08803B25" w14:textId="77777777" w:rsidR="00EB3992" w:rsidRDefault="00EB3992" w:rsidP="00EB3992">
            <w:pPr>
              <w:pStyle w:val="TAL"/>
              <w:rPr>
                <w:ins w:id="2995" w:author="NR_MIMO_evo_DL_UL-Core" w:date="2024-03-04T16:38:00Z"/>
                <w:i/>
                <w:iCs/>
              </w:rPr>
            </w:pPr>
            <w:ins w:id="2996"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 xml:space="preserve">frequency basis selection mode 1 with FD basis selection fractional frequency offset for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997" w:author="NR_MIMO_evo_DL_UL-Core" w:date="2024-03-04T16:38:00Z"/>
                <w:i/>
                <w:iCs/>
              </w:rPr>
            </w:pPr>
          </w:p>
          <w:p w14:paraId="01CF12BB" w14:textId="77777777" w:rsidR="00EB3992" w:rsidRDefault="00EB3992" w:rsidP="00EB3992">
            <w:pPr>
              <w:pStyle w:val="TAL"/>
              <w:rPr>
                <w:ins w:id="2998" w:author="NR_MIMO_evo_DL_UL-Core" w:date="2024-03-04T16:38:00Z"/>
                <w:bCs/>
                <w:iCs/>
              </w:rPr>
            </w:pPr>
            <w:ins w:id="2999"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proofErr w:type="spellStart"/>
              <w:r>
                <w:rPr>
                  <w:rFonts w:cs="Arial"/>
                  <w:color w:val="000000" w:themeColor="text1"/>
                  <w:szCs w:val="18"/>
                  <w:lang w:eastAsia="zh-CN"/>
                </w:rPr>
                <w:t>FeType</w:t>
              </w:r>
              <w:proofErr w:type="spellEnd"/>
              <w:r>
                <w:rPr>
                  <w:rFonts w:cs="Arial"/>
                  <w:color w:val="000000" w:themeColor="text1"/>
                  <w:szCs w:val="18"/>
                  <w:lang w:eastAsia="zh-CN"/>
                </w:rPr>
                <w:t xml:space="preserve">-II port selection codebook refinement for multi-TRP CJT with M=2 and PMI </w:t>
              </w:r>
              <w:proofErr w:type="spellStart"/>
              <w:r>
                <w:rPr>
                  <w:rFonts w:cs="Arial"/>
                  <w:color w:val="000000" w:themeColor="text1"/>
                  <w:szCs w:val="18"/>
                  <w:lang w:eastAsia="zh-CN"/>
                </w:rPr>
                <w:t>subband</w:t>
              </w:r>
              <w:proofErr w:type="spellEnd"/>
              <w:r>
                <w:rPr>
                  <w:rFonts w:cs="Arial"/>
                  <w:color w:val="000000" w:themeColor="text1"/>
                  <w:szCs w:val="18"/>
                  <w:lang w:eastAsia="zh-CN"/>
                </w:rPr>
                <w:t xml:space="preserve">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proofErr w:type="spellStart"/>
              <w:r w:rsidRPr="00936461">
                <w:rPr>
                  <w:rFonts w:cs="Arial"/>
                  <w:i/>
                  <w:szCs w:val="18"/>
                </w:rPr>
                <w:t>codebookVariantsList</w:t>
              </w:r>
              <w:proofErr w:type="spellEnd"/>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3000" w:author="NR_MIMO_evo_DL_UL-Core" w:date="2024-03-04T16:38:00Z"/>
                <w:bCs/>
                <w:iCs/>
              </w:rPr>
            </w:pPr>
          </w:p>
          <w:p w14:paraId="3D59CF09" w14:textId="77777777" w:rsidR="00EB3992" w:rsidRDefault="00EB3992" w:rsidP="00EB3992">
            <w:pPr>
              <w:pStyle w:val="TAL"/>
              <w:rPr>
                <w:ins w:id="3001" w:author="NR_MIMO_evo_DL_UL-Core" w:date="2024-03-04T16:38:00Z"/>
                <w:bCs/>
                <w:iCs/>
              </w:rPr>
            </w:pPr>
            <w:ins w:id="3002"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proofErr w:type="spellStart"/>
              <w:r>
                <w:rPr>
                  <w:rFonts w:cs="Arial"/>
                  <w:color w:val="000000" w:themeColor="text1"/>
                  <w:szCs w:val="18"/>
                  <w:lang w:eastAsia="zh-CN"/>
                </w:rPr>
                <w:t>FeType</w:t>
              </w:r>
              <w:proofErr w:type="spellEnd"/>
              <w:r>
                <w:rPr>
                  <w:rFonts w:cs="Arial"/>
                  <w:color w:val="000000" w:themeColor="text1"/>
                  <w:szCs w:val="18"/>
                  <w:lang w:eastAsia="zh-CN"/>
                </w:rPr>
                <w:t xml:space="preserve">-II port selection codebook refinement for multi-TRP CJT with PMI </w:t>
              </w:r>
              <w:proofErr w:type="spellStart"/>
              <w:r>
                <w:rPr>
                  <w:rFonts w:cs="Arial"/>
                  <w:color w:val="000000" w:themeColor="text1"/>
                  <w:szCs w:val="18"/>
                  <w:lang w:eastAsia="zh-CN"/>
                </w:rPr>
                <w:t>subband</w:t>
              </w:r>
              <w:proofErr w:type="spellEnd"/>
              <w:r>
                <w:rPr>
                  <w:rFonts w:cs="Arial"/>
                  <w:color w:val="000000" w:themeColor="text1"/>
                  <w:szCs w:val="18"/>
                  <w:lang w:eastAsia="zh-CN"/>
                </w:rPr>
                <w:t xml:space="preserve">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proofErr w:type="spellStart"/>
              <w:r w:rsidRPr="00936461">
                <w:rPr>
                  <w:rFonts w:cs="Arial"/>
                  <w:i/>
                  <w:szCs w:val="18"/>
                </w:rPr>
                <w:t>codebookVariantsList</w:t>
              </w:r>
              <w:proofErr w:type="spellEnd"/>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3003" w:author="NR_MIMO_evo_DL_UL-Core" w:date="2024-03-04T16:38:00Z"/>
                <w:bCs/>
                <w:iCs/>
              </w:rPr>
            </w:pPr>
          </w:p>
          <w:p w14:paraId="758F15A1" w14:textId="77777777" w:rsidR="00EB3992" w:rsidRDefault="00EB3992" w:rsidP="00EB3992">
            <w:pPr>
              <w:pStyle w:val="TAL"/>
              <w:rPr>
                <w:ins w:id="3004" w:author="NR_MIMO_evo_DL_UL-Core" w:date="2024-03-04T16:38:00Z"/>
                <w:rFonts w:eastAsia="DengXian"/>
                <w:lang w:val="en-US" w:eastAsia="zh-CN"/>
              </w:rPr>
            </w:pPr>
            <w:ins w:id="3005"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proofErr w:type="spellStart"/>
              <w:r>
                <w:rPr>
                  <w:rFonts w:eastAsia="DengXian"/>
                  <w:lang w:val="en-US" w:eastAsia="zh-CN"/>
                </w:rPr>
                <w:t>FeType</w:t>
              </w:r>
              <w:proofErr w:type="spellEnd"/>
              <w:r>
                <w:rPr>
                  <w:rFonts w:eastAsia="DengXian"/>
                  <w:lang w:val="en-US" w:eastAsia="zh-CN"/>
                </w:rPr>
                <w:t>-II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3006" w:author="NR_MIMO_evo_DL_UL-Core" w:date="2024-03-04T16:38:00Z"/>
                <w:rFonts w:ascii="Arial" w:hAnsi="Arial" w:cs="Arial"/>
                <w:color w:val="000000" w:themeColor="text1"/>
                <w:sz w:val="18"/>
                <w:szCs w:val="18"/>
              </w:rPr>
            </w:pPr>
            <w:ins w:id="3007" w:author="NR_MIMO_evo_DL_UL-Core" w:date="2024-03-04T16:38:00Z">
              <w:r>
                <w:rPr>
                  <w:rFonts w:ascii="Arial" w:hAnsi="Arial" w:cs="Arial"/>
                  <w:color w:val="000000" w:themeColor="text1"/>
                  <w:sz w:val="18"/>
                  <w:szCs w:val="18"/>
                  <w:lang w:val="en-US"/>
                </w:rPr>
                <w:lastRenderedPageBreak/>
                <w:t>maximum number of ports across all TRPs for one CJT CSI measurement.</w:t>
              </w:r>
            </w:ins>
          </w:p>
          <w:p w14:paraId="1467BE9F" w14:textId="77777777" w:rsidR="00EB3992" w:rsidRDefault="00EB3992" w:rsidP="00EB3992">
            <w:pPr>
              <w:pStyle w:val="TAL"/>
              <w:rPr>
                <w:ins w:id="3008" w:author="NR_MIMO_evo_DL_UL-Core" w:date="2024-03-04T16:38:00Z"/>
                <w:rFonts w:eastAsia="DengXian"/>
                <w:lang w:val="en-US" w:eastAsia="zh-CN"/>
              </w:rPr>
            </w:pPr>
          </w:p>
          <w:p w14:paraId="6B0891CE" w14:textId="77777777" w:rsidR="00EB3992" w:rsidRDefault="00EB3992" w:rsidP="00EB3992">
            <w:pPr>
              <w:pStyle w:val="TAL"/>
              <w:rPr>
                <w:ins w:id="3009" w:author="NR_MIMO_evo_DL_UL-Core" w:date="2024-03-04T16:38:00Z"/>
                <w:rFonts w:cs="Arial"/>
                <w:color w:val="000000" w:themeColor="text1"/>
                <w:szCs w:val="18"/>
                <w:lang w:val="en-US"/>
              </w:rPr>
            </w:pPr>
            <w:ins w:id="3010"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port selection codebook refinement for multi-TRP CJT with rank 3,4.</w:t>
              </w:r>
            </w:ins>
          </w:p>
          <w:p w14:paraId="42CE86F1" w14:textId="77777777" w:rsidR="00EB3992" w:rsidRDefault="00EB3992" w:rsidP="00EB3992">
            <w:pPr>
              <w:pStyle w:val="TAL"/>
              <w:rPr>
                <w:ins w:id="3011" w:author="NR_MIMO_evo_DL_UL-Core" w:date="2024-03-04T16:38:00Z"/>
                <w:bCs/>
                <w:iCs/>
              </w:rPr>
            </w:pPr>
          </w:p>
          <w:p w14:paraId="081BB62D" w14:textId="77777777" w:rsidR="00EB3992" w:rsidRDefault="00EB3992" w:rsidP="00EB3992">
            <w:pPr>
              <w:pStyle w:val="TAL"/>
              <w:rPr>
                <w:ins w:id="3012" w:author="NR_MIMO_evo_DL_UL-Core" w:date="2024-03-04T16:38:00Z"/>
                <w:rFonts w:cs="Arial"/>
                <w:color w:val="000000" w:themeColor="text1"/>
                <w:szCs w:val="18"/>
                <w:lang w:val="en-US"/>
              </w:rPr>
            </w:pPr>
            <w:ins w:id="3013"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 xml:space="preserve">selection of N &lt;= N_TRP CSI-RS resource by UE for multi-TRP CJT based on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3014" w:author="NR_MIMO_evo_DL_UL-Core" w:date="2024-03-04T16:38:00Z"/>
                <w:rFonts w:cs="Arial"/>
                <w:color w:val="000000" w:themeColor="text1"/>
                <w:szCs w:val="18"/>
                <w:lang w:val="en-US"/>
              </w:rPr>
            </w:pPr>
          </w:p>
          <w:p w14:paraId="73DCE3E5" w14:textId="77777777" w:rsidR="00EB3992" w:rsidRDefault="00EB3992" w:rsidP="00EB3992">
            <w:pPr>
              <w:pStyle w:val="TAL"/>
              <w:rPr>
                <w:ins w:id="3015" w:author="NR_MIMO_evo_DL_UL-Core" w:date="2024-03-04T16:38:00Z"/>
                <w:rFonts w:eastAsia="DengXian"/>
                <w:lang w:val="en-US" w:eastAsia="zh-CN"/>
              </w:rPr>
            </w:pPr>
            <w:ins w:id="3016"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proofErr w:type="spellStart"/>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w:t>
              </w:r>
              <w:proofErr w:type="spellEnd"/>
              <w:r w:rsidRPr="00922204">
                <w:rPr>
                  <w:rFonts w:eastAsia="SimSun" w:cs="Arial"/>
                  <w:color w:val="000000" w:themeColor="text1"/>
                  <w:szCs w:val="18"/>
                  <w:lang w:val="en-US" w:eastAsia="zh-CN"/>
                </w:rPr>
                <w:t>-II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3017" w:author="NR_MIMO_evo_DL_UL-Core" w:date="2024-03-04T16:38:00Z"/>
                <w:rFonts w:cs="Arial"/>
                <w:color w:val="000000" w:themeColor="text1"/>
                <w:szCs w:val="18"/>
                <w:lang w:val="en-US"/>
              </w:rPr>
            </w:pPr>
            <w:ins w:id="3018"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 xml:space="preserve">lists for ports selection, i.e., NL, for multi-TRP CJT based on </w:t>
              </w:r>
              <w:proofErr w:type="spellStart"/>
              <w:r>
                <w:rPr>
                  <w:rFonts w:eastAsia="SimSun" w:cs="Arial"/>
                  <w:color w:val="000000" w:themeColor="text1"/>
                  <w:szCs w:val="18"/>
                  <w:lang w:val="en-US" w:eastAsia="zh-CN"/>
                </w:rPr>
                <w:t>FeType</w:t>
              </w:r>
              <w:proofErr w:type="spellEnd"/>
              <w:r>
                <w:rPr>
                  <w:rFonts w:eastAsia="SimSun" w:cs="Arial"/>
                  <w:color w:val="000000" w:themeColor="text1"/>
                  <w:szCs w:val="18"/>
                  <w:lang w:val="en-US" w:eastAsia="zh-CN"/>
                </w:rPr>
                <w:t>-II port selection codebook.</w:t>
              </w:r>
            </w:ins>
          </w:p>
          <w:p w14:paraId="69AE03FE" w14:textId="77777777" w:rsidR="00EB3992" w:rsidRDefault="00EB3992" w:rsidP="00EB3992">
            <w:pPr>
              <w:pStyle w:val="TAL"/>
              <w:rPr>
                <w:ins w:id="3019"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3020" w:author="NR_MIMO_evo_DL_UL-Core" w:date="2024-03-04T16:38:00Z"/>
                <w:rFonts w:cs="Arial"/>
                <w:color w:val="000000" w:themeColor="text1"/>
                <w:szCs w:val="18"/>
                <w:lang w:val="en-US"/>
              </w:rPr>
            </w:pPr>
            <w:ins w:id="3021"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 xml:space="preserve">unequal number of port selection configuration across CSI-RS resources for multi-TRP CJT including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3022"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3023" w:author="NR_MIMO_evo_DL_UL-Core" w:date="2024-03-04T16:38:00Z"/>
              </w:rPr>
            </w:pPr>
            <w:ins w:id="3024" w:author="NR_MIMO_evo_DL_UL-Core" w:date="2024-03-04T16:38:00Z">
              <w:r w:rsidRPr="00936461">
                <w:rPr>
                  <w:iCs/>
                </w:rPr>
                <w:t xml:space="preserve">For </w:t>
              </w:r>
              <w:proofErr w:type="spellStart"/>
              <w:r w:rsidRPr="00936461">
                <w:rPr>
                  <w:rFonts w:cs="Arial"/>
                  <w:i/>
                  <w:szCs w:val="18"/>
                </w:rPr>
                <w:t>codebookVariantsList</w:t>
              </w:r>
              <w:proofErr w:type="spellEnd"/>
              <w:r w:rsidRPr="00936461">
                <w:t xml:space="preserve"> related to the </w:t>
              </w:r>
              <w:r>
                <w:rPr>
                  <w:lang w:val="en-US"/>
                </w:rPr>
                <w:t>F</w:t>
              </w:r>
              <w:proofErr w:type="spellStart"/>
              <w:r w:rsidRPr="00936461">
                <w:rPr>
                  <w:bCs/>
                  <w:iCs/>
                </w:rPr>
                <w:t>eType</w:t>
              </w:r>
              <w:proofErr w:type="spellEnd"/>
              <w:r w:rsidRPr="00936461">
                <w:rPr>
                  <w:bCs/>
                  <w:iCs/>
                </w:rPr>
                <w:t>-II</w:t>
              </w:r>
              <w:r w:rsidRPr="00936461">
                <w:t>:</w:t>
              </w:r>
            </w:ins>
          </w:p>
          <w:p w14:paraId="4B538B3B" w14:textId="77777777" w:rsidR="00EB3992" w:rsidRPr="008B15A8" w:rsidRDefault="00EB3992" w:rsidP="00EB3992">
            <w:pPr>
              <w:pStyle w:val="B1"/>
              <w:spacing w:after="0"/>
              <w:rPr>
                <w:ins w:id="3025" w:author="NR_MIMO_evo_DL_UL-Core" w:date="2024-03-04T16:38:00Z"/>
                <w:rFonts w:ascii="Arial" w:hAnsi="Arial" w:cs="Arial"/>
                <w:sz w:val="18"/>
                <w:szCs w:val="18"/>
              </w:rPr>
            </w:pPr>
            <w:ins w:id="302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3027" w:author="NR_MIMO_evo_DL_UL-Core" w:date="2024-03-04T16:38:00Z"/>
                <w:rFonts w:ascii="Arial" w:hAnsi="Arial" w:cs="Arial"/>
                <w:sz w:val="18"/>
                <w:szCs w:val="18"/>
              </w:rPr>
            </w:pPr>
            <w:ins w:id="302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3029" w:author="NR_MIMO_evo_DL_UL-Core" w:date="2024-03-04T16:38:00Z"/>
                <w:rFonts w:ascii="Arial" w:hAnsi="Arial" w:cs="Arial"/>
                <w:sz w:val="18"/>
                <w:szCs w:val="18"/>
              </w:rPr>
            </w:pPr>
            <w:ins w:id="3030"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ins>
          </w:p>
          <w:p w14:paraId="798A21FA" w14:textId="77777777" w:rsidR="00EB3992" w:rsidRPr="00936461" w:rsidRDefault="00EB3992" w:rsidP="00EB3992">
            <w:pPr>
              <w:pStyle w:val="TAL"/>
              <w:rPr>
                <w:ins w:id="3031"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3032" w:author="NR_MIMO_evo_DL_UL-Core" w:date="2024-03-04T16:38:00Z"/>
                <w:rFonts w:cs="Arial"/>
                <w:szCs w:val="18"/>
              </w:rPr>
            </w:pPr>
            <w:ins w:id="3033"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3034" w:author="NR_MIMO_evo_DL_UL-Core" w:date="2024-03-04T16:38:00Z"/>
                <w:rFonts w:cs="Arial"/>
                <w:szCs w:val="18"/>
              </w:rPr>
            </w:pPr>
            <w:ins w:id="3035"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3036" w:author="NR_MIMO_evo_DL_UL-Core" w:date="2024-03-04T16:38:00Z"/>
                <w:bCs/>
                <w:iCs/>
              </w:rPr>
            </w:pPr>
            <w:ins w:id="3037"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3038" w:author="NR_MIMO_evo_DL_UL-Core" w:date="2024-03-04T16:38:00Z"/>
                <w:bCs/>
                <w:iCs/>
              </w:rPr>
            </w:pPr>
            <w:ins w:id="3039"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3040"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3041"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-II</w:t>
            </w:r>
            <w:ins w:id="3042" w:author="editorial" w:date="2024-03-02T08:56:00Z">
              <w:r>
                <w:rPr>
                  <w:bCs/>
                  <w:iCs/>
                </w:rPr>
                <w:t xml:space="preserve"> doppler co</w:t>
              </w:r>
            </w:ins>
            <w:ins w:id="3043"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 xml:space="preserve">scaling factor for active resource counting </w:t>
            </w:r>
            <w:proofErr w:type="spellStart"/>
            <w:r w:rsidRPr="00154B64">
              <w:rPr>
                <w:rFonts w:ascii="Arial" w:eastAsia="Yu Mincho" w:hAnsi="Arial" w:cs="Arial"/>
                <w:sz w:val="18"/>
                <w:szCs w:val="18"/>
              </w:rPr>
              <w:t>Kp</w:t>
            </w:r>
            <w:proofErr w:type="spellEnd"/>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w:t>
            </w:r>
            <w:proofErr w:type="spellStart"/>
            <w:r w:rsidRPr="00936461">
              <w:rPr>
                <w:rFonts w:eastAsia="MS PGothic"/>
              </w:rPr>
              <w:t>FeType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support parameter combinations with M=1, support for rank = 1,2, and support N4=1. A UE indicating this feature shall also indicate the support of </w:t>
            </w:r>
            <w:proofErr w:type="spellStart"/>
            <w:r w:rsidRPr="00936461">
              <w:rPr>
                <w:rFonts w:eastAsia="MS PGothic"/>
                <w:i/>
                <w:iCs/>
              </w:rPr>
              <w:t>csi-ReportFramework</w:t>
            </w:r>
            <w:proofErr w:type="spellEnd"/>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3044" w:author="editorial" w:date="2024-03-02T08:57:00Z">
              <w:r>
                <w:rPr>
                  <w:rFonts w:eastAsia="MS PGothic"/>
                </w:rPr>
                <w:t>,</w:t>
              </w:r>
              <w:r w:rsidRPr="00936461">
                <w:rPr>
                  <w:rFonts w:eastAsia="MS PGothic"/>
                </w:rPr>
                <w:t xml:space="preserve">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simultaneousCSI-ReportsAllCC</w:t>
              </w:r>
            </w:ins>
            <w:proofErr w:type="spellEnd"/>
            <w:del w:id="3045"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3046" w:author="editorial" w:date="2024-03-02T08:57:00Z"/>
              </w:rPr>
            </w:pPr>
            <w:del w:id="3047"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3048" w:author="NR_MIMO_evo_DL_UL-Core" w:date="2024-03-04T16:49:00Z"/>
                <w:rFonts w:cs="Arial"/>
                <w:b/>
                <w:bCs/>
                <w:i/>
                <w:iCs/>
                <w:szCs w:val="18"/>
              </w:rPr>
            </w:pPr>
          </w:p>
          <w:p w14:paraId="61F885BB" w14:textId="67B60FB0" w:rsidR="00EB3992" w:rsidRPr="003D33ED" w:rsidRDefault="00EB3992" w:rsidP="00EB3992">
            <w:pPr>
              <w:pStyle w:val="TAL"/>
              <w:rPr>
                <w:ins w:id="3049" w:author="NR_MIMO_evo_DL_UL-Core" w:date="2024-03-04T16:49:00Z"/>
                <w:rFonts w:eastAsia="SimSun" w:cs="Arial"/>
                <w:color w:val="000000" w:themeColor="text1"/>
                <w:szCs w:val="18"/>
                <w:lang w:eastAsia="zh-CN"/>
              </w:rPr>
            </w:pPr>
            <w:ins w:id="3050"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proofErr w:type="spellStart"/>
              <w:r>
                <w:rPr>
                  <w:rFonts w:cs="Arial"/>
                  <w:color w:val="000000" w:themeColor="text1"/>
                  <w:szCs w:val="18"/>
                </w:rPr>
                <w:t>F</w:t>
              </w:r>
              <w:r>
                <w:rPr>
                  <w:rFonts w:eastAsia="SimSun" w:cs="Arial"/>
                  <w:color w:val="000000" w:themeColor="text1"/>
                  <w:szCs w:val="18"/>
                  <w:lang w:eastAsia="zh-CN"/>
                </w:rPr>
                <w:t>eType</w:t>
              </w:r>
              <w:proofErr w:type="spellEnd"/>
              <w:r>
                <w:rPr>
                  <w:rFonts w:eastAsia="SimSun" w:cs="Arial"/>
                  <w:color w:val="000000" w:themeColor="text1"/>
                  <w:szCs w:val="18"/>
                  <w:lang w:eastAsia="zh-CN"/>
                </w:rPr>
                <w:t>-II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3051"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 xml:space="preserve">M=2 and R=1 for </w:t>
            </w:r>
            <w:proofErr w:type="spellStart"/>
            <w:r w:rsidRPr="00936461">
              <w:rPr>
                <w:rFonts w:eastAsia="SimSun" w:cs="Arial"/>
                <w:szCs w:val="18"/>
                <w:lang w:eastAsia="zh-CN"/>
              </w:rPr>
              <w:t>FeType</w:t>
            </w:r>
            <w:proofErr w:type="spellEnd"/>
            <w:r w:rsidRPr="00936461">
              <w:rPr>
                <w:rFonts w:eastAsia="SimSun" w:cs="Arial"/>
                <w:szCs w:val="18"/>
                <w:lang w:eastAsia="zh-CN"/>
              </w:rPr>
              <w:t>-II doppler codebook</w:t>
            </w:r>
            <w:r w:rsidRPr="00936461">
              <w:rPr>
                <w:bCs/>
                <w:iCs/>
              </w:rPr>
              <w:t xml:space="preserve">. </w:t>
            </w:r>
            <w:r w:rsidRPr="00936461">
              <w:rPr>
                <w:rFonts w:eastAsia="MS PGothic" w:cs="Arial"/>
                <w:szCs w:val="18"/>
              </w:rPr>
              <w:t xml:space="preserve">This capability signalling comprises </w:t>
            </w:r>
            <w:del w:id="3052"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3053" w:author="editorial" w:date="2024-03-02T08:57:00Z">
                <w:pPr>
                  <w:pStyle w:val="B1"/>
                  <w:spacing w:after="0"/>
                </w:pPr>
              </w:pPrChange>
            </w:pPr>
            <w:del w:id="3054"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proofErr w:type="spellStart"/>
            <w:r w:rsidRPr="00936461">
              <w:rPr>
                <w:rFonts w:cs="Arial"/>
                <w:i/>
                <w:szCs w:val="18"/>
              </w:rPr>
              <w:t>codebookVariantsList</w:t>
            </w:r>
            <w:proofErr w:type="spellEnd"/>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3055" w:author="editorial" w:date="2024-03-02T08:57:00Z"/>
              </w:rPr>
            </w:pPr>
            <w:del w:id="3056"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3057" w:author="editorial" w:date="2024-03-02T08:57:00Z"/>
                <w:bCs/>
                <w:iCs/>
              </w:rPr>
            </w:pPr>
          </w:p>
          <w:p w14:paraId="2BEAC65A" w14:textId="199C9966" w:rsidR="00EB3992" w:rsidRPr="00936461" w:rsidDel="009150D0" w:rsidRDefault="00EB3992" w:rsidP="00EB3992">
            <w:pPr>
              <w:pStyle w:val="TAL"/>
              <w:rPr>
                <w:del w:id="3058" w:author="editorial" w:date="2024-03-02T08:58:00Z"/>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-II</w:t>
            </w:r>
            <w:ins w:id="3059"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3060"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3061" w:author="editorial" w:date="2024-03-02T08:58:00Z">
                <w:pPr>
                  <w:pStyle w:val="B1"/>
                  <w:spacing w:after="0"/>
                </w:pPr>
              </w:pPrChange>
            </w:pPr>
            <w:del w:id="3062"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proofErr w:type="spellStart"/>
            <w:r w:rsidRPr="00936461">
              <w:rPr>
                <w:rFonts w:cs="Arial"/>
                <w:i/>
                <w:szCs w:val="18"/>
              </w:rPr>
              <w:t>codebookVariantsList</w:t>
            </w:r>
            <w:proofErr w:type="spellEnd"/>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3063" w:author="editorial" w:date="2024-03-02T08:58:00Z"/>
              </w:rPr>
            </w:pPr>
            <w:del w:id="3064"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SimSun" w:cs="Arial"/>
                <w:szCs w:val="18"/>
                <w:lang w:eastAsia="zh-CN"/>
              </w:rPr>
              <w:t>support</w:t>
            </w:r>
            <w:proofErr w:type="spellEnd"/>
            <w:r w:rsidRPr="00936461">
              <w:rPr>
                <w:rFonts w:eastAsia="SimSun" w:cs="Arial"/>
                <w:szCs w:val="18"/>
                <w:lang w:eastAsia="zh-CN"/>
              </w:rPr>
              <w:t xml:space="preserve"> of l = (n – </w:t>
            </w:r>
            <w:proofErr w:type="spellStart"/>
            <w:r w:rsidRPr="00936461">
              <w:rPr>
                <w:rFonts w:eastAsia="SimSun" w:cs="Arial"/>
                <w:szCs w:val="18"/>
                <w:lang w:eastAsia="zh-CN"/>
              </w:rPr>
              <w:t>nCSI,ref</w:t>
            </w:r>
            <w:proofErr w:type="spellEnd"/>
            <w:r w:rsidRPr="00936461">
              <w:rPr>
                <w:rFonts w:eastAsia="SimSun" w:cs="Arial"/>
                <w:szCs w:val="18"/>
                <w:lang w:eastAsia="zh-CN"/>
              </w:rPr>
              <w:t xml:space="preserve"> ) for CSI reference slot for </w:t>
            </w:r>
            <w:proofErr w:type="spellStart"/>
            <w:r w:rsidRPr="00936461">
              <w:rPr>
                <w:bCs/>
                <w:iCs/>
              </w:rPr>
              <w:t>FeType</w:t>
            </w:r>
            <w:proofErr w:type="spellEnd"/>
            <w:r w:rsidRPr="00936461">
              <w:rPr>
                <w:bCs/>
                <w:iCs/>
              </w:rPr>
              <w:t>-II</w:t>
            </w:r>
            <w:r w:rsidRPr="00936461">
              <w:rPr>
                <w:rFonts w:eastAsia="SimSun" w:cs="Arial"/>
                <w:szCs w:val="18"/>
                <w:lang w:eastAsia="zh-CN"/>
              </w:rPr>
              <w:t xml:space="preserve"> doppler codebook</w:t>
            </w:r>
            <w:r w:rsidRPr="00936461">
              <w:rPr>
                <w:bCs/>
                <w:iCs/>
              </w:rPr>
              <w:t xml:space="preserve">. </w:t>
            </w:r>
            <w:del w:id="3065"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3066" w:author="NR_MIMO_evo_DL_UL-Core" w:date="2024-03-04T16:58:00Z"/>
              </w:rPr>
            </w:pPr>
          </w:p>
          <w:p w14:paraId="5E4867B3" w14:textId="731F32F8" w:rsidR="00EB3992" w:rsidRPr="002E0B8B" w:rsidRDefault="00EB3992" w:rsidP="00EB3992">
            <w:pPr>
              <w:pStyle w:val="TAL"/>
              <w:rPr>
                <w:ins w:id="3067" w:author="NR_MIMO_evo_DL_UL-Core" w:date="2024-03-04T16:58:00Z"/>
                <w:bCs/>
                <w:iCs/>
              </w:rPr>
            </w:pPr>
            <w:ins w:id="3068"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proofErr w:type="spellStart"/>
              <w:r>
                <w:rPr>
                  <w:rFonts w:eastAsia="SimSun" w:cs="Arial"/>
                  <w:color w:val="000000" w:themeColor="text1"/>
                  <w:szCs w:val="18"/>
                </w:rPr>
                <w:t>FeType</w:t>
              </w:r>
              <w:proofErr w:type="spellEnd"/>
              <w:r>
                <w:rPr>
                  <w:rFonts w:eastAsia="SimSun" w:cs="Arial"/>
                  <w:color w:val="000000" w:themeColor="text1"/>
                  <w:szCs w:val="18"/>
                </w:rPr>
                <w:t>-II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lastRenderedPageBreak/>
              <w:t>-</w:t>
            </w:r>
            <w:r w:rsidRPr="00322501">
              <w:rPr>
                <w:rFonts w:ascii="Arial" w:hAnsi="Arial" w:cs="Arial"/>
                <w:sz w:val="18"/>
                <w:szCs w:val="18"/>
              </w:rPr>
              <w:tab/>
              <w:t xml:space="preserve">The minimum of </w:t>
            </w:r>
            <w:proofErr w:type="spellStart"/>
            <w:r w:rsidRPr="00322501">
              <w:rPr>
                <w:rFonts w:ascii="Arial" w:hAnsi="Arial" w:cs="Arial"/>
                <w:i/>
                <w:iCs/>
                <w:sz w:val="18"/>
                <w:szCs w:val="18"/>
              </w:rPr>
              <w:t>maxNumberTxPortsPerResource</w:t>
            </w:r>
            <w:proofErr w:type="spellEnd"/>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1E786D7B"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proofErr w:type="spellStart"/>
            <w:r w:rsidRPr="00322501">
              <w:rPr>
                <w:rFonts w:ascii="Arial" w:hAnsi="Arial" w:cs="Arial"/>
                <w:i/>
                <w:iCs/>
                <w:sz w:val="18"/>
                <w:szCs w:val="18"/>
              </w:rPr>
              <w:t>maxNumberResourcesPerBand</w:t>
            </w:r>
            <w:proofErr w:type="spellEnd"/>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proofErr w:type="spellStart"/>
            <w:r w:rsidRPr="00322501">
              <w:rPr>
                <w:rFonts w:ascii="Arial" w:hAnsi="Arial" w:cs="Arial"/>
                <w:i/>
                <w:sz w:val="18"/>
                <w:szCs w:val="18"/>
              </w:rPr>
              <w:t>totalNumberTxPortsPerBand</w:t>
            </w:r>
            <w:proofErr w:type="spellEnd"/>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lastRenderedPageBreak/>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proofErr w:type="spellStart"/>
            <w:r w:rsidRPr="00936461">
              <w:rPr>
                <w:i/>
              </w:rPr>
              <w:t>codebookVariantsList</w:t>
            </w:r>
            <w:proofErr w:type="spellEnd"/>
            <w:r w:rsidRPr="00936461">
              <w:rPr>
                <w:iCs/>
              </w:rPr>
              <w:t xml:space="preserve"> for the additional codebook types</w:t>
            </w:r>
            <w:r w:rsidRPr="00936461">
              <w:t xml:space="preserve">. The following parameters are included in </w:t>
            </w:r>
            <w:proofErr w:type="spellStart"/>
            <w:r w:rsidRPr="00936461">
              <w:rPr>
                <w:i/>
              </w:rPr>
              <w:t>codebookVariantsList</w:t>
            </w:r>
            <w:proofErr w:type="spellEnd"/>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w:t>
            </w:r>
            <w:proofErr w:type="spellStart"/>
            <w:r w:rsidRPr="00936461">
              <w:rPr>
                <w:i/>
              </w:rPr>
              <w:t>ParametersPerBand</w:t>
            </w:r>
            <w:proofErr w:type="spellEnd"/>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1BB19193"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3069" w:author="TEI18" w:date="2024-03-05T13:28:00Z"/>
        </w:trPr>
        <w:tc>
          <w:tcPr>
            <w:tcW w:w="6917" w:type="dxa"/>
          </w:tcPr>
          <w:p w14:paraId="2A1B351C" w14:textId="41D0E7A7" w:rsidR="00EB3992" w:rsidRDefault="00EB3992" w:rsidP="00EB3992">
            <w:pPr>
              <w:pStyle w:val="TAL"/>
              <w:rPr>
                <w:ins w:id="3070" w:author="TEI18" w:date="2024-03-05T13:28:00Z"/>
                <w:rFonts w:cs="Arial"/>
                <w:b/>
                <w:bCs/>
                <w:i/>
                <w:iCs/>
                <w:szCs w:val="18"/>
              </w:rPr>
            </w:pPr>
            <w:ins w:id="3071"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3072" w:author="TEI18" w:date="2024-03-05T13:28:00Z"/>
                <w:rFonts w:cs="Arial"/>
                <w:szCs w:val="18"/>
              </w:rPr>
            </w:pPr>
            <w:ins w:id="3073"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3074" w:author="TEI18" w:date="2024-03-05T13:28:00Z"/>
                <w:rFonts w:cs="Arial"/>
                <w:szCs w:val="18"/>
              </w:rPr>
            </w:pPr>
          </w:p>
          <w:p w14:paraId="2BD25620" w14:textId="77777777" w:rsidR="00EB3992" w:rsidRDefault="00EB3992" w:rsidP="00EB3992">
            <w:pPr>
              <w:pStyle w:val="TAL"/>
              <w:rPr>
                <w:ins w:id="3075" w:author="TEI18" w:date="2024-03-05T13:28:00Z"/>
                <w:rFonts w:cs="Arial"/>
                <w:szCs w:val="18"/>
              </w:rPr>
            </w:pPr>
            <w:ins w:id="3076" w:author="TEI18" w:date="2024-03-05T13:28:00Z">
              <w:r>
                <w:rPr>
                  <w:rFonts w:cs="Arial"/>
                  <w:szCs w:val="18"/>
                </w:rPr>
                <w:t xml:space="preserve">This capability </w:t>
              </w:r>
              <w:proofErr w:type="spellStart"/>
              <w:r>
                <w:rPr>
                  <w:rFonts w:cs="Arial"/>
                  <w:szCs w:val="18"/>
                </w:rPr>
                <w:t>signaling</w:t>
              </w:r>
              <w:proofErr w:type="spellEnd"/>
              <w:r>
                <w:rPr>
                  <w:rFonts w:cs="Arial"/>
                  <w:szCs w:val="18"/>
                </w:rPr>
                <w:t xml:space="preserve"> comprises the following parameters:</w:t>
              </w:r>
            </w:ins>
          </w:p>
          <w:p w14:paraId="3F3ED680" w14:textId="37C9DD62" w:rsidR="00EB3992" w:rsidRPr="00936461" w:rsidRDefault="00EB3992" w:rsidP="00EB3992">
            <w:pPr>
              <w:pStyle w:val="B1"/>
              <w:spacing w:after="0"/>
              <w:rPr>
                <w:ins w:id="3077" w:author="TEI18" w:date="2024-03-05T13:28:00Z"/>
                <w:rFonts w:ascii="Arial" w:hAnsi="Arial" w:cs="Arial"/>
                <w:sz w:val="18"/>
                <w:szCs w:val="18"/>
              </w:rPr>
            </w:pPr>
            <w:ins w:id="3078"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proofErr w:type="spellStart"/>
              <w:r w:rsidRPr="003D33ED">
                <w:rPr>
                  <w:rFonts w:ascii="Arial" w:hAnsi="Arial" w:cs="Arial"/>
                  <w:i/>
                  <w:iCs/>
                  <w:sz w:val="18"/>
                  <w:szCs w:val="18"/>
                </w:rPr>
                <w:t>semi</w:t>
              </w:r>
              <w:del w:id="3079" w:author="NR_MIMO_evo_DL_UL-Core" w:date="2024-03-06T22:29:00Z">
                <w:r w:rsidRPr="003D33ED" w:rsidDel="00691402">
                  <w:rPr>
                    <w:rFonts w:ascii="Arial" w:hAnsi="Arial" w:cs="Arial"/>
                    <w:i/>
                    <w:iCs/>
                    <w:sz w:val="18"/>
                    <w:szCs w:val="18"/>
                  </w:rPr>
                  <w:delText>S</w:delText>
                </w:r>
              </w:del>
            </w:ins>
            <w:ins w:id="3080" w:author="NR_MIMO_evo_DL_UL-Core" w:date="2024-03-06T22:29:00Z">
              <w:r w:rsidR="00691402">
                <w:rPr>
                  <w:rFonts w:ascii="Arial" w:hAnsi="Arial" w:cs="Arial"/>
                  <w:i/>
                  <w:iCs/>
                  <w:sz w:val="18"/>
                  <w:szCs w:val="18"/>
                </w:rPr>
                <w:t>I</w:t>
              </w:r>
            </w:ins>
            <w:ins w:id="3081" w:author="TEI18" w:date="2024-03-05T13:28:00Z">
              <w:r w:rsidRPr="003D33ED">
                <w:rPr>
                  <w:rFonts w:ascii="Arial" w:hAnsi="Arial" w:cs="Arial"/>
                  <w:i/>
                  <w:iCs/>
                  <w:sz w:val="18"/>
                  <w:szCs w:val="18"/>
                </w:rPr>
                <w:t>taticHARQ</w:t>
              </w:r>
              <w:proofErr w:type="spellEnd"/>
              <w:r w:rsidRPr="003D33ED">
                <w:rPr>
                  <w:rFonts w:ascii="Arial" w:hAnsi="Arial" w:cs="Arial"/>
                  <w:i/>
                  <w:iCs/>
                  <w:sz w:val="18"/>
                  <w:szCs w:val="18"/>
                </w:rPr>
                <w:t>-ACK-Codebook</w:t>
              </w:r>
              <w:r>
                <w:rPr>
                  <w:rFonts w:ascii="Arial" w:hAnsi="Arial" w:cs="Arial"/>
                  <w:i/>
                  <w:iCs/>
                  <w:sz w:val="18"/>
                  <w:szCs w:val="18"/>
                </w:rPr>
                <w:t>.</w:t>
              </w:r>
            </w:ins>
          </w:p>
          <w:p w14:paraId="68B7D446" w14:textId="77777777" w:rsidR="00EB3992" w:rsidRPr="006801B4" w:rsidRDefault="00EB3992" w:rsidP="00EB3992">
            <w:pPr>
              <w:pStyle w:val="B1"/>
              <w:spacing w:after="0"/>
              <w:rPr>
                <w:ins w:id="3082" w:author="TEI18" w:date="2024-03-05T13:28:00Z"/>
                <w:rFonts w:ascii="Arial" w:hAnsi="Arial" w:cs="Arial"/>
                <w:sz w:val="18"/>
                <w:szCs w:val="18"/>
              </w:rPr>
            </w:pPr>
            <w:ins w:id="3083"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proofErr w:type="spellStart"/>
              <w:r>
                <w:rPr>
                  <w:rFonts w:ascii="Arial" w:hAnsi="Arial" w:cs="Arial"/>
                  <w:i/>
                  <w:iCs/>
                  <w:sz w:val="18"/>
                  <w:szCs w:val="18"/>
                </w:rPr>
                <w:t>dynamicHARQ</w:t>
              </w:r>
              <w:proofErr w:type="spellEnd"/>
              <w:r>
                <w:rPr>
                  <w:rFonts w:ascii="Arial" w:hAnsi="Arial" w:cs="Arial"/>
                  <w:i/>
                  <w:iCs/>
                  <w:sz w:val="18"/>
                  <w:szCs w:val="18"/>
                </w:rPr>
                <w:t>-ACK-Codebook</w:t>
              </w:r>
              <w:r>
                <w:rPr>
                  <w:rFonts w:ascii="Arial" w:hAnsi="Arial" w:cs="Arial"/>
                  <w:sz w:val="18"/>
                  <w:szCs w:val="18"/>
                </w:rPr>
                <w:t>.</w:t>
              </w:r>
            </w:ins>
          </w:p>
          <w:p w14:paraId="6F577138" w14:textId="77777777" w:rsidR="00EB3992" w:rsidRDefault="00EB3992" w:rsidP="00EB3992">
            <w:pPr>
              <w:pStyle w:val="B1"/>
              <w:rPr>
                <w:ins w:id="3084" w:author="TEI18" w:date="2024-03-05T13:28:00Z"/>
                <w:rFonts w:ascii="Arial" w:hAnsi="Arial" w:cs="Arial"/>
                <w:sz w:val="18"/>
                <w:szCs w:val="18"/>
              </w:rPr>
            </w:pPr>
            <w:ins w:id="3085"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3086" w:author="TEI18" w:date="2024-03-05T13:28:00Z"/>
                <w:rFonts w:ascii="Arial" w:hAnsi="Arial" w:cs="Arial"/>
                <w:sz w:val="18"/>
                <w:szCs w:val="18"/>
              </w:rPr>
            </w:pPr>
            <w:ins w:id="3087"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3088" w:author="TEI18" w:date="2024-03-05T13:28:00Z"/>
                <w:rFonts w:cs="Arial"/>
                <w:szCs w:val="18"/>
              </w:rPr>
            </w:pPr>
          </w:p>
          <w:p w14:paraId="7E69973A" w14:textId="77777777" w:rsidR="00EB3992" w:rsidRPr="00CE1DA8" w:rsidRDefault="00EB3992" w:rsidP="00EB3992">
            <w:pPr>
              <w:pStyle w:val="TAL"/>
              <w:rPr>
                <w:ins w:id="3089" w:author="TEI18" w:date="2024-03-05T13:28:00Z"/>
                <w:rFonts w:cs="Arial"/>
                <w:szCs w:val="18"/>
              </w:rPr>
            </w:pPr>
            <w:ins w:id="3090"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3091" w:author="TEI18" w:date="2024-03-05T13:28:00Z"/>
                <w:rFonts w:cs="Arial"/>
                <w:szCs w:val="18"/>
              </w:rPr>
            </w:pPr>
          </w:p>
          <w:p w14:paraId="067F03C1" w14:textId="77777777" w:rsidR="00EB3992" w:rsidRDefault="00EB3992" w:rsidP="00EB3992">
            <w:pPr>
              <w:pStyle w:val="TAL"/>
              <w:rPr>
                <w:ins w:id="3092" w:author="TEI18" w:date="2024-03-05T13:28:00Z"/>
                <w:rFonts w:cs="Arial"/>
                <w:szCs w:val="18"/>
              </w:rPr>
            </w:pPr>
            <w:ins w:id="3093"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3094" w:author="TEI18" w:date="2024-03-05T13:28:00Z"/>
                <w:rFonts w:cs="Arial"/>
                <w:szCs w:val="18"/>
              </w:rPr>
            </w:pPr>
          </w:p>
          <w:p w14:paraId="40628C55" w14:textId="77777777" w:rsidR="00EB3992" w:rsidRDefault="00EB3992" w:rsidP="00EB3992">
            <w:pPr>
              <w:pStyle w:val="TAL"/>
              <w:rPr>
                <w:ins w:id="3095" w:author="TEI18" w:date="2024-03-05T13:28:00Z"/>
                <w:rFonts w:cs="Arial"/>
                <w:szCs w:val="18"/>
              </w:rPr>
            </w:pPr>
            <w:ins w:id="3096"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3097" w:author="TEI18" w:date="2024-03-05T13:28:00Z"/>
                <w:rFonts w:cs="Arial"/>
                <w:szCs w:val="18"/>
              </w:rPr>
            </w:pPr>
          </w:p>
          <w:p w14:paraId="02EF68F5" w14:textId="77777777" w:rsidR="00EB3992" w:rsidRDefault="00EB3992" w:rsidP="00EB3992">
            <w:pPr>
              <w:pStyle w:val="TAL"/>
              <w:rPr>
                <w:ins w:id="3098" w:author="TEI18" w:date="2024-03-05T13:28:00Z"/>
                <w:rFonts w:cs="Arial"/>
                <w:szCs w:val="18"/>
              </w:rPr>
            </w:pPr>
            <w:ins w:id="3099"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3100"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3101" w:author="TEI18" w:date="2024-03-05T13:28:00Z"/>
                <w:rFonts w:cs="Arial"/>
                <w:szCs w:val="18"/>
              </w:rPr>
            </w:pPr>
            <w:ins w:id="3102"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3103" w:author="TEI18" w:date="2024-03-05T13:28:00Z"/>
                <w:rFonts w:cs="Arial"/>
                <w:szCs w:val="18"/>
              </w:rPr>
            </w:pPr>
            <w:ins w:id="3104"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3105" w:author="TEI18" w:date="2024-03-05T13:28:00Z"/>
                <w:bCs/>
                <w:iCs/>
              </w:rPr>
            </w:pPr>
            <w:ins w:id="3106" w:author="TEI18" w:date="2024-03-05T13:28:00Z">
              <w:r>
                <w:rPr>
                  <w:bCs/>
                  <w:iCs/>
                </w:rPr>
                <w:t>N/A</w:t>
              </w:r>
            </w:ins>
          </w:p>
        </w:tc>
        <w:tc>
          <w:tcPr>
            <w:tcW w:w="728" w:type="dxa"/>
          </w:tcPr>
          <w:p w14:paraId="47AD32CB" w14:textId="2BCAFEB3" w:rsidR="00EB3992" w:rsidRPr="00936461" w:rsidRDefault="00EB3992" w:rsidP="00EB3992">
            <w:pPr>
              <w:pStyle w:val="TAL"/>
              <w:jc w:val="center"/>
              <w:rPr>
                <w:ins w:id="3107" w:author="TEI18" w:date="2024-03-05T13:28:00Z"/>
                <w:bCs/>
                <w:iCs/>
              </w:rPr>
            </w:pPr>
            <w:ins w:id="3108"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2D306F0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w:t>
            </w:r>
            <w:proofErr w:type="spellStart"/>
            <w:r w:rsidRPr="00936461">
              <w:rPr>
                <w:rFonts w:cs="Arial"/>
                <w:i/>
                <w:iCs/>
                <w:szCs w:val="18"/>
              </w:rPr>
              <w:t>codebookParameters</w:t>
            </w:r>
            <w:proofErr w:type="spellEnd"/>
            <w:r w:rsidRPr="00936461">
              <w:rPr>
                <w:rFonts w:cs="Arial"/>
                <w:i/>
                <w:iCs/>
                <w:szCs w:val="18"/>
              </w:rPr>
              <w:t xml:space="preserve">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3109" w:author="editorial" w:date="2024-03-02T08:58:00Z">
              <w:r w:rsidRPr="00936461" w:rsidDel="00C804BD">
                <w:lastRenderedPageBreak/>
                <w:delText>Band</w:delText>
              </w:r>
            </w:del>
            <w:ins w:id="3110"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936461">
              <w:rPr>
                <w:rFonts w:cs="Arial"/>
                <w:i/>
                <w:iCs/>
                <w:szCs w:val="18"/>
              </w:rPr>
              <w:t>higherA</w:t>
            </w:r>
            <w:proofErr w:type="spellEnd"/>
            <w:r w:rsidRPr="00936461">
              <w:rPr>
                <w:rFonts w:cs="Arial"/>
                <w:i/>
                <w:iCs/>
                <w:szCs w:val="18"/>
              </w:rPr>
              <w:t>-CSI-SCS</w:t>
            </w:r>
            <w:r w:rsidRPr="00936461">
              <w:t xml:space="preserve"> </w:t>
            </w:r>
            <w:r w:rsidRPr="00936461">
              <w:rPr>
                <w:rFonts w:cs="Arial"/>
                <w:szCs w:val="18"/>
              </w:rPr>
              <w:t xml:space="preserve">indicates the UE support of PDCCH cell of lower SCS and CSI RS cell of higher SCS and value </w:t>
            </w:r>
            <w:proofErr w:type="spellStart"/>
            <w:r w:rsidRPr="00936461">
              <w:rPr>
                <w:rFonts w:cs="Arial"/>
                <w:i/>
                <w:iCs/>
                <w:szCs w:val="18"/>
              </w:rPr>
              <w:t>lowerA</w:t>
            </w:r>
            <w:proofErr w:type="spellEnd"/>
            <w:r w:rsidRPr="00936461">
              <w:rPr>
                <w:rFonts w:cs="Arial"/>
                <w:i/>
                <w:iCs/>
                <w:szCs w:val="18"/>
              </w:rPr>
              <w:t>-CSI-SCS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proofErr w:type="spellStart"/>
            <w:r w:rsidRPr="00936461">
              <w:rPr>
                <w:rFonts w:cs="Arial"/>
                <w:i/>
                <w:iCs/>
                <w:szCs w:val="18"/>
              </w:rPr>
              <w:t>csi</w:t>
            </w:r>
            <w:proofErr w:type="spellEnd"/>
            <w:r w:rsidRPr="00936461">
              <w:rPr>
                <w:rFonts w:cs="Arial"/>
                <w:i/>
                <w:iCs/>
                <w:szCs w:val="18"/>
              </w:rPr>
              <w:t>-RS-IM-</w:t>
            </w:r>
            <w:proofErr w:type="spellStart"/>
            <w:r w:rsidRPr="00936461">
              <w:rPr>
                <w:rFonts w:cs="Arial"/>
                <w:i/>
                <w:iCs/>
                <w:szCs w:val="18"/>
              </w:rPr>
              <w:t>ReceptionForFeedback</w:t>
            </w:r>
            <w:proofErr w:type="spellEnd"/>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proofErr w:type="spellStart"/>
            <w:r w:rsidRPr="00936461">
              <w:rPr>
                <w:rFonts w:ascii="Arial" w:hAnsi="Arial"/>
                <w:bCs/>
                <w:i/>
                <w:sz w:val="18"/>
              </w:rPr>
              <w:t>enabledDefaultBeamForCCS</w:t>
            </w:r>
            <w:proofErr w:type="spellEnd"/>
            <w:r w:rsidRPr="00936461">
              <w:rPr>
                <w:rFonts w:ascii="Arial" w:hAnsi="Arial"/>
                <w:bCs/>
                <w:iCs/>
                <w:sz w:val="18"/>
              </w:rPr>
              <w:t xml:space="preserve"> for default QCL assumption for cross-carrier scheduling for same/different numerologies. A UE supporting this feature shall either indicate support of </w:t>
            </w:r>
            <w:proofErr w:type="spellStart"/>
            <w:r w:rsidRPr="00936461">
              <w:rPr>
                <w:rFonts w:ascii="Arial" w:hAnsi="Arial" w:cs="Arial"/>
                <w:i/>
                <w:sz w:val="18"/>
                <w:szCs w:val="18"/>
              </w:rPr>
              <w:t>crossCarrierScheduling-SameSCS</w:t>
            </w:r>
            <w:proofErr w:type="spellEnd"/>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supports cross-carrier scheduling from </w:t>
            </w:r>
            <w:proofErr w:type="spellStart"/>
            <w:r w:rsidRPr="00936461">
              <w:rPr>
                <w:rFonts w:ascii="Arial" w:hAnsi="Arial"/>
                <w:bCs/>
                <w:iCs/>
                <w:sz w:val="18"/>
              </w:rPr>
              <w:t>SCell</w:t>
            </w:r>
            <w:proofErr w:type="spellEnd"/>
            <w:r w:rsidRPr="00936461">
              <w:rPr>
                <w:rFonts w:ascii="Arial" w:hAnsi="Arial"/>
                <w:bCs/>
                <w:iCs/>
                <w:sz w:val="18"/>
              </w:rPr>
              <w:t xml:space="preserve"> configured with cr</w:t>
            </w:r>
            <w:r w:rsidR="00691402" w:rsidRPr="00936461">
              <w:rPr>
                <w:rFonts w:ascii="Arial" w:hAnsi="Arial"/>
                <w:bCs/>
                <w:iCs/>
                <w:sz w:val="18"/>
              </w:rPr>
              <w:t>o</w:t>
            </w:r>
            <w:r w:rsidRPr="00936461">
              <w:rPr>
                <w:rFonts w:ascii="Arial" w:hAnsi="Arial"/>
                <w:bCs/>
                <w:iCs/>
                <w:sz w:val="18"/>
              </w:rPr>
              <w:t xml:space="preserve">ss-carrier scheduling to </w:t>
            </w:r>
            <w:proofErr w:type="spellStart"/>
            <w:r w:rsidRPr="00936461">
              <w:rPr>
                <w:rFonts w:ascii="Arial" w:hAnsi="Arial"/>
                <w:bCs/>
                <w:iCs/>
                <w:sz w:val="18"/>
              </w:rPr>
              <w:t>PCell</w:t>
            </w:r>
            <w:proofErr w:type="spellEnd"/>
            <w:r w:rsidRPr="00936461">
              <w:rPr>
                <w:rFonts w:ascii="Arial" w:hAnsi="Arial"/>
                <w:bCs/>
                <w:iCs/>
                <w:sz w:val="18"/>
              </w:rPr>
              <w:t>/</w:t>
            </w:r>
            <w:proofErr w:type="spellStart"/>
            <w:r w:rsidRPr="00936461">
              <w:rPr>
                <w:rFonts w:ascii="Arial" w:hAnsi="Arial"/>
                <w:bCs/>
                <w:iCs/>
                <w:sz w:val="18"/>
              </w:rPr>
              <w:t>PSCell</w:t>
            </w:r>
            <w:proofErr w:type="spellEnd"/>
            <w:r w:rsidRPr="00936461">
              <w:rPr>
                <w:rFonts w:ascii="Arial" w:hAnsi="Arial"/>
                <w:bCs/>
                <w:iCs/>
                <w:sz w:val="18"/>
              </w:rPr>
              <w:t xml:space="preserve"> (</w:t>
            </w:r>
            <w:proofErr w:type="spellStart"/>
            <w:r w:rsidRPr="00936461">
              <w:rPr>
                <w:rFonts w:ascii="Arial" w:hAnsi="Arial"/>
                <w:bCs/>
                <w:iCs/>
                <w:sz w:val="18"/>
              </w:rPr>
              <w:t>sSCell</w:t>
            </w:r>
            <w:proofErr w:type="spellEnd"/>
            <w:r w:rsidRPr="00936461">
              <w:rPr>
                <w:rFonts w:ascii="Arial" w:hAnsi="Arial"/>
                <w:bCs/>
                <w:iCs/>
                <w:sz w:val="18"/>
              </w:rPr>
              <w:t>) to</w:t>
            </w:r>
            <w:r w:rsidR="00691402" w:rsidRPr="00936461">
              <w:rPr>
                <w:rFonts w:ascii="Arial" w:hAnsi="Arial"/>
                <w:bCs/>
                <w:iCs/>
                <w:sz w:val="18"/>
              </w:rPr>
              <w:t xml:space="preserve"> </w:t>
            </w:r>
            <w:proofErr w:type="spellStart"/>
            <w:r w:rsidRPr="00936461">
              <w:rPr>
                <w:rFonts w:ascii="Arial" w:hAnsi="Arial"/>
                <w:bCs/>
                <w:iCs/>
                <w:sz w:val="18"/>
              </w:rPr>
              <w:t>PCell</w:t>
            </w:r>
            <w:proofErr w:type="spellEnd"/>
            <w:r w:rsidRPr="00936461">
              <w:rPr>
                <w:rFonts w:ascii="Arial" w:hAnsi="Arial"/>
                <w:bCs/>
                <w:iCs/>
                <w:sz w:val="18"/>
              </w:rPr>
              <w:t>/</w:t>
            </w:r>
            <w:proofErr w:type="spellStart"/>
            <w:r w:rsidRPr="00936461">
              <w:rPr>
                <w:rFonts w:ascii="Arial" w:hAnsi="Arial"/>
                <w:bCs/>
                <w:iCs/>
                <w:sz w:val="18"/>
              </w:rPr>
              <w:t>PSCell</w:t>
            </w:r>
            <w:proofErr w:type="spellEnd"/>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DBB987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SCS in kHz,</w:t>
            </w:r>
            <w:r w:rsidR="00691402" w:rsidRPr="00936461">
              <w:rPr>
                <w:rFonts w:ascii="Arial" w:hAnsi="Arial" w:cs="Arial"/>
                <w:sz w:val="18"/>
                <w:szCs w:val="18"/>
              </w:rPr>
              <w:t xml:space="preserve">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SCS in kHz} combinations are supported. For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SCS in kHz,</w:t>
            </w:r>
            <w:r w:rsidR="00691402" w:rsidRPr="00936461">
              <w:rPr>
                <w:rFonts w:ascii="Arial" w:hAnsi="Arial" w:cs="Arial"/>
                <w:sz w:val="18"/>
                <w:szCs w:val="18"/>
              </w:rPr>
              <w:t xml:space="preserve">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w:t>
            </w:r>
            <w:proofErr w:type="spellStart"/>
            <w:r w:rsidRPr="00936461">
              <w:rPr>
                <w:rFonts w:ascii="Arial" w:hAnsi="Arial" w:cs="Arial"/>
                <w:sz w:val="18"/>
                <w:szCs w:val="18"/>
              </w:rPr>
              <w:t>toPCell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entry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sz w:val="18"/>
                <w:szCs w:val="18"/>
              </w:rPr>
              <w:t>sSCell</w:t>
            </w:r>
            <w:proofErr w:type="spellEnd"/>
            <w:r w:rsidRPr="00936461">
              <w:rPr>
                <w:rFonts w:ascii="Arial" w:hAnsi="Arial" w:cs="Arial"/>
                <w:sz w:val="18"/>
                <w:szCs w:val="18"/>
              </w:rPr>
              <w:t xml:space="preserve"> USS set(s) (for CCS from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and searc</w:t>
            </w:r>
            <w:r w:rsidR="00691402" w:rsidRPr="00936461">
              <w:rPr>
                <w:rFonts w:ascii="Arial" w:hAnsi="Arial" w:cs="Arial"/>
                <w:sz w:val="18"/>
                <w:szCs w:val="18"/>
              </w:rPr>
              <w:t>h</w:t>
            </w:r>
            <w:r w:rsidRPr="00936461">
              <w:rPr>
                <w:rFonts w:ascii="Arial" w:hAnsi="Arial" w:cs="Arial"/>
                <w:sz w:val="18"/>
                <w:szCs w:val="18"/>
              </w:rPr>
              <w:t xml:space="preserve"> space sets on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can be con</w:t>
            </w:r>
            <w:r w:rsidR="00691402" w:rsidRPr="00936461">
              <w:rPr>
                <w:rFonts w:ascii="Arial" w:hAnsi="Arial" w:cs="Arial"/>
                <w:sz w:val="18"/>
                <w:szCs w:val="18"/>
              </w:rPr>
              <w:t>f</w:t>
            </w:r>
            <w:r w:rsidRPr="00936461">
              <w:rPr>
                <w:rFonts w:ascii="Arial" w:hAnsi="Arial" w:cs="Arial"/>
                <w:sz w:val="18"/>
                <w:szCs w:val="18"/>
              </w:rPr>
              <w:t xml:space="preserve">igured so that the UE monitors them in overlapping slot of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and </w:t>
            </w:r>
            <w:proofErr w:type="spellStart"/>
            <w:r w:rsidRPr="00936461">
              <w:rPr>
                <w:rFonts w:ascii="Arial" w:hAnsi="Arial" w:cs="Arial"/>
                <w:sz w:val="18"/>
                <w:szCs w:val="18"/>
              </w:rPr>
              <w:t>sSCell</w:t>
            </w:r>
            <w:proofErr w:type="spellEnd"/>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number of unicast DCI limits for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Processing K1 unicast DCI scheduling DL on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per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00691402" w:rsidRPr="00936461">
              <w:rPr>
                <w:rFonts w:ascii="Arial" w:hAnsi="Arial" w:cs="Arial"/>
                <w:sz w:val="18"/>
                <w:szCs w:val="18"/>
              </w:rPr>
              <w:t>p</w:t>
            </w:r>
            <w:r w:rsidRPr="00936461">
              <w:rPr>
                <w:rFonts w:ascii="Arial" w:hAnsi="Arial" w:cs="Arial"/>
                <w:sz w:val="18"/>
                <w:szCs w:val="18"/>
              </w:rPr>
              <w:t>SCell</w:t>
            </w:r>
            <w:proofErr w:type="spellEnd"/>
            <w:r w:rsidRPr="00936461">
              <w:rPr>
                <w:rFonts w:ascii="Arial" w:hAnsi="Arial" w:cs="Arial"/>
                <w:sz w:val="18"/>
                <w:szCs w:val="18"/>
              </w:rPr>
              <w:t xml:space="preserve"> slot and i</w:t>
            </w:r>
            <w:r w:rsidR="00691402" w:rsidRPr="00936461">
              <w:rPr>
                <w:rFonts w:ascii="Arial" w:hAnsi="Arial" w:cs="Arial"/>
                <w:sz w:val="18"/>
                <w:szCs w:val="18"/>
              </w:rPr>
              <w:t>t</w:t>
            </w:r>
            <w:r w:rsidRPr="00936461">
              <w:rPr>
                <w:rFonts w:ascii="Arial" w:hAnsi="Arial" w:cs="Arial"/>
                <w:sz w:val="18"/>
                <w:szCs w:val="18"/>
              </w:rPr>
              <w:t xml:space="preserve">s aligned N consecutive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Processing K2 unicast DCI scheduling UL on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per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00691402" w:rsidRPr="00936461">
              <w:rPr>
                <w:rFonts w:ascii="Arial" w:hAnsi="Arial" w:cs="Arial"/>
                <w:sz w:val="18"/>
                <w:szCs w:val="18"/>
              </w:rPr>
              <w:t>p</w:t>
            </w:r>
            <w:r w:rsidRPr="00936461">
              <w:rPr>
                <w:rFonts w:ascii="Arial" w:hAnsi="Arial" w:cs="Arial"/>
                <w:sz w:val="18"/>
                <w:szCs w:val="18"/>
              </w:rPr>
              <w:t>SCell</w:t>
            </w:r>
            <w:proofErr w:type="spellEnd"/>
            <w:r w:rsidRPr="00936461">
              <w:rPr>
                <w:rFonts w:ascii="Arial" w:hAnsi="Arial" w:cs="Arial"/>
                <w:sz w:val="18"/>
                <w:szCs w:val="18"/>
              </w:rPr>
              <w:t xml:space="preserve"> slot and i</w:t>
            </w:r>
            <w:r w:rsidR="00691402" w:rsidRPr="00936461">
              <w:rPr>
                <w:rFonts w:ascii="Arial" w:hAnsi="Arial" w:cs="Arial"/>
                <w:sz w:val="18"/>
                <w:szCs w:val="18"/>
              </w:rPr>
              <w:t>t</w:t>
            </w:r>
            <w:r w:rsidRPr="00936461">
              <w:rPr>
                <w:rFonts w:ascii="Arial" w:hAnsi="Arial" w:cs="Arial"/>
                <w:sz w:val="18"/>
                <w:szCs w:val="18"/>
              </w:rPr>
              <w:t xml:space="preserve">s aligned N consecutive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SCS, </w:t>
            </w:r>
            <w:proofErr w:type="spellStart"/>
            <w:r w:rsidRPr="00936461">
              <w:rPr>
                <w:rFonts w:ascii="Arial" w:hAnsi="Arial" w:cs="Arial"/>
                <w:sz w:val="18"/>
                <w:szCs w:val="18"/>
              </w:rPr>
              <w:t>sSCel</w:t>
            </w:r>
            <w:r w:rsidR="00691402" w:rsidRPr="00936461">
              <w:rPr>
                <w:rFonts w:ascii="Arial" w:hAnsi="Arial" w:cs="Arial"/>
                <w:sz w:val="18"/>
                <w:szCs w:val="18"/>
              </w:rPr>
              <w:t>l</w:t>
            </w:r>
            <w:proofErr w:type="spellEnd"/>
            <w:r w:rsidRPr="00936461">
              <w:rPr>
                <w:rFonts w:ascii="Arial" w:hAnsi="Arial" w:cs="Arial"/>
                <w:sz w:val="18"/>
                <w:szCs w:val="18"/>
              </w:rPr>
              <w:t xml:space="preserve"> SCS): N=1 for (15,15), (30,30), (60,60) and N=2 for (15,30), (30,60) and N=4 for (15, 60)</w:t>
            </w:r>
          </w:p>
          <w:p w14:paraId="1E678D18" w14:textId="01F871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Same numerology between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and P(S)Cell or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for CCS from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and USS se</w:t>
            </w:r>
            <w:r w:rsidR="00691402" w:rsidRPr="00936461">
              <w:rPr>
                <w:rFonts w:ascii="Arial" w:hAnsi="Arial" w:cs="Arial"/>
                <w:sz w:val="18"/>
                <w:szCs w:val="18"/>
              </w:rPr>
              <w:t>t</w:t>
            </w:r>
            <w:r w:rsidRPr="00936461">
              <w:rPr>
                <w:rFonts w:ascii="Arial" w:hAnsi="Arial" w:cs="Arial"/>
                <w:sz w:val="18"/>
                <w:szCs w:val="18"/>
              </w:rPr>
              <w:t xml:space="preserve">(s) for DCI format 0_2,1_2 configured on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for CCS from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for cross-carrier scheduling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There are 2 values {val1, val2} where val1 = within the first 3 OFDM symbols of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slot overlapping with the first 3 OFDM symbols of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slot and v</w:t>
            </w:r>
            <w:r w:rsidR="00691402" w:rsidRPr="00936461">
              <w:rPr>
                <w:rFonts w:ascii="Arial" w:hAnsi="Arial" w:cs="Arial"/>
                <w:sz w:val="18"/>
                <w:szCs w:val="18"/>
              </w:rPr>
              <w:t>a</w:t>
            </w:r>
            <w:r w:rsidRPr="00936461">
              <w:rPr>
                <w:rFonts w:ascii="Arial" w:hAnsi="Arial" w:cs="Arial"/>
                <w:sz w:val="18"/>
                <w:szCs w:val="18"/>
              </w:rPr>
              <w:t xml:space="preserve">l2 = within the first 3 OFDM symbols of any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slot overlapping with a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 xml:space="preserve">me boundary alignment between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and </w:t>
            </w:r>
            <w:proofErr w:type="spellStart"/>
            <w:r w:rsidRPr="00936461">
              <w:rPr>
                <w:rFonts w:ascii="Arial" w:hAnsi="Arial" w:cs="Arial"/>
                <w:sz w:val="18"/>
                <w:szCs w:val="18"/>
              </w:rPr>
              <w:t>sSCell</w:t>
            </w:r>
            <w:proofErr w:type="spellEnd"/>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 xml:space="preserve">A UE supporting this FG does not imply that the UE can be configured with </w:t>
            </w:r>
            <w:proofErr w:type="spellStart"/>
            <w:r w:rsidRPr="00936461">
              <w:t>sSCell</w:t>
            </w:r>
            <w:proofErr w:type="spellEnd"/>
            <w:r w:rsidRPr="00936461">
              <w:t xml:space="preserve">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w:t>
            </w:r>
            <w:proofErr w:type="spellStart"/>
            <w:r w:rsidRPr="00936461">
              <w:t>sSCell</w:t>
            </w:r>
            <w:proofErr w:type="spellEnd"/>
            <w:r w:rsidRPr="00936461">
              <w:t xml:space="preserve"> to </w:t>
            </w:r>
            <w:proofErr w:type="spellStart"/>
            <w:r w:rsidRPr="00936461">
              <w:t>PCell</w:t>
            </w:r>
            <w:proofErr w:type="spellEnd"/>
            <w:r w:rsidRPr="00936461">
              <w:t xml:space="preserve"> is applicable to </w:t>
            </w:r>
            <w:r w:rsidR="00691402" w:rsidRPr="00936461">
              <w:t>f</w:t>
            </w:r>
            <w:r w:rsidRPr="00936461">
              <w:t xml:space="preserve">R1 only but there can be other </w:t>
            </w:r>
            <w:proofErr w:type="spellStart"/>
            <w:r w:rsidRPr="00936461">
              <w:t>SCells</w:t>
            </w:r>
            <w:proofErr w:type="spellEnd"/>
            <w:r w:rsidRPr="00936461">
              <w:t xml:space="preserve"> in FR2 configure</w:t>
            </w:r>
            <w:r w:rsidR="00691402" w:rsidRPr="00936461">
              <w:t>d</w:t>
            </w:r>
            <w:r w:rsidRPr="00936461">
              <w:t xml:space="preserve"> for the UE.</w:t>
            </w:r>
          </w:p>
          <w:p w14:paraId="5F4B2C1B" w14:textId="33259C0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w:t>
            </w:r>
            <w:proofErr w:type="spellStart"/>
            <w:r w:rsidRPr="00936461">
              <w:rPr>
                <w:i/>
                <w:iCs/>
              </w:rPr>
              <w:t>MeasConfig</w:t>
            </w:r>
            <w:proofErr w:type="spellEnd"/>
            <w:r w:rsidRPr="00936461">
              <w:t xml:space="preserve"> of P(S)Cell and </w:t>
            </w:r>
            <w:proofErr w:type="spellStart"/>
            <w:r w:rsidRPr="00936461">
              <w:t>sSCell</w:t>
            </w:r>
            <w:proofErr w:type="spellEnd"/>
            <w:r w:rsidRPr="00936461">
              <w:t xml:space="preserve"> are configured such that combination of P(S)Cell and </w:t>
            </w:r>
            <w:proofErr w:type="spellStart"/>
            <w:r w:rsidRPr="00936461">
              <w:t>sSCell</w:t>
            </w:r>
            <w:proofErr w:type="spellEnd"/>
            <w:r w:rsidRPr="00936461">
              <w:t xml:space="preserve">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supports cross-carrier scheduling from </w:t>
            </w:r>
            <w:proofErr w:type="spellStart"/>
            <w:r w:rsidRPr="00936461">
              <w:rPr>
                <w:rFonts w:ascii="Arial" w:hAnsi="Arial"/>
                <w:bCs/>
                <w:iCs/>
                <w:sz w:val="18"/>
              </w:rPr>
              <w:t>SCell</w:t>
            </w:r>
            <w:proofErr w:type="spellEnd"/>
            <w:r w:rsidRPr="00936461">
              <w:rPr>
                <w:rFonts w:ascii="Arial" w:hAnsi="Arial"/>
                <w:bCs/>
                <w:iCs/>
                <w:sz w:val="18"/>
              </w:rPr>
              <w:t xml:space="preserve"> configured with c</w:t>
            </w:r>
            <w:r w:rsidR="00691402" w:rsidRPr="00936461">
              <w:rPr>
                <w:rFonts w:ascii="Arial" w:hAnsi="Arial"/>
                <w:bCs/>
                <w:iCs/>
                <w:sz w:val="18"/>
              </w:rPr>
              <w:t>r</w:t>
            </w:r>
            <w:r w:rsidRPr="00936461">
              <w:rPr>
                <w:rFonts w:ascii="Arial" w:hAnsi="Arial"/>
                <w:bCs/>
                <w:iCs/>
                <w:sz w:val="18"/>
              </w:rPr>
              <w:t xml:space="preserve">oss-carrier scheduling to </w:t>
            </w:r>
            <w:proofErr w:type="spellStart"/>
            <w:r w:rsidRPr="00936461">
              <w:rPr>
                <w:rFonts w:ascii="Arial" w:hAnsi="Arial"/>
                <w:bCs/>
                <w:iCs/>
                <w:sz w:val="18"/>
              </w:rPr>
              <w:t>PCell</w:t>
            </w:r>
            <w:proofErr w:type="spellEnd"/>
            <w:r w:rsidRPr="00936461">
              <w:rPr>
                <w:rFonts w:ascii="Arial" w:hAnsi="Arial"/>
                <w:bCs/>
                <w:iCs/>
                <w:sz w:val="18"/>
              </w:rPr>
              <w:t>/</w:t>
            </w:r>
            <w:proofErr w:type="spellStart"/>
            <w:r w:rsidRPr="00936461">
              <w:rPr>
                <w:rFonts w:ascii="Arial" w:hAnsi="Arial"/>
                <w:bCs/>
                <w:iCs/>
                <w:sz w:val="18"/>
              </w:rPr>
              <w:t>PSCell</w:t>
            </w:r>
            <w:proofErr w:type="spellEnd"/>
            <w:r w:rsidRPr="00936461">
              <w:rPr>
                <w:rFonts w:ascii="Arial" w:hAnsi="Arial"/>
                <w:bCs/>
                <w:iCs/>
                <w:sz w:val="18"/>
              </w:rPr>
              <w:t xml:space="preserve"> (</w:t>
            </w:r>
            <w:proofErr w:type="spellStart"/>
            <w:r w:rsidRPr="00936461">
              <w:rPr>
                <w:rFonts w:ascii="Arial" w:hAnsi="Arial"/>
                <w:bCs/>
                <w:iCs/>
                <w:sz w:val="18"/>
              </w:rPr>
              <w:t>sSCell</w:t>
            </w:r>
            <w:proofErr w:type="spellEnd"/>
            <w:r w:rsidRPr="00936461">
              <w:rPr>
                <w:rFonts w:ascii="Arial" w:hAnsi="Arial"/>
                <w:bCs/>
                <w:iCs/>
                <w:sz w:val="18"/>
              </w:rPr>
              <w:t>) t</w:t>
            </w:r>
            <w:r w:rsidR="00691402" w:rsidRPr="00936461">
              <w:rPr>
                <w:rFonts w:ascii="Arial" w:hAnsi="Arial"/>
                <w:bCs/>
                <w:iCs/>
                <w:sz w:val="18"/>
              </w:rPr>
              <w:t>o</w:t>
            </w:r>
            <w:r w:rsidRPr="00936461">
              <w:rPr>
                <w:rFonts w:ascii="Arial" w:hAnsi="Arial"/>
                <w:bCs/>
                <w:iCs/>
                <w:sz w:val="18"/>
              </w:rPr>
              <w:t xml:space="preserve"> </w:t>
            </w:r>
            <w:proofErr w:type="spellStart"/>
            <w:r w:rsidRPr="00936461">
              <w:rPr>
                <w:rFonts w:ascii="Arial" w:hAnsi="Arial"/>
                <w:bCs/>
                <w:iCs/>
                <w:sz w:val="18"/>
              </w:rPr>
              <w:t>PCell</w:t>
            </w:r>
            <w:proofErr w:type="spellEnd"/>
            <w:r w:rsidRPr="00936461">
              <w:rPr>
                <w:rFonts w:ascii="Arial" w:hAnsi="Arial"/>
                <w:bCs/>
                <w:iCs/>
                <w:sz w:val="18"/>
              </w:rPr>
              <w:t>/</w:t>
            </w:r>
            <w:proofErr w:type="spellStart"/>
            <w:r w:rsidRPr="00936461">
              <w:rPr>
                <w:rFonts w:ascii="Arial" w:hAnsi="Arial"/>
                <w:bCs/>
                <w:iCs/>
                <w:sz w:val="18"/>
              </w:rPr>
              <w:t>PSCell</w:t>
            </w:r>
            <w:proofErr w:type="spellEnd"/>
            <w:r w:rsidRPr="00936461">
              <w:rPr>
                <w:rFonts w:ascii="Arial" w:hAnsi="Arial"/>
                <w:bCs/>
                <w:iCs/>
                <w:sz w:val="18"/>
              </w:rPr>
              <w:t xml:space="preserve">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2B8A59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SCS in kHz</w:t>
            </w:r>
            <w:r w:rsidR="00691402" w:rsidRPr="00936461">
              <w:rPr>
                <w:rFonts w:ascii="Arial" w:hAnsi="Arial" w:cs="Arial"/>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SCS in kHz} combinations are supported. For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SCS in kHz</w:t>
            </w:r>
            <w:r w:rsidR="00691402" w:rsidRPr="00936461">
              <w:rPr>
                <w:rFonts w:ascii="Arial" w:hAnsi="Arial" w:cs="Arial"/>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w:t>
            </w:r>
            <w:proofErr w:type="spellStart"/>
            <w:r w:rsidRPr="00936461">
              <w:rPr>
                <w:rFonts w:ascii="Arial" w:hAnsi="Arial" w:cs="Arial"/>
                <w:sz w:val="18"/>
                <w:szCs w:val="18"/>
              </w:rPr>
              <w:t>toPCell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Search space restrictions: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USS set(s) (for CCS from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and foll</w:t>
            </w:r>
            <w:r w:rsidR="00691402" w:rsidRPr="00936461">
              <w:rPr>
                <w:rFonts w:ascii="Arial" w:hAnsi="Arial" w:cs="Arial"/>
                <w:sz w:val="18"/>
                <w:szCs w:val="18"/>
              </w:rPr>
              <w:t>o</w:t>
            </w:r>
            <w:r w:rsidRPr="00936461">
              <w:rPr>
                <w:rFonts w:ascii="Arial" w:hAnsi="Arial" w:cs="Arial"/>
                <w:sz w:val="18"/>
                <w:szCs w:val="18"/>
              </w:rPr>
              <w:t xml:space="preserve">wing search space sets on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can only </w:t>
            </w:r>
            <w:r w:rsidR="00691402" w:rsidRPr="00936461">
              <w:rPr>
                <w:rFonts w:ascii="Arial" w:hAnsi="Arial" w:cs="Arial"/>
                <w:sz w:val="18"/>
                <w:szCs w:val="18"/>
              </w:rPr>
              <w:t>b</w:t>
            </w:r>
            <w:r w:rsidRPr="00936461">
              <w:rPr>
                <w:rFonts w:ascii="Arial" w:hAnsi="Arial" w:cs="Arial"/>
                <w:sz w:val="18"/>
                <w:szCs w:val="18"/>
              </w:rPr>
              <w:t xml:space="preserve">e configured such that UE does not monitor them in overlapping slot of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and </w:t>
            </w:r>
            <w:proofErr w:type="spellStart"/>
            <w:r w:rsidRPr="00936461">
              <w:rPr>
                <w:rFonts w:ascii="Arial" w:hAnsi="Arial" w:cs="Arial"/>
                <w:sz w:val="18"/>
                <w:szCs w:val="18"/>
              </w:rPr>
              <w:t>sSCel</w:t>
            </w:r>
            <w:r w:rsidR="00691402" w:rsidRPr="00936461">
              <w:rPr>
                <w:rFonts w:ascii="Arial" w:hAnsi="Arial" w:cs="Arial"/>
                <w:sz w:val="18"/>
                <w:szCs w:val="18"/>
              </w:rPr>
              <w:t>l</w:t>
            </w:r>
            <w:proofErr w:type="spellEnd"/>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number of unicast DCI limits for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Processing K1 unicast DCI scheduling DL on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per </w:t>
            </w:r>
            <w:proofErr w:type="spellStart"/>
            <w:r w:rsidRPr="00936461">
              <w:rPr>
                <w:rFonts w:ascii="Arial" w:hAnsi="Arial" w:cs="Arial"/>
                <w:sz w:val="18"/>
                <w:szCs w:val="18"/>
              </w:rPr>
              <w:t>PCell</w:t>
            </w:r>
            <w:proofErr w:type="spellEnd"/>
            <w:r w:rsidR="00691402"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slot and </w:t>
            </w:r>
            <w:r w:rsidR="00691402" w:rsidRPr="00936461">
              <w:rPr>
                <w:rFonts w:ascii="Arial" w:hAnsi="Arial" w:cs="Arial"/>
                <w:sz w:val="18"/>
                <w:szCs w:val="18"/>
              </w:rPr>
              <w:t>i</w:t>
            </w:r>
            <w:r w:rsidRPr="00936461">
              <w:rPr>
                <w:rFonts w:ascii="Arial" w:hAnsi="Arial" w:cs="Arial"/>
                <w:sz w:val="18"/>
                <w:szCs w:val="18"/>
              </w:rPr>
              <w:t xml:space="preserve">ts aligned N consecutive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Processing K2 unicast DCI scheduling UL on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per </w:t>
            </w:r>
            <w:proofErr w:type="spellStart"/>
            <w:r w:rsidRPr="00936461">
              <w:rPr>
                <w:rFonts w:ascii="Arial" w:hAnsi="Arial" w:cs="Arial"/>
                <w:sz w:val="18"/>
                <w:szCs w:val="18"/>
              </w:rPr>
              <w:t>PCell</w:t>
            </w:r>
            <w:proofErr w:type="spellEnd"/>
            <w:r w:rsidR="00691402"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slot and </w:t>
            </w:r>
            <w:r w:rsidR="00691402" w:rsidRPr="00936461">
              <w:rPr>
                <w:rFonts w:ascii="Arial" w:hAnsi="Arial" w:cs="Arial"/>
                <w:sz w:val="18"/>
                <w:szCs w:val="18"/>
              </w:rPr>
              <w:t>i</w:t>
            </w:r>
            <w:r w:rsidRPr="00936461">
              <w:rPr>
                <w:rFonts w:ascii="Arial" w:hAnsi="Arial" w:cs="Arial"/>
                <w:sz w:val="18"/>
                <w:szCs w:val="18"/>
              </w:rPr>
              <w:t xml:space="preserve">ts aligned N consecutive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SCS, </w:t>
            </w:r>
            <w:proofErr w:type="spellStart"/>
            <w:r w:rsidRPr="00936461">
              <w:rPr>
                <w:rFonts w:ascii="Arial" w:hAnsi="Arial" w:cs="Arial"/>
                <w:sz w:val="18"/>
                <w:szCs w:val="18"/>
              </w:rPr>
              <w:t>sSCe</w:t>
            </w:r>
            <w:r w:rsidR="00691402" w:rsidRPr="00936461">
              <w:rPr>
                <w:rFonts w:ascii="Arial" w:hAnsi="Arial" w:cs="Arial"/>
                <w:sz w:val="18"/>
                <w:szCs w:val="18"/>
              </w:rPr>
              <w:t>l</w:t>
            </w:r>
            <w:r w:rsidRPr="00936461">
              <w:rPr>
                <w:rFonts w:ascii="Arial" w:hAnsi="Arial" w:cs="Arial"/>
                <w:sz w:val="18"/>
                <w:szCs w:val="18"/>
              </w:rPr>
              <w:t>l</w:t>
            </w:r>
            <w:proofErr w:type="spellEnd"/>
            <w:r w:rsidRPr="00936461">
              <w:rPr>
                <w:rFonts w:ascii="Arial" w:hAnsi="Arial" w:cs="Arial"/>
                <w:sz w:val="18"/>
                <w:szCs w:val="18"/>
              </w:rPr>
              <w:t xml:space="preserve"> SCS): N=1 for (15,15), (30,30), (60,60) and N=2 for (15,30), (30,60) and N=4 for (15, 60).</w:t>
            </w:r>
          </w:p>
          <w:p w14:paraId="2319DF23" w14:textId="708229F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Same numerology between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and P(S)Cell or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for CCS from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and USS s</w:t>
            </w:r>
            <w:r w:rsidR="00691402" w:rsidRPr="00936461">
              <w:rPr>
                <w:rFonts w:ascii="Arial" w:hAnsi="Arial" w:cs="Arial"/>
                <w:sz w:val="18"/>
                <w:szCs w:val="18"/>
              </w:rPr>
              <w:t>e</w:t>
            </w:r>
            <w:r w:rsidRPr="00936461">
              <w:rPr>
                <w:rFonts w:ascii="Arial" w:hAnsi="Arial" w:cs="Arial"/>
                <w:sz w:val="18"/>
                <w:szCs w:val="18"/>
              </w:rPr>
              <w:t xml:space="preserve">t(s) for DCI format 0_2,1_2 configured on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for CCS from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sz w:val="18"/>
                <w:szCs w:val="18"/>
              </w:rPr>
              <w:t>sSCell</w:t>
            </w:r>
            <w:proofErr w:type="spellEnd"/>
            <w:r w:rsidRPr="00936461">
              <w:rPr>
                <w:rFonts w:ascii="Arial" w:hAnsi="Arial" w:cs="Arial"/>
                <w:sz w:val="18"/>
                <w:szCs w:val="18"/>
              </w:rPr>
              <w:t xml:space="preserve"> USS set(s) (for CCS from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and Type</w:t>
            </w:r>
            <w:r w:rsidR="00691402" w:rsidRPr="00936461">
              <w:rPr>
                <w:rFonts w:ascii="Arial" w:hAnsi="Arial" w:cs="Arial"/>
                <w:sz w:val="18"/>
                <w:szCs w:val="18"/>
              </w:rPr>
              <w:t>0</w:t>
            </w:r>
            <w:r w:rsidRPr="00936461">
              <w:rPr>
                <w:rFonts w:ascii="Arial" w:hAnsi="Arial" w:cs="Arial"/>
                <w:sz w:val="18"/>
                <w:szCs w:val="18"/>
              </w:rPr>
              <w:t xml:space="preserve">/0A/1/2 CSS sets on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can be co</w:t>
            </w:r>
            <w:r w:rsidR="00691402" w:rsidRPr="00936461">
              <w:rPr>
                <w:rFonts w:ascii="Arial" w:hAnsi="Arial" w:cs="Arial"/>
                <w:sz w:val="18"/>
                <w:szCs w:val="18"/>
              </w:rPr>
              <w:t>n</w:t>
            </w:r>
            <w:r w:rsidRPr="00936461">
              <w:rPr>
                <w:rFonts w:ascii="Arial" w:hAnsi="Arial" w:cs="Arial"/>
                <w:sz w:val="18"/>
                <w:szCs w:val="18"/>
              </w:rPr>
              <w:t xml:space="preserve">figured so that the UE monitors them in overlapping slot of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and </w:t>
            </w:r>
            <w:proofErr w:type="spellStart"/>
            <w:r w:rsidRPr="00936461">
              <w:rPr>
                <w:rFonts w:ascii="Arial" w:hAnsi="Arial" w:cs="Arial"/>
                <w:sz w:val="18"/>
                <w:szCs w:val="18"/>
              </w:rPr>
              <w:t>sSCel</w:t>
            </w:r>
            <w:r w:rsidR="00691402" w:rsidRPr="00936461">
              <w:rPr>
                <w:rFonts w:ascii="Arial" w:hAnsi="Arial" w:cs="Arial"/>
                <w:sz w:val="18"/>
                <w:szCs w:val="18"/>
              </w:rPr>
              <w:t>l</w:t>
            </w:r>
            <w:proofErr w:type="spellEnd"/>
          </w:p>
          <w:p w14:paraId="1550F1CE" w14:textId="658500C3"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no simultaneous monitoring between 'USS sets (for P(S)Cell scheduling) on </w:t>
            </w:r>
            <w:proofErr w:type="spellStart"/>
            <w:r w:rsidRPr="00936461">
              <w:rPr>
                <w:rFonts w:ascii="Arial" w:hAnsi="Arial" w:cs="Arial"/>
                <w:sz w:val="18"/>
                <w:szCs w:val="18"/>
              </w:rPr>
              <w:t>sSCell</w:t>
            </w:r>
            <w:proofErr w:type="spellEnd"/>
            <w:r w:rsidRPr="00936461">
              <w:rPr>
                <w:rFonts w:ascii="Arial" w:hAnsi="Arial" w:cs="Arial"/>
                <w:sz w:val="18"/>
                <w:szCs w:val="18"/>
              </w:rPr>
              <w:t>' and 'Type 0/0A/1/2 CSS sets on P(S)Cell for DCI formats with CRC scrambled by C-RNTI/MCS-C-RNTI/CS-</w:t>
            </w:r>
            <w:proofErr w:type="gramStart"/>
            <w:r w:rsidRPr="00936461">
              <w:rPr>
                <w:rFonts w:ascii="Arial" w:hAnsi="Arial" w:cs="Arial"/>
                <w:sz w:val="18"/>
                <w:szCs w:val="18"/>
              </w:rPr>
              <w:t>RNTI</w:t>
            </w:r>
            <w:proofErr w:type="gramEnd"/>
            <w:r w:rsidRPr="00936461">
              <w:rPr>
                <w:rFonts w:ascii="Arial" w:hAnsi="Arial" w:cs="Arial"/>
                <w:sz w:val="18"/>
                <w:szCs w:val="18"/>
              </w:rPr>
              <w:t>'</w:t>
            </w:r>
          </w:p>
          <w:p w14:paraId="25CB5B37" w14:textId="29131FBF"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simultaneous monitoring of 'USS sets (for P(S)Cell scheduling) on </w:t>
            </w:r>
            <w:proofErr w:type="spellStart"/>
            <w:r w:rsidRPr="00936461">
              <w:rPr>
                <w:rFonts w:ascii="Arial" w:hAnsi="Arial" w:cs="Arial"/>
                <w:sz w:val="18"/>
                <w:szCs w:val="18"/>
              </w:rPr>
              <w:t>sSCell</w:t>
            </w:r>
            <w:proofErr w:type="spellEnd"/>
            <w:r w:rsidRPr="00936461">
              <w:rPr>
                <w:rFonts w:ascii="Arial" w:hAnsi="Arial" w:cs="Arial"/>
                <w:sz w:val="18"/>
                <w:szCs w:val="18"/>
              </w:rPr>
              <w:t>' and 'Type 0/0A/1/2 CSS sets on P(S)Cell for DCI formats with CRC not scrambled by C-RNTI/MCS-C-RNTI/CS-RNTI'.</w:t>
            </w:r>
          </w:p>
          <w:p w14:paraId="05770C73" w14:textId="5DB5B66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for cross-carrier scheduling to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slot overlapping with the first 3 OFDM symbols of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slot and </w:t>
            </w:r>
            <w:r w:rsidR="00691402" w:rsidRPr="00936461">
              <w:rPr>
                <w:rFonts w:ascii="Arial" w:hAnsi="Arial" w:cs="Arial"/>
                <w:sz w:val="18"/>
                <w:szCs w:val="18"/>
              </w:rPr>
              <w:t>v</w:t>
            </w:r>
            <w:r w:rsidRPr="00936461">
              <w:rPr>
                <w:rFonts w:ascii="Arial" w:hAnsi="Arial" w:cs="Arial"/>
                <w:sz w:val="18"/>
                <w:szCs w:val="18"/>
              </w:rPr>
              <w:t xml:space="preserve">al2 = within the first 3 OFDM symbols of any </w:t>
            </w:r>
            <w:proofErr w:type="spellStart"/>
            <w:r w:rsidRPr="00936461">
              <w:rPr>
                <w:rFonts w:ascii="Arial" w:hAnsi="Arial" w:cs="Arial"/>
                <w:sz w:val="18"/>
                <w:szCs w:val="18"/>
              </w:rPr>
              <w:t>sSCell</w:t>
            </w:r>
            <w:proofErr w:type="spellEnd"/>
            <w:r w:rsidRPr="00936461">
              <w:rPr>
                <w:rFonts w:ascii="Arial" w:hAnsi="Arial" w:cs="Arial"/>
                <w:sz w:val="18"/>
                <w:szCs w:val="18"/>
              </w:rPr>
              <w:t xml:space="preserve"> slot overlapping with a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 xml:space="preserve">ame boundary alignment between </w:t>
            </w:r>
            <w:proofErr w:type="spellStart"/>
            <w:r w:rsidRPr="00936461">
              <w:rPr>
                <w:rFonts w:ascii="Arial" w:hAnsi="Arial" w:cs="Arial"/>
                <w:sz w:val="18"/>
                <w:szCs w:val="18"/>
              </w:rPr>
              <w:t>PCell</w:t>
            </w:r>
            <w:proofErr w:type="spellEnd"/>
            <w:r w:rsidRPr="00936461">
              <w:rPr>
                <w:rFonts w:ascii="Arial" w:hAnsi="Arial" w:cs="Arial"/>
                <w:sz w:val="18"/>
                <w:szCs w:val="18"/>
              </w:rPr>
              <w:t>/</w:t>
            </w:r>
            <w:proofErr w:type="spellStart"/>
            <w:r w:rsidRPr="00936461">
              <w:rPr>
                <w:rFonts w:ascii="Arial" w:hAnsi="Arial" w:cs="Arial"/>
                <w:sz w:val="18"/>
                <w:szCs w:val="18"/>
              </w:rPr>
              <w:t>PSCell</w:t>
            </w:r>
            <w:proofErr w:type="spellEnd"/>
            <w:r w:rsidRPr="00936461">
              <w:rPr>
                <w:rFonts w:ascii="Arial" w:hAnsi="Arial" w:cs="Arial"/>
                <w:sz w:val="18"/>
                <w:szCs w:val="18"/>
              </w:rPr>
              <w:t xml:space="preserve"> and </w:t>
            </w:r>
            <w:proofErr w:type="spellStart"/>
            <w:r w:rsidRPr="00936461">
              <w:rPr>
                <w:rFonts w:ascii="Arial" w:hAnsi="Arial" w:cs="Arial"/>
                <w:sz w:val="18"/>
                <w:szCs w:val="18"/>
              </w:rPr>
              <w:t>sSCel</w:t>
            </w:r>
            <w:r w:rsidR="00691402" w:rsidRPr="00936461">
              <w:rPr>
                <w:rFonts w:ascii="Arial" w:hAnsi="Arial" w:cs="Arial"/>
                <w:sz w:val="18"/>
                <w:szCs w:val="18"/>
              </w:rPr>
              <w:t>l</w:t>
            </w:r>
            <w:proofErr w:type="spellEnd"/>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 xml:space="preserve">A UE supporting this FG does not imply that the UE can be configured with </w:t>
            </w:r>
            <w:proofErr w:type="spellStart"/>
            <w:r w:rsidRPr="00936461">
              <w:t>sSCell</w:t>
            </w:r>
            <w:proofErr w:type="spellEnd"/>
            <w:r w:rsidRPr="00936461">
              <w:t xml:space="preserve">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 xml:space="preserve">The CCS from </w:t>
            </w:r>
            <w:proofErr w:type="spellStart"/>
            <w:r w:rsidRPr="00936461">
              <w:t>sSCell</w:t>
            </w:r>
            <w:proofErr w:type="spellEnd"/>
            <w:r w:rsidRPr="00936461">
              <w:t xml:space="preserve"> to </w:t>
            </w:r>
            <w:proofErr w:type="spellStart"/>
            <w:r w:rsidRPr="00936461">
              <w:t>PCell</w:t>
            </w:r>
            <w:proofErr w:type="spellEnd"/>
            <w:r w:rsidRPr="00936461">
              <w:t xml:space="preserve"> is applicable to</w:t>
            </w:r>
            <w:r w:rsidR="00691402" w:rsidRPr="00936461">
              <w:t xml:space="preserve"> </w:t>
            </w:r>
            <w:r w:rsidRPr="00936461">
              <w:t xml:space="preserve">FR1 only but there can be other </w:t>
            </w:r>
            <w:proofErr w:type="spellStart"/>
            <w:r w:rsidRPr="00936461">
              <w:t>SCells</w:t>
            </w:r>
            <w:proofErr w:type="spellEnd"/>
            <w:r w:rsidRPr="00936461">
              <w:t xml:space="preserve"> in FR2 configur</w:t>
            </w:r>
            <w:r w:rsidR="00691402" w:rsidRPr="00936461">
              <w:t>e</w:t>
            </w:r>
            <w:r w:rsidRPr="00936461">
              <w:t>d for the UE.</w:t>
            </w:r>
          </w:p>
          <w:p w14:paraId="2C42E850" w14:textId="1F2298D5"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w:t>
            </w:r>
            <w:proofErr w:type="spellStart"/>
            <w:r w:rsidRPr="00936461">
              <w:rPr>
                <w:i/>
                <w:iCs/>
              </w:rPr>
              <w:t>MeasConfig</w:t>
            </w:r>
            <w:proofErr w:type="spellEnd"/>
            <w:r w:rsidRPr="00936461">
              <w:t xml:space="preserve"> of P(S)Cell and </w:t>
            </w:r>
            <w:proofErr w:type="spellStart"/>
            <w:r w:rsidRPr="00936461">
              <w:t>sSCell</w:t>
            </w:r>
            <w:proofErr w:type="spellEnd"/>
            <w:r w:rsidRPr="00936461">
              <w:t xml:space="preserve"> are configured such that combination of P(S)Cell and </w:t>
            </w:r>
            <w:proofErr w:type="spellStart"/>
            <w:r w:rsidRPr="00936461">
              <w:t>sSCell</w:t>
            </w:r>
            <w:proofErr w:type="spellEnd"/>
            <w:r w:rsidRPr="00936461">
              <w:t xml:space="preserve">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 xml:space="preserve">Support reporting CSI of an </w:t>
            </w:r>
            <w:proofErr w:type="spellStart"/>
            <w:r w:rsidRPr="00936461">
              <w:rPr>
                <w:rFonts w:ascii="Arial" w:hAnsi="Arial" w:cs="Arial"/>
                <w:sz w:val="18"/>
                <w:szCs w:val="18"/>
                <w:lang w:eastAsia="fr-FR"/>
              </w:rPr>
              <w:t>SCell</w:t>
            </w:r>
            <w:proofErr w:type="spellEnd"/>
            <w:r w:rsidRPr="00936461">
              <w:rPr>
                <w:rFonts w:ascii="Arial" w:hAnsi="Arial" w:cs="Arial"/>
                <w:sz w:val="18"/>
                <w:szCs w:val="18"/>
                <w:lang w:eastAsia="fr-FR"/>
              </w:rPr>
              <w:t xml:space="preserve"> belonging to sec</w:t>
            </w:r>
            <w:r w:rsidR="00691402" w:rsidRPr="00936461">
              <w:rPr>
                <w:rFonts w:ascii="Arial" w:hAnsi="Arial" w:cs="Arial"/>
                <w:sz w:val="18"/>
                <w:szCs w:val="18"/>
                <w:lang w:eastAsia="fr-FR"/>
              </w:rPr>
              <w:t>o</w:t>
            </w:r>
            <w:r w:rsidRPr="00936461">
              <w:rPr>
                <w:rFonts w:ascii="Arial" w:hAnsi="Arial" w:cs="Arial"/>
                <w:sz w:val="18"/>
                <w:szCs w:val="18"/>
                <w:lang w:eastAsia="fr-FR"/>
              </w:rPr>
              <w:t xml:space="preserve">ndary PUCCH group by PUSCH or PUCCH of active serving cells belonging to primary PUCCH group, for both during and after </w:t>
            </w:r>
            <w:proofErr w:type="spellStart"/>
            <w:r w:rsidRPr="00936461">
              <w:rPr>
                <w:rFonts w:ascii="Arial" w:hAnsi="Arial" w:cs="Arial"/>
                <w:sz w:val="18"/>
                <w:szCs w:val="18"/>
                <w:lang w:eastAsia="fr-FR"/>
              </w:rPr>
              <w:t>SCell</w:t>
            </w:r>
            <w:proofErr w:type="spellEnd"/>
            <w:r w:rsidRPr="00936461">
              <w:rPr>
                <w:rFonts w:ascii="Arial" w:hAnsi="Arial" w:cs="Arial"/>
                <w:sz w:val="18"/>
                <w:szCs w:val="18"/>
                <w:lang w:eastAsia="fr-FR"/>
              </w:rPr>
              <w:t xml:space="preserve">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 xml:space="preserve">Support reporting CSI of an </w:t>
            </w:r>
            <w:proofErr w:type="spellStart"/>
            <w:r w:rsidRPr="00936461">
              <w:rPr>
                <w:rFonts w:ascii="Arial" w:hAnsi="Arial" w:cs="Arial"/>
                <w:sz w:val="18"/>
                <w:szCs w:val="18"/>
                <w:lang w:eastAsia="fr-FR"/>
              </w:rPr>
              <w:t>SCell</w:t>
            </w:r>
            <w:proofErr w:type="spellEnd"/>
            <w:r w:rsidRPr="00936461">
              <w:rPr>
                <w:rFonts w:ascii="Arial" w:hAnsi="Arial" w:cs="Arial"/>
                <w:sz w:val="18"/>
                <w:szCs w:val="18"/>
                <w:lang w:eastAsia="fr-FR"/>
              </w:rPr>
              <w:t xml:space="preserve"> belonging to pri</w:t>
            </w:r>
            <w:r w:rsidR="00691402" w:rsidRPr="00936461">
              <w:rPr>
                <w:rFonts w:ascii="Arial" w:hAnsi="Arial" w:cs="Arial"/>
                <w:sz w:val="18"/>
                <w:szCs w:val="18"/>
                <w:lang w:eastAsia="fr-FR"/>
              </w:rPr>
              <w:t>m</w:t>
            </w:r>
            <w:r w:rsidRPr="00936461">
              <w:rPr>
                <w:rFonts w:ascii="Arial" w:hAnsi="Arial" w:cs="Arial"/>
                <w:sz w:val="18"/>
                <w:szCs w:val="18"/>
                <w:lang w:eastAsia="fr-FR"/>
              </w:rPr>
              <w:t xml:space="preserve">ary PUCCH group by PUSCH or PUCCH of active serving cells belonging to secondary PUCCH group, for both during and after </w:t>
            </w:r>
            <w:proofErr w:type="spellStart"/>
            <w:r w:rsidRPr="00936461">
              <w:rPr>
                <w:rFonts w:ascii="Arial" w:hAnsi="Arial" w:cs="Arial"/>
                <w:sz w:val="18"/>
                <w:szCs w:val="18"/>
                <w:lang w:eastAsia="fr-FR"/>
              </w:rPr>
              <w:t>SCell</w:t>
            </w:r>
            <w:proofErr w:type="spellEnd"/>
            <w:r w:rsidRPr="00936461">
              <w:rPr>
                <w:rFonts w:ascii="Arial" w:hAnsi="Arial" w:cs="Arial"/>
                <w:sz w:val="18"/>
                <w:szCs w:val="18"/>
                <w:lang w:eastAsia="fr-FR"/>
              </w:rPr>
              <w:t xml:space="preserve">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1EED3E1B"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proofErr w:type="spellStart"/>
            <w:r w:rsidRPr="00936461">
              <w:rPr>
                <w:rFonts w:ascii="Arial" w:hAnsi="Arial" w:cs="Arial"/>
                <w:i/>
                <w:sz w:val="18"/>
                <w:lang w:eastAsia="fr-FR"/>
              </w:rPr>
              <w:t>csi-ReportFramework</w:t>
            </w:r>
            <w:proofErr w:type="spellEnd"/>
            <w:r w:rsidRPr="00936461">
              <w:rPr>
                <w:rFonts w:ascii="Arial" w:hAnsi="Arial" w:cs="Arial"/>
                <w:sz w:val="18"/>
                <w:lang w:eastAsia="fr-FR"/>
              </w:rPr>
              <w:t xml:space="preserve"> and indicate support of either </w:t>
            </w:r>
            <w:proofErr w:type="spellStart"/>
            <w:r w:rsidRPr="00936461">
              <w:rPr>
                <w:rFonts w:ascii="Arial" w:hAnsi="Arial" w:cs="Arial"/>
                <w:i/>
                <w:sz w:val="18"/>
                <w:lang w:eastAsia="fr-FR"/>
              </w:rPr>
              <w:t>twoPUCCH</w:t>
            </w:r>
            <w:proofErr w:type="spellEnd"/>
            <w:r w:rsidRPr="00936461">
              <w:rPr>
                <w:rFonts w:ascii="Arial" w:hAnsi="Arial" w:cs="Arial"/>
                <w:i/>
                <w:sz w:val="18"/>
                <w:lang w:eastAsia="fr-FR"/>
              </w:rPr>
              <w:t>-Group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1F5EBE80"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proofErr w:type="spellStart"/>
            <w:r w:rsidRPr="00936461">
              <w:rPr>
                <w:b/>
                <w:i/>
              </w:rPr>
              <w:t>csi</w:t>
            </w:r>
            <w:proofErr w:type="spellEnd"/>
            <w:r w:rsidRPr="00936461">
              <w:rPr>
                <w:b/>
                <w:i/>
              </w:rPr>
              <w:t>-RS-IM-</w:t>
            </w:r>
            <w:proofErr w:type="spellStart"/>
            <w:r w:rsidRPr="00936461">
              <w:rPr>
                <w:b/>
                <w:i/>
              </w:rPr>
              <w:t>ReceptionForFeedbackPerBandComb</w:t>
            </w:r>
            <w:proofErr w:type="spellEnd"/>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ActBWP</w:t>
            </w:r>
            <w:proofErr w:type="spellEnd"/>
            <w:r w:rsidRPr="00936461">
              <w:rPr>
                <w:rFonts w:ascii="Arial" w:hAnsi="Arial" w:cs="Arial"/>
                <w:i/>
                <w:sz w:val="18"/>
                <w:szCs w:val="18"/>
              </w:rPr>
              <w:t>-</w:t>
            </w:r>
            <w:proofErr w:type="spellStart"/>
            <w:r w:rsidRPr="00936461">
              <w:rPr>
                <w:rFonts w:ascii="Arial" w:hAnsi="Arial" w:cs="Arial"/>
                <w:i/>
                <w:sz w:val="18"/>
                <w:szCs w:val="18"/>
              </w:rPr>
              <w:t>AllCC</w:t>
            </w:r>
            <w:proofErr w:type="spellEnd"/>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w:t>
            </w:r>
            <w:proofErr w:type="spellStart"/>
            <w:r w:rsidRPr="00936461">
              <w:rPr>
                <w:rFonts w:ascii="Arial" w:hAnsi="Arial" w:cs="Arial"/>
                <w:i/>
                <w:sz w:val="18"/>
                <w:szCs w:val="18"/>
              </w:rPr>
              <w:t>ParametersPerBand</w:t>
            </w:r>
            <w:proofErr w:type="spellEnd"/>
            <w:r w:rsidRPr="00936461">
              <w:rPr>
                <w:rFonts w:ascii="Arial" w:hAnsi="Arial" w:cs="Arial"/>
                <w:i/>
                <w:sz w:val="18"/>
                <w:szCs w:val="18"/>
              </w:rPr>
              <w:t xml:space="preserve">-&gt; </w:t>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and in </w:t>
            </w:r>
            <w:proofErr w:type="spellStart"/>
            <w:r w:rsidRPr="00936461">
              <w:rPr>
                <w:rFonts w:ascii="Arial" w:hAnsi="Arial" w:cs="Arial"/>
                <w:i/>
                <w:sz w:val="18"/>
                <w:szCs w:val="18"/>
              </w:rPr>
              <w:t>Phy</w:t>
            </w:r>
            <w:proofErr w:type="spellEnd"/>
            <w:r w:rsidRPr="00936461">
              <w:rPr>
                <w:rFonts w:ascii="Arial" w:hAnsi="Arial" w:cs="Arial"/>
                <w:i/>
                <w:sz w:val="18"/>
                <w:szCs w:val="18"/>
              </w:rPr>
              <w:t>-</w:t>
            </w:r>
            <w:proofErr w:type="spellStart"/>
            <w:r w:rsidRPr="00936461">
              <w:rPr>
                <w:rFonts w:ascii="Arial" w:hAnsi="Arial" w:cs="Arial"/>
                <w:i/>
                <w:sz w:val="18"/>
                <w:szCs w:val="18"/>
              </w:rPr>
              <w:t>ParametersFRX</w:t>
            </w:r>
            <w:proofErr w:type="spellEnd"/>
            <w:r w:rsidRPr="00936461">
              <w:rPr>
                <w:rFonts w:ascii="Arial" w:hAnsi="Arial" w:cs="Arial"/>
                <w:i/>
                <w:sz w:val="18"/>
                <w:szCs w:val="18"/>
              </w:rPr>
              <w:t xml:space="preserve">-Diff-&gt; </w:t>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ActBWP</w:t>
            </w:r>
            <w:proofErr w:type="spellEnd"/>
            <w:r w:rsidRPr="00936461">
              <w:rPr>
                <w:rFonts w:ascii="Arial" w:hAnsi="Arial" w:cs="Arial"/>
                <w:i/>
                <w:sz w:val="18"/>
                <w:szCs w:val="18"/>
              </w:rPr>
              <w:t>-</w:t>
            </w:r>
            <w:proofErr w:type="spellStart"/>
            <w:r w:rsidRPr="00936461">
              <w:rPr>
                <w:rFonts w:ascii="Arial" w:hAnsi="Arial" w:cs="Arial"/>
                <w:i/>
                <w:sz w:val="18"/>
                <w:szCs w:val="18"/>
              </w:rPr>
              <w:t>AllCC</w:t>
            </w:r>
            <w:proofErr w:type="spellEnd"/>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w:t>
            </w:r>
            <w:proofErr w:type="spellStart"/>
            <w:r w:rsidRPr="00936461">
              <w:rPr>
                <w:rFonts w:ascii="Arial" w:hAnsi="Arial" w:cs="Arial"/>
                <w:i/>
                <w:sz w:val="18"/>
                <w:szCs w:val="18"/>
              </w:rPr>
              <w:t>ParametersPerBand</w:t>
            </w:r>
            <w:proofErr w:type="spellEnd"/>
            <w:r w:rsidRPr="00936461">
              <w:rPr>
                <w:rFonts w:ascii="Arial" w:hAnsi="Arial" w:cs="Arial"/>
                <w:i/>
                <w:sz w:val="18"/>
                <w:szCs w:val="18"/>
              </w:rPr>
              <w:t xml:space="preserve">-&gt; </w:t>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and in </w:t>
            </w:r>
            <w:proofErr w:type="spellStart"/>
            <w:r w:rsidRPr="00936461">
              <w:rPr>
                <w:rFonts w:ascii="Arial" w:hAnsi="Arial" w:cs="Arial"/>
                <w:i/>
                <w:sz w:val="18"/>
                <w:szCs w:val="18"/>
              </w:rPr>
              <w:t>Phy</w:t>
            </w:r>
            <w:proofErr w:type="spellEnd"/>
            <w:r w:rsidRPr="00936461">
              <w:rPr>
                <w:rFonts w:ascii="Arial" w:hAnsi="Arial" w:cs="Arial"/>
                <w:i/>
                <w:sz w:val="18"/>
                <w:szCs w:val="18"/>
              </w:rPr>
              <w:t>-</w:t>
            </w:r>
            <w:proofErr w:type="spellStart"/>
            <w:r w:rsidRPr="00936461">
              <w:rPr>
                <w:rFonts w:ascii="Arial" w:hAnsi="Arial" w:cs="Arial"/>
                <w:i/>
                <w:sz w:val="18"/>
                <w:szCs w:val="18"/>
              </w:rPr>
              <w:t>ParametersFRX</w:t>
            </w:r>
            <w:proofErr w:type="spellEnd"/>
            <w:r w:rsidRPr="00936461">
              <w:rPr>
                <w:rFonts w:ascii="Arial" w:hAnsi="Arial" w:cs="Arial"/>
                <w:i/>
                <w:sz w:val="18"/>
                <w:szCs w:val="18"/>
              </w:rPr>
              <w:t xml:space="preserve">-Diff-&gt; </w:t>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proofErr w:type="spellStart"/>
            <w:r w:rsidRPr="00936461">
              <w:rPr>
                <w:i/>
                <w:iCs/>
              </w:rPr>
              <w:t>csi</w:t>
            </w:r>
            <w:proofErr w:type="spellEnd"/>
            <w:r w:rsidRPr="00936461">
              <w:rPr>
                <w:i/>
                <w:iCs/>
              </w:rPr>
              <w:t>-RS-IM-</w:t>
            </w:r>
            <w:proofErr w:type="spellStart"/>
            <w:r w:rsidRPr="00936461">
              <w:rPr>
                <w:i/>
                <w:iCs/>
              </w:rPr>
              <w:t>ReceptionForFeedbackPerBandComb</w:t>
            </w:r>
            <w:proofErr w:type="spellEnd"/>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1D628BCA" w:rsidR="00EB3992" w:rsidRPr="00936461" w:rsidRDefault="00EB3992" w:rsidP="00EB3992">
            <w:pPr>
              <w:pStyle w:val="TAL"/>
              <w:rPr>
                <w:bCs/>
                <w:iCs/>
              </w:rPr>
            </w:pPr>
            <w:r w:rsidRPr="00936461">
              <w:rPr>
                <w:bCs/>
                <w:iCs/>
              </w:rPr>
              <w:t xml:space="preserve">Indicates whether UE supports the monitoring DCI formats 0_1,1_1,0_2 (if supported),1_2 (if supported) on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 xml:space="preserve">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proofErr w:type="spellStart"/>
            <w:r w:rsidRPr="00936461">
              <w:rPr>
                <w:rFonts w:cs="Arial"/>
                <w:i/>
                <w:iCs/>
                <w:szCs w:val="18"/>
              </w:rPr>
              <w:t>enabledDefaultBeamForCCS</w:t>
            </w:r>
            <w:proofErr w:type="spellEnd"/>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proofErr w:type="spellStart"/>
            <w:r w:rsidRPr="00936461">
              <w:rPr>
                <w:bCs/>
                <w:i/>
              </w:rPr>
              <w:t>diffOnly</w:t>
            </w:r>
            <w:proofErr w:type="spellEnd"/>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proofErr w:type="spellStart"/>
            <w:r w:rsidRPr="00936461">
              <w:rPr>
                <w:b/>
                <w:i/>
              </w:rPr>
              <w:t>diffNumerologyAcrossPUCCH</w:t>
            </w:r>
            <w:proofErr w:type="spellEnd"/>
            <w:r w:rsidRPr="00936461">
              <w:rPr>
                <w:b/>
                <w:i/>
              </w:rPr>
              <w:t>-Group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proofErr w:type="spellStart"/>
            <w:r w:rsidRPr="00936461">
              <w:rPr>
                <w:b/>
                <w:i/>
              </w:rPr>
              <w:t>diffNumerologyWithinPUCCH-GroupLargerSCS</w:t>
            </w:r>
            <w:proofErr w:type="spellEnd"/>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proofErr w:type="spellStart"/>
            <w:r w:rsidRPr="00936461">
              <w:rPr>
                <w:b/>
                <w:i/>
              </w:rPr>
              <w:lastRenderedPageBreak/>
              <w:t>diffNumerologyWithinPUCCH-GroupSmallerSCS</w:t>
            </w:r>
            <w:proofErr w:type="spellEnd"/>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2803D116"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RDefault="00EB3992" w:rsidP="00EB3992">
            <w:pPr>
              <w:pStyle w:val="TAL"/>
              <w:jc w:val="center"/>
              <w:rPr>
                <w:bCs/>
                <w:iCs/>
              </w:rPr>
            </w:pPr>
            <w:r w:rsidRPr="00936461">
              <w:rPr>
                <w:bCs/>
                <w:iCs/>
              </w:rPr>
              <w:t>N/A</w:t>
            </w:r>
          </w:p>
        </w:tc>
        <w:tc>
          <w:tcPr>
            <w:tcW w:w="728" w:type="dxa"/>
          </w:tcPr>
          <w:p w14:paraId="222A64D5" w14:textId="05D3EE27"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2E63F2A9" w:rsidR="00EB3992" w:rsidRPr="00936461" w:rsidRDefault="00EB3992" w:rsidP="00EB3992">
            <w:pPr>
              <w:pStyle w:val="TAL"/>
              <w:rPr>
                <w:b/>
                <w:i/>
              </w:rPr>
            </w:pPr>
            <w:r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w:t>
            </w:r>
            <w:proofErr w:type="spellStart"/>
            <w:r w:rsidRPr="00936461">
              <w:rPr>
                <w:bCs/>
                <w:iCs/>
              </w:rPr>
              <w:t>SCell</w:t>
            </w:r>
            <w:proofErr w:type="spellEnd"/>
            <w:r w:rsidRPr="00936461">
              <w:rPr>
                <w:bCs/>
                <w:iCs/>
              </w:rPr>
              <w:t xml:space="preserve"> configured with </w:t>
            </w:r>
            <w:r w:rsidR="00691402" w:rsidRPr="00936461">
              <w:rPr>
                <w:bCs/>
                <w:iCs/>
              </w:rPr>
              <w:t>c</w:t>
            </w:r>
            <w:r w:rsidRPr="00936461">
              <w:rPr>
                <w:bCs/>
                <w:iCs/>
              </w:rPr>
              <w:t xml:space="preserve">ross-carrier scheduling to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 xml:space="preserve"> (</w:t>
            </w:r>
            <w:proofErr w:type="spellStart"/>
            <w:r w:rsidRPr="00936461">
              <w:rPr>
                <w:bCs/>
                <w:iCs/>
              </w:rPr>
              <w:t>sSCell</w:t>
            </w:r>
            <w:proofErr w:type="spellEnd"/>
            <w:r w:rsidRPr="00936461">
              <w:rPr>
                <w:bCs/>
                <w:iCs/>
              </w:rPr>
              <w:t xml:space="preserve">) </w:t>
            </w:r>
            <w:r w:rsidR="00691402" w:rsidRPr="00936461">
              <w:rPr>
                <w:bCs/>
                <w:iCs/>
              </w:rPr>
              <w:t>t</w:t>
            </w:r>
            <w:r w:rsidRPr="00936461">
              <w:rPr>
                <w:bCs/>
                <w:iCs/>
              </w:rPr>
              <w:t xml:space="preserve">o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(Type A or</w:t>
            </w:r>
            <w:r w:rsidR="00691402" w:rsidRPr="00936461">
              <w:rPr>
                <w:bCs/>
                <w:iCs/>
              </w:rPr>
              <w:t xml:space="preserve"> </w:t>
            </w:r>
            <w:r w:rsidRPr="00936461">
              <w:rPr>
                <w:bCs/>
                <w:iCs/>
              </w:rPr>
              <w:t xml:space="preserve">Type B) when </w:t>
            </w:r>
            <w:proofErr w:type="spellStart"/>
            <w:r w:rsidRPr="00936461">
              <w:rPr>
                <w:bCs/>
                <w:iCs/>
              </w:rPr>
              <w:t>sSCell</w:t>
            </w:r>
            <w:proofErr w:type="spellEnd"/>
            <w:r w:rsidRPr="00936461">
              <w:rPr>
                <w:bCs/>
                <w:iCs/>
              </w:rPr>
              <w:t xml:space="preserve"> is deactivated (i.e. scaling factor α is not applied for PDCCH overbooking/BD/CCE limit computation when </w:t>
            </w:r>
            <w:proofErr w:type="spellStart"/>
            <w:r w:rsidRPr="00936461">
              <w:rPr>
                <w:bCs/>
                <w:iCs/>
              </w:rPr>
              <w:t>sSCell</w:t>
            </w:r>
            <w:proofErr w:type="spellEnd"/>
            <w:r w:rsidRPr="00936461">
              <w:rPr>
                <w:bCs/>
                <w:iCs/>
              </w:rPr>
              <w:t xml:space="preserve">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w:t>
            </w:r>
            <w:proofErr w:type="spellStart"/>
            <w:r w:rsidRPr="00936461">
              <w:rPr>
                <w:bCs/>
                <w:iCs/>
              </w:rPr>
              <w:t>SCell</w:t>
            </w:r>
            <w:proofErr w:type="spellEnd"/>
            <w:r w:rsidRPr="00936461">
              <w:rPr>
                <w:bCs/>
                <w:iCs/>
              </w:rPr>
              <w:t xml:space="preserve"> configured with </w:t>
            </w:r>
            <w:r w:rsidR="00691402" w:rsidRPr="00936461">
              <w:rPr>
                <w:bCs/>
                <w:iCs/>
              </w:rPr>
              <w:t>c</w:t>
            </w:r>
            <w:r w:rsidRPr="00936461">
              <w:rPr>
                <w:bCs/>
                <w:iCs/>
              </w:rPr>
              <w:t xml:space="preserve">ross-carrier scheduling to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 xml:space="preserve"> (</w:t>
            </w:r>
            <w:proofErr w:type="spellStart"/>
            <w:r w:rsidRPr="00936461">
              <w:rPr>
                <w:bCs/>
                <w:iCs/>
              </w:rPr>
              <w:t>sSCell</w:t>
            </w:r>
            <w:proofErr w:type="spellEnd"/>
            <w:r w:rsidRPr="00936461">
              <w:rPr>
                <w:bCs/>
                <w:iCs/>
              </w:rPr>
              <w:t xml:space="preserve">) </w:t>
            </w:r>
            <w:r w:rsidR="00691402" w:rsidRPr="00936461">
              <w:rPr>
                <w:bCs/>
                <w:iCs/>
              </w:rPr>
              <w:t>t</w:t>
            </w:r>
            <w:r w:rsidRPr="00936461">
              <w:rPr>
                <w:bCs/>
                <w:iCs/>
              </w:rPr>
              <w:t xml:space="preserve">o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(Type A or</w:t>
            </w:r>
            <w:r w:rsidR="00691402" w:rsidRPr="00936461">
              <w:rPr>
                <w:bCs/>
                <w:iCs/>
              </w:rPr>
              <w:t xml:space="preserve"> </w:t>
            </w:r>
            <w:r w:rsidRPr="00936461">
              <w:rPr>
                <w:bCs/>
                <w:iCs/>
              </w:rPr>
              <w:t xml:space="preserve">Type B) when </w:t>
            </w:r>
            <w:proofErr w:type="spellStart"/>
            <w:r w:rsidRPr="00936461">
              <w:rPr>
                <w:bCs/>
                <w:iCs/>
              </w:rPr>
              <w:t>sSCell</w:t>
            </w:r>
            <w:proofErr w:type="spellEnd"/>
            <w:r w:rsidRPr="00936461">
              <w:rPr>
                <w:bCs/>
                <w:iCs/>
              </w:rPr>
              <w:t xml:space="preserve"> is switched to dormant BWP (i.e. scaling factor α is not applied for PDCCH overbooking/BD/CCE limit computation when </w:t>
            </w:r>
            <w:proofErr w:type="spellStart"/>
            <w:r w:rsidRPr="00936461">
              <w:rPr>
                <w:bCs/>
                <w:iCs/>
              </w:rPr>
              <w:t>sSCell</w:t>
            </w:r>
            <w:proofErr w:type="spellEnd"/>
            <w:r w:rsidRPr="00936461">
              <w:rPr>
                <w:bCs/>
                <w:iCs/>
              </w:rPr>
              <w:t xml:space="preserve">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6D109BF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11D6A11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w:t>
            </w:r>
            <w:proofErr w:type="spellStart"/>
            <w:r w:rsidRPr="00936461">
              <w:t>TBoMS</w:t>
            </w:r>
            <w:proofErr w:type="spellEnd"/>
            <w:r w:rsidRPr="00936461">
              <w:t>)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FA4100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54B378E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w:t>
            </w:r>
            <w:proofErr w:type="spellStart"/>
            <w:r w:rsidRPr="00936461">
              <w:t>TBoMS</w:t>
            </w:r>
            <w:proofErr w:type="spellEnd"/>
            <w:r w:rsidRPr="00936461">
              <w:t xml:space="preserve">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6E90535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3BF406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73010C8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168343E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proofErr w:type="spellStart"/>
            <w:r w:rsidRPr="00936461">
              <w:rPr>
                <w:b/>
                <w:i/>
              </w:rPr>
              <w:t>dualPA</w:t>
            </w:r>
            <w:proofErr w:type="spellEnd"/>
            <w:r w:rsidRPr="00936461">
              <w:rPr>
                <w:b/>
                <w:i/>
              </w:rPr>
              <w:t>-Architecture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proofErr w:type="spellStart"/>
            <w:r w:rsidRPr="00936461">
              <w:rPr>
                <w:rFonts w:ascii="Arial" w:hAnsi="Arial" w:cs="Arial"/>
                <w:i/>
                <w:iCs/>
                <w:sz w:val="18"/>
                <w:szCs w:val="18"/>
              </w:rPr>
              <w:t>primaryGroupOnly</w:t>
            </w:r>
            <w:proofErr w:type="spellEnd"/>
            <w:r w:rsidRPr="00936461">
              <w:rPr>
                <w:rFonts w:ascii="Arial" w:hAnsi="Arial" w:cs="Arial"/>
                <w:sz w:val="18"/>
                <w:szCs w:val="18"/>
              </w:rPr>
              <w:t xml:space="preserve"> indicates that only primary PUCCH group can support PUCCH cell switch, value </w:t>
            </w:r>
            <w:proofErr w:type="spellStart"/>
            <w:r w:rsidRPr="00936461">
              <w:rPr>
                <w:rFonts w:ascii="Arial" w:hAnsi="Arial" w:cs="Arial"/>
                <w:i/>
                <w:iCs/>
                <w:sz w:val="18"/>
                <w:szCs w:val="18"/>
              </w:rPr>
              <w:t>secondaryGroupOnly</w:t>
            </w:r>
            <w:proofErr w:type="spellEnd"/>
            <w:r w:rsidRPr="00936461">
              <w:rPr>
                <w:rFonts w:ascii="Arial" w:hAnsi="Arial" w:cs="Arial"/>
                <w:sz w:val="18"/>
                <w:szCs w:val="18"/>
              </w:rPr>
              <w:t xml:space="preserve"> indicates that only secondary PUCCH group can support PUCCH cell switch, and value </w:t>
            </w:r>
            <w:proofErr w:type="spellStart"/>
            <w:r w:rsidRPr="00936461">
              <w:rPr>
                <w:rFonts w:ascii="Arial" w:hAnsi="Arial" w:cs="Arial"/>
                <w:i/>
                <w:iCs/>
                <w:sz w:val="18"/>
                <w:szCs w:val="18"/>
              </w:rPr>
              <w:t>eitherPrimaryOrSecondaryGroup</w:t>
            </w:r>
            <w:proofErr w:type="spellEnd"/>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CB1F8C9"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proofErr w:type="spellStart"/>
            <w:r w:rsidRPr="00936461">
              <w:rPr>
                <w:rFonts w:eastAsia="Malgun Gothic"/>
                <w:i/>
                <w:iCs/>
              </w:rPr>
              <w:t>diffNumerologyWithinPUCCH-GroupSmallerSCS</w:t>
            </w:r>
            <w:proofErr w:type="spellEnd"/>
            <w:r w:rsidRPr="00936461">
              <w:rPr>
                <w:rFonts w:eastAsia="Malgun Gothic"/>
              </w:rPr>
              <w:t xml:space="preserve"> and </w:t>
            </w:r>
            <w:proofErr w:type="spellStart"/>
            <w:r w:rsidRPr="00936461">
              <w:rPr>
                <w:rFonts w:eastAsia="Malgun Gothic"/>
                <w:i/>
                <w:iCs/>
              </w:rPr>
              <w:t>diffNumerologyWithinPUCCH-GroupLargerSCS</w:t>
            </w:r>
            <w:proofErr w:type="spellEnd"/>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proofErr w:type="spellStart"/>
            <w:r w:rsidRPr="00936461">
              <w:rPr>
                <w:rFonts w:ascii="Arial" w:hAnsi="Arial" w:cs="Arial"/>
                <w:i/>
                <w:iCs/>
                <w:sz w:val="18"/>
                <w:szCs w:val="18"/>
              </w:rPr>
              <w:t>primaryGroupOnly</w:t>
            </w:r>
            <w:proofErr w:type="spellEnd"/>
            <w:r w:rsidRPr="00936461">
              <w:rPr>
                <w:rFonts w:ascii="Arial" w:hAnsi="Arial" w:cs="Arial"/>
                <w:sz w:val="18"/>
                <w:szCs w:val="18"/>
              </w:rPr>
              <w:t xml:space="preserve"> indicates that only primary PUCCH group can support PUCCH cell switch, value </w:t>
            </w:r>
            <w:proofErr w:type="spellStart"/>
            <w:r w:rsidRPr="00936461">
              <w:rPr>
                <w:rFonts w:ascii="Arial" w:hAnsi="Arial" w:cs="Arial"/>
                <w:i/>
                <w:iCs/>
                <w:sz w:val="18"/>
                <w:szCs w:val="18"/>
              </w:rPr>
              <w:t>secondaryGroupOnly</w:t>
            </w:r>
            <w:proofErr w:type="spellEnd"/>
            <w:r w:rsidRPr="00936461">
              <w:rPr>
                <w:rFonts w:ascii="Arial" w:hAnsi="Arial" w:cs="Arial"/>
                <w:sz w:val="18"/>
                <w:szCs w:val="18"/>
              </w:rPr>
              <w:t xml:space="preserve"> indicates that only secondary PUCCH group can support PUCCH cell switch, and value </w:t>
            </w:r>
            <w:proofErr w:type="spellStart"/>
            <w:r w:rsidRPr="00936461">
              <w:rPr>
                <w:rFonts w:ascii="Arial" w:hAnsi="Arial" w:cs="Arial"/>
                <w:i/>
                <w:iCs/>
                <w:sz w:val="18"/>
                <w:szCs w:val="18"/>
              </w:rPr>
              <w:t>eitherPrimaryOrSecondaryGroup</w:t>
            </w:r>
            <w:proofErr w:type="spellEnd"/>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22A1E21B"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proofErr w:type="spellStart"/>
            <w:r w:rsidRPr="00936461">
              <w:rPr>
                <w:rFonts w:eastAsia="Malgun Gothic"/>
                <w:i/>
                <w:iCs/>
              </w:rPr>
              <w:t>diffNumerologyWithinPUCCH-GroupSmallerSCS</w:t>
            </w:r>
            <w:proofErr w:type="spellEnd"/>
            <w:r w:rsidRPr="00936461">
              <w:rPr>
                <w:rFonts w:eastAsia="Malgun Gothic"/>
              </w:rPr>
              <w:t xml:space="preserve"> and </w:t>
            </w:r>
            <w:proofErr w:type="spellStart"/>
            <w:r w:rsidRPr="00936461">
              <w:rPr>
                <w:rFonts w:eastAsia="Malgun Gothic"/>
                <w:i/>
                <w:iCs/>
              </w:rPr>
              <w:t>diffNumerologyWithinPUCCH-GroupLargerSCS</w:t>
            </w:r>
            <w:proofErr w:type="spellEnd"/>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376BEA4B"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proofErr w:type="spellStart"/>
            <w:r w:rsidRPr="00936461">
              <w:rPr>
                <w:rFonts w:eastAsia="Malgun Gothic"/>
                <w:i/>
                <w:iCs/>
              </w:rPr>
              <w:t>diffNumerologyWithinPUCCH-GroupSmallerSCS</w:t>
            </w:r>
            <w:proofErr w:type="spellEnd"/>
            <w:r w:rsidRPr="00936461">
              <w:rPr>
                <w:rFonts w:eastAsia="Malgun Gothic"/>
              </w:rPr>
              <w:t xml:space="preserve"> and </w:t>
            </w:r>
            <w:proofErr w:type="spellStart"/>
            <w:r w:rsidRPr="00936461">
              <w:rPr>
                <w:rFonts w:eastAsia="Malgun Gothic"/>
                <w:i/>
                <w:iCs/>
              </w:rPr>
              <w:t>diffNumerologyWithinPUCCH-GroupLargerSCS</w:t>
            </w:r>
            <w:proofErr w:type="spellEnd"/>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420819D6" w:rsidR="00EB3992" w:rsidRPr="00936461" w:rsidRDefault="00EB3992" w:rsidP="00EB3992">
            <w:pPr>
              <w:pStyle w:val="TAL"/>
              <w:jc w:val="center"/>
              <w:rPr>
                <w:bCs/>
                <w:iCs/>
              </w:rPr>
            </w:pPr>
            <w:r w:rsidRPr="00936461">
              <w:rPr>
                <w:bCs/>
                <w:iCs/>
              </w:rPr>
              <w:t>N/A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BD3F15F"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proofErr w:type="spellStart"/>
            <w:r w:rsidRPr="00936461">
              <w:rPr>
                <w:rFonts w:eastAsia="Malgun Gothic"/>
                <w:i/>
                <w:iCs/>
              </w:rPr>
              <w:t>diffNumerologyWithinPUCCH-GroupSmallerSCS</w:t>
            </w:r>
            <w:proofErr w:type="spellEnd"/>
            <w:r w:rsidRPr="00936461">
              <w:rPr>
                <w:rFonts w:eastAsia="Malgun Gothic"/>
              </w:rPr>
              <w:t xml:space="preserve"> and </w:t>
            </w:r>
            <w:proofErr w:type="spellStart"/>
            <w:r w:rsidRPr="00936461">
              <w:rPr>
                <w:rFonts w:eastAsia="Malgun Gothic"/>
                <w:i/>
                <w:iCs/>
              </w:rPr>
              <w:t>diffNumerologyWithinPUCCH-GroupLargerSCS</w:t>
            </w:r>
            <w:proofErr w:type="spellEnd"/>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936461">
              <w:rPr>
                <w:bCs/>
                <w:i/>
                <w:iCs/>
              </w:rPr>
              <w:t>simultaneousRxTxInterBandCA</w:t>
            </w:r>
            <w:proofErr w:type="spellEnd"/>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w:t>
            </w:r>
            <w:proofErr w:type="spellStart"/>
            <w:r w:rsidRPr="00936461">
              <w:t>SpCell</w:t>
            </w:r>
            <w:proofErr w:type="spellEnd"/>
            <w:r w:rsidRPr="00936461">
              <w:t xml:space="preserve"> and the </w:t>
            </w:r>
            <w:proofErr w:type="spellStart"/>
            <w:r w:rsidRPr="00936461">
              <w:t>SCell</w:t>
            </w:r>
            <w:proofErr w:type="spellEnd"/>
            <w:r w:rsidRPr="00936461">
              <w:t>(s)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proofErr w:type="spellStart"/>
            <w:r w:rsidRPr="00936461">
              <w:rPr>
                <w:rStyle w:val="Emphasis"/>
                <w:rFonts w:cs="Arial"/>
                <w:szCs w:val="18"/>
              </w:rPr>
              <w:t>scs-SpecificCarrierList</w:t>
            </w:r>
            <w:proofErr w:type="spellEnd"/>
            <w:r w:rsidRPr="00936461">
              <w:rPr>
                <w:rFonts w:cs="Arial"/>
                <w:szCs w:val="18"/>
              </w:rPr>
              <w:t xml:space="preserve"> for </w:t>
            </w:r>
            <w:proofErr w:type="spellStart"/>
            <w:r w:rsidRPr="00936461">
              <w:rPr>
                <w:rFonts w:cs="Arial"/>
                <w:szCs w:val="18"/>
              </w:rPr>
              <w:t>SpCell</w:t>
            </w:r>
            <w:proofErr w:type="spellEnd"/>
            <w:r w:rsidRPr="00936461">
              <w:rPr>
                <w:rFonts w:cs="Arial"/>
                <w:szCs w:val="18"/>
              </w:rPr>
              <w:t xml:space="preserve"> is smaller than or equal to the lowest subcarrier spacing of the subcarrier spacings given in </w:t>
            </w:r>
            <w:proofErr w:type="spellStart"/>
            <w:r w:rsidRPr="00936461">
              <w:rPr>
                <w:rStyle w:val="Emphasis"/>
                <w:rFonts w:cs="Arial"/>
                <w:szCs w:val="18"/>
              </w:rPr>
              <w:t>scs-SpecificCarrierList</w:t>
            </w:r>
            <w:proofErr w:type="spellEnd"/>
            <w:r w:rsidRPr="00936461">
              <w:rPr>
                <w:rFonts w:cs="Arial"/>
                <w:szCs w:val="18"/>
              </w:rPr>
              <w:t xml:space="preserve"> for each of the non-aligned </w:t>
            </w:r>
            <w:proofErr w:type="spellStart"/>
            <w:r w:rsidRPr="00936461">
              <w:rPr>
                <w:rFonts w:cs="Arial"/>
                <w:szCs w:val="18"/>
              </w:rPr>
              <w:t>SCells</w:t>
            </w:r>
            <w:proofErr w:type="spellEnd"/>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 xml:space="preserve">within the same cell group, the frame boundaries of the </w:t>
            </w:r>
            <w:proofErr w:type="spellStart"/>
            <w:r w:rsidRPr="00936461">
              <w:rPr>
                <w:rFonts w:cs="Arial"/>
                <w:szCs w:val="18"/>
              </w:rPr>
              <w:t>SpCell</w:t>
            </w:r>
            <w:proofErr w:type="spellEnd"/>
            <w:r w:rsidRPr="00936461">
              <w:rPr>
                <w:rFonts w:cs="Arial"/>
                <w:szCs w:val="18"/>
              </w:rPr>
              <w:t xml:space="preserve"> and the </w:t>
            </w:r>
            <w:proofErr w:type="spellStart"/>
            <w:r w:rsidRPr="00936461">
              <w:rPr>
                <w:rFonts w:cs="Arial"/>
                <w:szCs w:val="18"/>
              </w:rPr>
              <w:t>SCell</w:t>
            </w:r>
            <w:proofErr w:type="spellEnd"/>
            <w:r w:rsidRPr="00936461">
              <w:rPr>
                <w:rFonts w:cs="Arial"/>
                <w:szCs w:val="18"/>
              </w:rPr>
              <w:t>(s)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proofErr w:type="spellStart"/>
            <w:r w:rsidRPr="00936461">
              <w:rPr>
                <w:i/>
                <w:iCs/>
              </w:rPr>
              <w:t>scs-SpecificCarrierList</w:t>
            </w:r>
            <w:proofErr w:type="spellEnd"/>
            <w:r w:rsidRPr="00936461">
              <w:rPr>
                <w:i/>
                <w:iCs/>
              </w:rPr>
              <w:t xml:space="preserve"> </w:t>
            </w:r>
            <w:r w:rsidRPr="00936461">
              <w:t xml:space="preserve">for </w:t>
            </w:r>
            <w:proofErr w:type="spellStart"/>
            <w:r w:rsidRPr="00936461">
              <w:rPr>
                <w:rFonts w:cs="Arial"/>
                <w:szCs w:val="18"/>
              </w:rPr>
              <w:t>SpCell</w:t>
            </w:r>
            <w:proofErr w:type="spellEnd"/>
            <w:r w:rsidRPr="00936461">
              <w:rPr>
                <w:rFonts w:cs="Arial"/>
                <w:szCs w:val="18"/>
              </w:rPr>
              <w:t xml:space="preserve"> </w:t>
            </w:r>
            <w:r w:rsidRPr="00936461">
              <w:t xml:space="preserve">is larger than the lowest subcarrier spacing of the subcarrier spacings given in </w:t>
            </w:r>
            <w:proofErr w:type="spellStart"/>
            <w:r w:rsidRPr="00936461">
              <w:rPr>
                <w:i/>
                <w:iCs/>
              </w:rPr>
              <w:t>scs-SpecificCarrierList</w:t>
            </w:r>
            <w:proofErr w:type="spellEnd"/>
            <w:r w:rsidRPr="00936461">
              <w:t xml:space="preserve"> for at least one of the non-aligned </w:t>
            </w:r>
            <w:proofErr w:type="spellStart"/>
            <w:r w:rsidRPr="00936461">
              <w:t>SCells</w:t>
            </w:r>
            <w:proofErr w:type="spellEnd"/>
            <w:r w:rsidRPr="00936461">
              <w:rPr>
                <w:rFonts w:eastAsia="SimSun"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w:t>
            </w:r>
            <w:proofErr w:type="spellStart"/>
            <w:r w:rsidRPr="00936461">
              <w:rPr>
                <w:rFonts w:ascii="Arial" w:hAnsi="Arial" w:cs="Arial"/>
                <w:sz w:val="18"/>
              </w:rPr>
              <w:t>PCell</w:t>
            </w:r>
            <w:proofErr w:type="spellEnd"/>
            <w:r w:rsidRPr="00936461">
              <w:rPr>
                <w:rFonts w:ascii="Arial" w:hAnsi="Arial" w:cs="Arial"/>
                <w:sz w:val="18"/>
              </w:rPr>
              <w:t xml:space="preserve"> and inter-freq</w:t>
            </w:r>
            <w:r w:rsidR="00691402" w:rsidRPr="00936461">
              <w:rPr>
                <w:rFonts w:ascii="Arial" w:hAnsi="Arial" w:cs="Arial"/>
                <w:sz w:val="18"/>
              </w:rPr>
              <w:t>u</w:t>
            </w:r>
            <w:r w:rsidRPr="00936461">
              <w:rPr>
                <w:rFonts w:ascii="Arial" w:hAnsi="Arial" w:cs="Arial"/>
                <w:sz w:val="18"/>
              </w:rPr>
              <w:t xml:space="preserve">ency target </w:t>
            </w:r>
            <w:proofErr w:type="spellStart"/>
            <w:r w:rsidRPr="00936461">
              <w:rPr>
                <w:rFonts w:ascii="Arial" w:hAnsi="Arial" w:cs="Arial"/>
                <w:sz w:val="18"/>
              </w:rPr>
              <w:t>PCell</w:t>
            </w:r>
            <w:proofErr w:type="spellEnd"/>
            <w:r w:rsidRPr="00936461">
              <w:rPr>
                <w:rFonts w:ascii="Arial" w:hAnsi="Arial" w:cs="Arial"/>
                <w:sz w:val="18"/>
              </w:rPr>
              <w:t xml:space="preserve">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w:t>
            </w:r>
            <w:proofErr w:type="spellStart"/>
            <w:r w:rsidRPr="00936461">
              <w:rPr>
                <w:rFonts w:ascii="Arial" w:hAnsi="Arial" w:cs="Arial"/>
                <w:sz w:val="18"/>
                <w:szCs w:val="18"/>
              </w:rPr>
              <w:t>PCell</w:t>
            </w:r>
            <w:proofErr w:type="spellEnd"/>
            <w:r w:rsidRPr="00936461">
              <w:rPr>
                <w:rFonts w:ascii="Arial" w:hAnsi="Arial" w:cs="Arial"/>
                <w:sz w:val="18"/>
                <w:szCs w:val="18"/>
              </w:rPr>
              <w:t xml:space="preserve"> and target </w:t>
            </w:r>
            <w:proofErr w:type="spellStart"/>
            <w:r w:rsidRPr="00936461">
              <w:rPr>
                <w:rFonts w:ascii="Arial" w:hAnsi="Arial" w:cs="Arial"/>
                <w:sz w:val="18"/>
                <w:szCs w:val="18"/>
              </w:rPr>
              <w:t>PCe</w:t>
            </w:r>
            <w:r w:rsidR="00691402" w:rsidRPr="00936461">
              <w:rPr>
                <w:rFonts w:ascii="Arial" w:hAnsi="Arial" w:cs="Arial"/>
                <w:sz w:val="18"/>
                <w:szCs w:val="18"/>
              </w:rPr>
              <w:t>l</w:t>
            </w:r>
            <w:r w:rsidRPr="00936461">
              <w:rPr>
                <w:rFonts w:ascii="Arial" w:hAnsi="Arial" w:cs="Arial"/>
                <w:sz w:val="18"/>
                <w:szCs w:val="18"/>
              </w:rPr>
              <w:t>l</w:t>
            </w:r>
            <w:proofErr w:type="spellEnd"/>
            <w:r w:rsidRPr="00936461">
              <w:rPr>
                <w:rFonts w:ascii="Arial" w:hAnsi="Arial" w:cs="Arial"/>
                <w:sz w:val="18"/>
                <w:szCs w:val="18"/>
              </w:rPr>
              <w:t xml:space="preserve">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w:t>
            </w:r>
            <w:proofErr w:type="spellStart"/>
            <w:r w:rsidRPr="00936461">
              <w:rPr>
                <w:rFonts w:ascii="Arial" w:hAnsi="Arial" w:cs="Arial"/>
                <w:sz w:val="18"/>
              </w:rPr>
              <w:t>PCell</w:t>
            </w:r>
            <w:proofErr w:type="spellEnd"/>
            <w:r w:rsidRPr="00936461">
              <w:rPr>
                <w:rFonts w:ascii="Arial" w:hAnsi="Arial" w:cs="Arial"/>
                <w:sz w:val="18"/>
              </w:rPr>
              <w:t xml:space="preserve">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111" w:author="editorial" w:date="2024-03-02T09:05:00Z"/>
                <w:rFonts w:ascii="Arial" w:eastAsia="MS PGothic" w:hAnsi="Arial" w:cs="Arial"/>
                <w:sz w:val="18"/>
                <w:szCs w:val="18"/>
                <w:lang w:eastAsia="en-US"/>
              </w:rPr>
            </w:pPr>
            <w:ins w:id="3112"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113" w:author="editorial" w:date="2024-03-02T09:05:00Z"/>
                <w:rFonts w:ascii="Arial" w:hAnsi="Arial" w:cs="Arial"/>
                <w:sz w:val="18"/>
                <w:szCs w:val="18"/>
                <w:lang w:eastAsia="en-US"/>
              </w:rPr>
            </w:pPr>
          </w:p>
          <w:p w14:paraId="424416A9" w14:textId="0DB0AE9F" w:rsidR="00EB3992" w:rsidRPr="00936461" w:rsidDel="00FB3B76" w:rsidRDefault="00EB3992" w:rsidP="00EB3992">
            <w:pPr>
              <w:pStyle w:val="TAL"/>
              <w:rPr>
                <w:del w:id="3114" w:author="editorial" w:date="2024-03-02T09:05:00Z"/>
                <w:rFonts w:eastAsia="MS Gothic" w:cs="Arial"/>
                <w:szCs w:val="18"/>
              </w:rPr>
            </w:pPr>
            <w:ins w:id="3115"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116"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117" w:author="NR_MIMO_evo_DL_UL" w:date="2024-03-12T00:11:00Z">
              <w:r w:rsidRPr="00936461" w:rsidDel="00DF4A0B">
                <w:rPr>
                  <w:rFonts w:eastAsia="MS Gothic" w:cs="Arial"/>
                  <w:szCs w:val="18"/>
                </w:rPr>
                <w:delText>c</w:delText>
              </w:r>
            </w:del>
            <w:del w:id="3118"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119" w:author="editorial" w:date="2024-03-02T09:05:00Z"/>
                <w:rFonts w:eastAsia="MS Gothic" w:cs="Arial"/>
                <w:szCs w:val="18"/>
              </w:rPr>
            </w:pPr>
          </w:p>
          <w:p w14:paraId="390CE1AC" w14:textId="5864A216" w:rsidR="00EB3992" w:rsidRPr="00936461" w:rsidRDefault="00EB3992" w:rsidP="00EB3992">
            <w:pPr>
              <w:pStyle w:val="TAL"/>
              <w:rPr>
                <w:b/>
                <w:bCs/>
                <w:i/>
                <w:iCs/>
              </w:rPr>
            </w:pPr>
            <w:del w:id="3120"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121"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122"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23"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24" w:author="editorial" w:date="2024-03-02T09:05:00Z">
              <w:r>
                <w:rPr>
                  <w:bCs/>
                  <w:iCs/>
                </w:rPr>
                <w:t>/</w:t>
              </w:r>
            </w:ins>
            <w:r w:rsidRPr="00936461">
              <w:rPr>
                <w:bCs/>
                <w:iCs/>
              </w:rPr>
              <w:t>A</w:t>
            </w:r>
          </w:p>
        </w:tc>
      </w:tr>
      <w:tr w:rsidR="00EB3992" w:rsidRPr="00936461" w14:paraId="15B14BE6" w14:textId="77777777" w:rsidTr="0026000E">
        <w:trPr>
          <w:cantSplit/>
          <w:tblHeader/>
          <w:ins w:id="3125" w:author="NR_MIMO_evo_DL_UL-Core" w:date="2024-03-02T09:06:00Z"/>
        </w:trPr>
        <w:tc>
          <w:tcPr>
            <w:tcW w:w="6917" w:type="dxa"/>
          </w:tcPr>
          <w:p w14:paraId="1766A36A" w14:textId="77777777" w:rsidR="00EB3992" w:rsidRDefault="00EB3992" w:rsidP="00EB3992">
            <w:pPr>
              <w:pStyle w:val="TAL"/>
              <w:rPr>
                <w:ins w:id="3126" w:author="NR_MIMO_evo_DL_UL-Core" w:date="2024-03-02T09:06:00Z"/>
                <w:b/>
                <w:i/>
                <w:lang w:eastAsia="zh-CN"/>
              </w:rPr>
            </w:pPr>
            <w:ins w:id="3127" w:author="NR_MIMO_evo_DL_UL-Core" w:date="2024-03-02T09:06:00Z">
              <w:r w:rsidRPr="00CC419D">
                <w:rPr>
                  <w:b/>
                  <w:i/>
                  <w:lang w:eastAsia="zh-CN"/>
                </w:rPr>
                <w:lastRenderedPageBreak/>
                <w:t>maxNumberTAG-AcrossCC-r18</w:t>
              </w:r>
            </w:ins>
          </w:p>
          <w:p w14:paraId="5797E449" w14:textId="1DA95B0B" w:rsidR="00EB3992" w:rsidRDefault="00EB3992" w:rsidP="00EB3992">
            <w:pPr>
              <w:pStyle w:val="TAL"/>
              <w:rPr>
                <w:ins w:id="3128" w:author="NR_MIMO_evo_DL_UL-Core" w:date="2024-03-02T09:06:00Z"/>
                <w:bCs/>
                <w:iCs/>
                <w:lang w:eastAsia="zh-CN"/>
              </w:rPr>
            </w:pPr>
            <w:ins w:id="3129" w:author="NR_MIMO_evo_DL_UL-Core" w:date="2024-03-02T09:06:00Z">
              <w:r>
                <w:rPr>
                  <w:bCs/>
                  <w:iCs/>
                  <w:lang w:eastAsia="zh-CN"/>
                </w:rPr>
                <w:t>Indicates the m</w:t>
              </w:r>
              <w:r w:rsidRPr="00B606D9">
                <w:rPr>
                  <w:bCs/>
                  <w:iCs/>
                  <w:lang w:eastAsia="zh-CN"/>
                </w:rPr>
                <w:t>aximum number of TAGs across all CCs</w:t>
              </w:r>
            </w:ins>
            <w:ins w:id="3130" w:author="NR_MIMO_evo_DL_UL-Core" w:date="2024-03-08T16:29:00Z">
              <w:r w:rsidR="0002067B">
                <w:rPr>
                  <w:bCs/>
                  <w:iCs/>
                  <w:lang w:eastAsia="zh-CN"/>
                </w:rPr>
                <w:t xml:space="preserve"> when UE supports multi-DCI Multi-TRP operation with two TA enhancement</w:t>
              </w:r>
            </w:ins>
            <w:ins w:id="3131" w:author="NR_MIMO_evo_DL_UL-Core" w:date="2024-03-02T09:06:00Z">
              <w:r>
                <w:rPr>
                  <w:bCs/>
                  <w:iCs/>
                  <w:lang w:eastAsia="zh-CN"/>
                </w:rPr>
                <w:t>.</w:t>
              </w:r>
            </w:ins>
          </w:p>
          <w:p w14:paraId="791DA8FF" w14:textId="77777777" w:rsidR="00EB3992" w:rsidRDefault="00EB3992" w:rsidP="00EB3992">
            <w:pPr>
              <w:pStyle w:val="TAL"/>
              <w:rPr>
                <w:ins w:id="3132" w:author="NR_MIMO_evo_DL_UL-Core" w:date="2024-03-02T09:06:00Z"/>
                <w:bCs/>
                <w:iCs/>
                <w:lang w:eastAsia="zh-CN"/>
              </w:rPr>
            </w:pPr>
          </w:p>
          <w:p w14:paraId="01E92EBC" w14:textId="1B978936" w:rsidR="00EB3992" w:rsidRDefault="00EB3992" w:rsidP="00EB3992">
            <w:pPr>
              <w:pStyle w:val="TAL"/>
              <w:rPr>
                <w:ins w:id="3133" w:author="NR_MIMO_evo_DL_UL-Core" w:date="2024-03-02T09:06:00Z"/>
              </w:rPr>
            </w:pPr>
            <w:ins w:id="3134"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w:t>
              </w:r>
            </w:ins>
            <w:ins w:id="3135" w:author="NR_MIMO_evo_DL_UL-Core" w:date="2024-03-11T23:45:00Z">
              <w:r w:rsidR="00C449FD">
                <w:t>.</w:t>
              </w:r>
            </w:ins>
            <w:ins w:id="3136" w:author="NR_MIMO_evo_DL_UL-Core" w:date="2024-03-02T09:06:00Z">
              <w:r w:rsidRPr="00936461">
                <w:t xml:space="preserve"> It is mandatory for the UE to support more than one TAG for NR-</w:t>
              </w:r>
              <w:proofErr w:type="gramStart"/>
              <w:r w:rsidRPr="00936461">
                <w:t>DC</w:t>
              </w:r>
              <w:proofErr w:type="gramEnd"/>
              <w:r w:rsidRPr="00936461">
                <w:t xml:space="preserve"> and it is mandatory </w:t>
              </w:r>
            </w:ins>
            <w:ins w:id="3137" w:author="NR_MIMO_evo_DL_UL-Core" w:date="2024-03-12T00:11:00Z">
              <w:r w:rsidR="003934DA">
                <w:t>for</w:t>
              </w:r>
            </w:ins>
            <w:ins w:id="3138" w:author="NR_MIMO_evo_DL_UL-Core" w:date="2024-03-02T09:06:00Z">
              <w:r w:rsidRPr="00936461">
                <w:t xml:space="preserv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39" w:author="NR_MIMO_evo_DL_UL-Core" w:date="2024-03-04T16:30:00Z"/>
              </w:rPr>
            </w:pPr>
          </w:p>
          <w:p w14:paraId="4896863B" w14:textId="77777777" w:rsidR="00EB3992" w:rsidRDefault="00EB3992" w:rsidP="00EB3992">
            <w:pPr>
              <w:pStyle w:val="TAL"/>
              <w:rPr>
                <w:ins w:id="3140" w:author="NR_MIMO_evo_DL_UL-Core" w:date="2024-03-08T16:29:00Z"/>
              </w:rPr>
            </w:pPr>
            <w:ins w:id="3141" w:author="NR_MIMO_evo_DL_UL-Core" w:date="2024-03-04T16:30:00Z">
              <w:r>
                <w:t xml:space="preserve">A UE supporting this feature shall indicate support of </w:t>
              </w:r>
            </w:ins>
            <w:ins w:id="3142" w:author="NR_MIMO_evo_DL_UL-Core" w:date="2024-03-04T16:31:00Z">
              <w:r w:rsidRPr="00B84E6C">
                <w:rPr>
                  <w:i/>
                  <w:iCs/>
                  <w:rPrChange w:id="3143" w:author="NR_MIMO_evo_DL_UL-Core" w:date="2024-03-04T16:31:00Z">
                    <w:rPr/>
                  </w:rPrChange>
                </w:rPr>
                <w:t>multiDCI-IntraCellMultiTRP-TwoTA-r18</w:t>
              </w:r>
              <w:r>
                <w:t xml:space="preserve"> or </w:t>
              </w:r>
              <w:r w:rsidRPr="00B84E6C">
                <w:rPr>
                  <w:i/>
                  <w:iCs/>
                  <w:rPrChange w:id="3144" w:author="NR_MIMO_evo_DL_UL-Core" w:date="2024-03-04T16:31:00Z">
                    <w:rPr/>
                  </w:rPrChange>
                </w:rPr>
                <w:t>multiDCI-InterCellMultiTRP-TwoTA-r18</w:t>
              </w:r>
              <w:r>
                <w:t>.</w:t>
              </w:r>
            </w:ins>
          </w:p>
          <w:p w14:paraId="11DF9BEF" w14:textId="77777777" w:rsidR="00C103D9" w:rsidRDefault="00C103D9" w:rsidP="00EB3992">
            <w:pPr>
              <w:pStyle w:val="TAL"/>
              <w:rPr>
                <w:ins w:id="3145" w:author="NR_MIMO_evo_DL_UL-Core" w:date="2024-03-08T16:29:00Z"/>
              </w:rPr>
            </w:pPr>
          </w:p>
          <w:p w14:paraId="00431003" w14:textId="44D4DF73" w:rsidR="00C103D9" w:rsidRPr="00C103D9" w:rsidRDefault="00C103D9">
            <w:pPr>
              <w:pStyle w:val="TAN"/>
              <w:rPr>
                <w:ins w:id="3146" w:author="NR_MIMO_evo_DL_UL-Core" w:date="2024-03-02T09:06:00Z"/>
                <w:lang w:eastAsia="zh-CN"/>
                <w:rPrChange w:id="3147" w:author="NR_MIMO_evo_DL_UL-Core" w:date="2024-03-08T16:29:00Z">
                  <w:rPr>
                    <w:ins w:id="3148" w:author="NR_MIMO_evo_DL_UL-Core" w:date="2024-03-02T09:06:00Z"/>
                    <w:b/>
                    <w:i/>
                    <w:lang w:eastAsia="zh-CN"/>
                  </w:rPr>
                </w:rPrChange>
              </w:rPr>
              <w:pPrChange w:id="3149" w:author="NR_MIMO_evo_DL_UL-Core" w:date="2024-03-08T16:30:00Z">
                <w:pPr>
                  <w:pStyle w:val="TAL"/>
                </w:pPr>
              </w:pPrChange>
            </w:pPr>
            <w:ins w:id="3150" w:author="NR_MIMO_evo_DL_UL-Core" w:date="2024-03-08T16:29:00Z">
              <w:r w:rsidRPr="00C103D9">
                <w:rPr>
                  <w:lang w:eastAsia="zh-CN"/>
                  <w:rPrChange w:id="3151" w:author="NR_MIMO_evo_DL_UL-Core" w:date="2024-03-08T16:29:00Z">
                    <w:rPr>
                      <w:b/>
                      <w:i/>
                      <w:lang w:eastAsia="zh-CN"/>
                    </w:rPr>
                  </w:rPrChange>
                </w:rPr>
                <w:t>N</w:t>
              </w:r>
            </w:ins>
            <w:ins w:id="3152" w:author="NR_MIMO_evo_DL_UL-Core" w:date="2024-03-08T16:30:00Z">
              <w:r>
                <w:rPr>
                  <w:lang w:eastAsia="zh-CN"/>
                </w:rPr>
                <w:t>OTE</w:t>
              </w:r>
            </w:ins>
            <w:ins w:id="3153" w:author="NR_MIMO_evo_DL_UL-Core" w:date="2024-03-08T16:29:00Z">
              <w:r w:rsidRPr="00C103D9">
                <w:rPr>
                  <w:lang w:eastAsia="zh-CN"/>
                  <w:rPrChange w:id="3154" w:author="NR_MIMO_evo_DL_UL-Core" w:date="2024-03-08T16:29:00Z">
                    <w:rPr>
                      <w:b/>
                      <w:i/>
                      <w:lang w:eastAsia="zh-CN"/>
                    </w:rPr>
                  </w:rPrChange>
                </w:rPr>
                <w:t>:</w:t>
              </w:r>
            </w:ins>
            <w:ins w:id="3155" w:author="NR_MIMO_evo_DL_UL-Core" w:date="2024-03-08T16:30:00Z">
              <w:r w:rsidRPr="00936461">
                <w:t xml:space="preserve"> </w:t>
              </w:r>
              <w:r w:rsidRPr="00936461">
                <w:tab/>
              </w:r>
            </w:ins>
            <w:ins w:id="3156" w:author="NR_MIMO_evo_DL_UL-Core" w:date="2024-03-08T16:29:00Z">
              <w:r w:rsidRPr="00C103D9">
                <w:rPr>
                  <w:lang w:eastAsia="zh-CN"/>
                  <w:rPrChange w:id="3157" w:author="NR_MIMO_evo_DL_UL-Core" w:date="2024-03-08T16:29:00Z">
                    <w:rPr>
                      <w:b/>
                      <w:i/>
                      <w:lang w:eastAsia="zh-CN"/>
                    </w:rPr>
                  </w:rPrChange>
                </w:rPr>
                <w:t>UE only supports the configuration where all UL CCs of the same frequency band are configured with up to 2 Timing Advance Group ID</w:t>
              </w:r>
            </w:ins>
            <w:ins w:id="3158"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59" w:author="NR_MIMO_evo_DL_UL-Core" w:date="2024-03-02T09:06:00Z"/>
                <w:rFonts w:cs="Arial"/>
                <w:szCs w:val="18"/>
                <w:lang w:eastAsia="zh-CN"/>
              </w:rPr>
            </w:pPr>
            <w:ins w:id="3160"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61" w:author="NR_MIMO_evo_DL_UL-Core" w:date="2024-03-02T09:06:00Z"/>
                <w:rFonts w:cs="Arial"/>
                <w:szCs w:val="18"/>
                <w:lang w:eastAsia="zh-CN"/>
              </w:rPr>
            </w:pPr>
            <w:ins w:id="3162"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63" w:author="NR_MIMO_evo_DL_UL-Core" w:date="2024-03-02T09:06:00Z"/>
                <w:rFonts w:cs="Arial"/>
                <w:szCs w:val="18"/>
                <w:lang w:eastAsia="zh-CN"/>
              </w:rPr>
            </w:pPr>
            <w:ins w:id="3164"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65" w:author="NR_MIMO_evo_DL_UL-Core" w:date="2024-03-02T09:06:00Z"/>
                <w:rFonts w:cs="Arial"/>
                <w:szCs w:val="18"/>
                <w:lang w:eastAsia="zh-CN"/>
              </w:rPr>
            </w:pPr>
            <w:ins w:id="3166"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513EEC10"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w:t>
            </w:r>
            <w:proofErr w:type="spellStart"/>
            <w:r w:rsidRPr="00936461">
              <w:rPr>
                <w:bCs/>
                <w:iCs/>
                <w:lang w:eastAsia="zh-CN"/>
              </w:rPr>
              <w:t>MPR</w:t>
            </w:r>
            <w:r w:rsidRPr="00936461">
              <w:rPr>
                <w:bCs/>
                <w:iCs/>
                <w:vertAlign w:val="subscript"/>
                <w:lang w:eastAsia="zh-CN"/>
              </w:rPr>
              <w:t>c</w:t>
            </w:r>
            <w:proofErr w:type="spellEnd"/>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w:t>
            </w:r>
            <w:proofErr w:type="spellStart"/>
            <w:r w:rsidRPr="00936461">
              <w:rPr>
                <w:bCs/>
                <w:iCs/>
                <w:lang w:eastAsia="zh-CN"/>
              </w:rPr>
              <w:t>MPR</w:t>
            </w:r>
            <w:r w:rsidRPr="00936461">
              <w:rPr>
                <w:bCs/>
                <w:iCs/>
                <w:vertAlign w:val="subscript"/>
                <w:lang w:eastAsia="zh-CN"/>
              </w:rPr>
              <w:t>c</w:t>
            </w:r>
            <w:proofErr w:type="spellEnd"/>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lastRenderedPageBreak/>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67" w:author="Netw_Energy_NR-Core" w:date="2024-03-05T02:53:00Z"/>
        </w:trPr>
        <w:tc>
          <w:tcPr>
            <w:tcW w:w="6917" w:type="dxa"/>
          </w:tcPr>
          <w:p w14:paraId="66A12ABC" w14:textId="77777777" w:rsidR="00EB3992" w:rsidRDefault="00EB3992" w:rsidP="00EB3992">
            <w:pPr>
              <w:pStyle w:val="TAL"/>
              <w:rPr>
                <w:ins w:id="3168" w:author="Netw_Energy_NR-Core" w:date="2024-03-05T02:53:00Z"/>
                <w:b/>
                <w:bCs/>
                <w:i/>
                <w:iCs/>
              </w:rPr>
            </w:pPr>
            <w:ins w:id="3169" w:author="Netw_Energy_NR-Core" w:date="2024-03-05T02:53:00Z">
              <w:r>
                <w:rPr>
                  <w:b/>
                  <w:bCs/>
                  <w:i/>
                  <w:iCs/>
                </w:rPr>
                <w:t>mixCodeBookSpatialAdaptationPerBC-r18</w:t>
              </w:r>
            </w:ins>
          </w:p>
          <w:p w14:paraId="4FF148E2" w14:textId="77777777" w:rsidR="00EB3992" w:rsidRPr="003A429E" w:rsidRDefault="00EB3992" w:rsidP="00EB3992">
            <w:pPr>
              <w:pStyle w:val="TAL"/>
              <w:rPr>
                <w:ins w:id="3170" w:author="Netw_Energy_NR-Core" w:date="2024-03-05T02:53:00Z"/>
                <w:bCs/>
                <w:iCs/>
              </w:rPr>
            </w:pPr>
            <w:ins w:id="3171" w:author="Netw_Energy_NR-Core" w:date="2024-03-05T02:53:00Z">
              <w:r>
                <w:rPr>
                  <w:bCs/>
                  <w:iCs/>
                </w:rPr>
                <w:t xml:space="preserve">Indicates </w:t>
              </w:r>
              <w:r w:rsidRPr="003A429E">
                <w:rPr>
                  <w:bCs/>
                  <w:iCs/>
                </w:rPr>
                <w:t xml:space="preserve">the list of supported CSI-RS resources across all bands in a band combination by referring to </w:t>
              </w:r>
              <w:proofErr w:type="spellStart"/>
              <w:r w:rsidRPr="003D33ED">
                <w:rPr>
                  <w:bCs/>
                  <w:i/>
                </w:rPr>
                <w:t>codebookVariantsList</w:t>
              </w:r>
              <w:proofErr w:type="spellEnd"/>
              <w:r w:rsidRPr="003D33ED">
                <w:rPr>
                  <w:bCs/>
                  <w:i/>
                </w:rPr>
                <w:t xml:space="preserve">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w:t>
              </w:r>
              <w:proofErr w:type="spellStart"/>
              <w:r w:rsidRPr="003D33ED">
                <w:rPr>
                  <w:bCs/>
                  <w:i/>
                </w:rPr>
                <w:t>codebookVariantsList</w:t>
              </w:r>
              <w:proofErr w:type="spellEnd"/>
              <w:r w:rsidRPr="003A429E">
                <w:rPr>
                  <w:bCs/>
                  <w:iCs/>
                </w:rPr>
                <w:t xml:space="preserve"> for each code book type:</w:t>
              </w:r>
            </w:ins>
          </w:p>
          <w:p w14:paraId="7685F717" w14:textId="77777777" w:rsidR="00EB3992" w:rsidRPr="003D33ED" w:rsidRDefault="00EB3992" w:rsidP="00EB3992">
            <w:pPr>
              <w:pStyle w:val="B1"/>
              <w:rPr>
                <w:ins w:id="3172" w:author="Netw_Energy_NR-Core" w:date="2024-03-05T02:53:00Z"/>
                <w:rFonts w:ascii="Arial" w:hAnsi="Arial" w:cs="Arial"/>
                <w:sz w:val="18"/>
                <w:szCs w:val="18"/>
              </w:rPr>
            </w:pPr>
            <w:ins w:id="3173" w:author="Netw_Energy_NR-Core" w:date="2024-03-05T02:53:00Z">
              <w:r w:rsidRPr="003D33ED">
                <w:rPr>
                  <w:rFonts w:ascii="Arial" w:hAnsi="Arial" w:cs="Arial"/>
                  <w:sz w:val="18"/>
                  <w:szCs w:val="18"/>
                </w:rPr>
                <w:t>-</w:t>
              </w:r>
              <w:r w:rsidRPr="003D33ED">
                <w:rPr>
                  <w:rFonts w:ascii="Arial" w:hAnsi="Arial" w:cs="Arial"/>
                  <w:sz w:val="18"/>
                  <w:szCs w:val="18"/>
                </w:rPr>
                <w:tab/>
              </w:r>
              <w:proofErr w:type="spellStart"/>
              <w:r w:rsidRPr="003D33ED">
                <w:rPr>
                  <w:rFonts w:ascii="Arial" w:hAnsi="Arial" w:cs="Arial"/>
                  <w:i/>
                  <w:iCs/>
                  <w:sz w:val="18"/>
                  <w:szCs w:val="18"/>
                </w:rPr>
                <w:t>maxNumberTxPortsPerResource</w:t>
              </w:r>
              <w:proofErr w:type="spellEnd"/>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74" w:author="Netw_Energy_NR-Core" w:date="2024-03-05T02:53:00Z"/>
                <w:rFonts w:ascii="Arial" w:hAnsi="Arial" w:cs="Arial"/>
                <w:sz w:val="18"/>
                <w:szCs w:val="18"/>
              </w:rPr>
            </w:pPr>
            <w:ins w:id="3175" w:author="Netw_Energy_NR-Core" w:date="2024-03-05T02:53:00Z">
              <w:r w:rsidRPr="003D33ED">
                <w:rPr>
                  <w:rFonts w:ascii="Arial" w:hAnsi="Arial" w:cs="Arial"/>
                  <w:sz w:val="18"/>
                  <w:szCs w:val="18"/>
                </w:rPr>
                <w:t>-</w:t>
              </w:r>
              <w:r w:rsidRPr="003D33ED">
                <w:rPr>
                  <w:rFonts w:ascii="Arial" w:hAnsi="Arial" w:cs="Arial"/>
                  <w:sz w:val="18"/>
                  <w:szCs w:val="18"/>
                </w:rPr>
                <w:tab/>
              </w:r>
              <w:proofErr w:type="spellStart"/>
              <w:r w:rsidRPr="003D33ED">
                <w:rPr>
                  <w:rFonts w:ascii="Arial" w:hAnsi="Arial" w:cs="Arial"/>
                  <w:i/>
                  <w:iCs/>
                  <w:sz w:val="18"/>
                  <w:szCs w:val="18"/>
                </w:rPr>
                <w:t>maxNumberResourcesPerBand</w:t>
              </w:r>
              <w:proofErr w:type="spellEnd"/>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76" w:author="Netw_Energy_NR-Core" w:date="2024-03-05T02:56:00Z"/>
                <w:rFonts w:ascii="Arial" w:hAnsi="Arial" w:cs="Arial"/>
                <w:sz w:val="18"/>
                <w:szCs w:val="18"/>
              </w:rPr>
            </w:pPr>
            <w:ins w:id="3177" w:author="Netw_Energy_NR-Core" w:date="2024-03-05T02:53:00Z">
              <w:r w:rsidRPr="003D33ED">
                <w:rPr>
                  <w:rFonts w:ascii="Arial" w:hAnsi="Arial" w:cs="Arial"/>
                  <w:sz w:val="18"/>
                  <w:szCs w:val="18"/>
                </w:rPr>
                <w:t>-</w:t>
              </w:r>
              <w:r w:rsidRPr="003D33ED">
                <w:rPr>
                  <w:rFonts w:ascii="Arial" w:hAnsi="Arial" w:cs="Arial"/>
                  <w:sz w:val="18"/>
                  <w:szCs w:val="18"/>
                </w:rPr>
                <w:tab/>
              </w:r>
              <w:proofErr w:type="spellStart"/>
              <w:r w:rsidRPr="00C639AD">
                <w:rPr>
                  <w:rFonts w:ascii="Arial" w:hAnsi="Arial" w:cs="Arial"/>
                  <w:i/>
                  <w:iCs/>
                  <w:sz w:val="18"/>
                  <w:szCs w:val="18"/>
                </w:rPr>
                <w:t>totalNumberTxPortsPerBand</w:t>
              </w:r>
              <w:proofErr w:type="spellEnd"/>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78" w:author="Netw_Energy_NR-Core" w:date="2024-03-05T02:53:00Z"/>
                <w:b/>
                <w:bCs/>
                <w:i/>
                <w:iCs/>
              </w:rPr>
              <w:pPrChange w:id="3179" w:author="Netw_Energy_NR-Core" w:date="2024-03-05T02:56:00Z">
                <w:pPr>
                  <w:pStyle w:val="TAL"/>
                </w:pPr>
              </w:pPrChange>
            </w:pPr>
            <w:ins w:id="3180" w:author="Netw_Energy_NR-Core" w:date="2024-03-05T02:56:00Z">
              <w:r w:rsidRPr="005328B4">
                <w:rPr>
                  <w:rFonts w:ascii="Arial" w:hAnsi="Arial"/>
                  <w:bCs/>
                  <w:iCs/>
                  <w:sz w:val="18"/>
                  <w:rPrChange w:id="3181" w:author="Netw_Energy_NR-Core" w:date="2024-03-05T02:56:00Z">
                    <w:rPr>
                      <w:b/>
                      <w:bCs/>
                      <w:i/>
                      <w:iCs/>
                    </w:rPr>
                  </w:rPrChange>
                </w:rPr>
                <w:t xml:space="preserve">A UE supporting this feature shall also indicate support of </w:t>
              </w:r>
            </w:ins>
            <w:ins w:id="3182" w:author="Netw_Energy_NR-Core" w:date="2024-03-08T18:59:00Z">
              <w:r w:rsidR="008E2887">
                <w:rPr>
                  <w:rFonts w:ascii="Arial" w:hAnsi="Arial"/>
                  <w:bCs/>
                  <w:i/>
                  <w:sz w:val="18"/>
                </w:rPr>
                <w:t>spatial</w:t>
              </w:r>
            </w:ins>
            <w:ins w:id="3183" w:author="Netw_Energy_NR-Core" w:date="2024-03-05T02:56:00Z">
              <w:r w:rsidRPr="005328B4">
                <w:rPr>
                  <w:rFonts w:ascii="Arial" w:hAnsi="Arial"/>
                  <w:bCs/>
                  <w:i/>
                  <w:sz w:val="18"/>
                  <w:rPrChange w:id="3184" w:author="Netw_Energy_NR-Core" w:date="2024-03-05T02:56:00Z">
                    <w:rPr>
                      <w:b/>
                      <w:bCs/>
                      <w:i/>
                      <w:iCs/>
                    </w:rPr>
                  </w:rPrChange>
                </w:rPr>
                <w:t>Adaptation-CSI-Feedback</w:t>
              </w:r>
              <w:r w:rsidRPr="005328B4">
                <w:rPr>
                  <w:rFonts w:ascii="Arial" w:hAnsi="Arial"/>
                  <w:bCs/>
                  <w:i/>
                  <w:sz w:val="18"/>
                  <w:rPrChange w:id="3185" w:author="Netw_Energy_NR-Core" w:date="2024-03-05T02:56:00Z">
                    <w:rPr>
                      <w:bCs/>
                      <w:iCs/>
                    </w:rPr>
                  </w:rPrChange>
                </w:rPr>
                <w:t>PerBC</w:t>
              </w:r>
              <w:r w:rsidRPr="005328B4">
                <w:rPr>
                  <w:rFonts w:ascii="Arial" w:hAnsi="Arial"/>
                  <w:bCs/>
                  <w:i/>
                  <w:sz w:val="18"/>
                  <w:rPrChange w:id="3186" w:author="Netw_Energy_NR-Core" w:date="2024-03-05T02:56:00Z">
                    <w:rPr>
                      <w:b/>
                      <w:bCs/>
                      <w:i/>
                      <w:iCs/>
                    </w:rPr>
                  </w:rPrChange>
                </w:rPr>
                <w:t>-r18</w:t>
              </w:r>
              <w:r w:rsidRPr="005328B4">
                <w:rPr>
                  <w:rFonts w:ascii="Arial" w:hAnsi="Arial"/>
                  <w:bCs/>
                  <w:iCs/>
                  <w:sz w:val="18"/>
                  <w:rPrChange w:id="3187" w:author="Netw_Energy_NR-Core" w:date="2024-03-05T02:56:00Z">
                    <w:rPr>
                      <w:b/>
                      <w:bCs/>
                      <w:i/>
                      <w:iCs/>
                    </w:rPr>
                  </w:rPrChange>
                </w:rPr>
                <w:t xml:space="preserve">, or </w:t>
              </w:r>
            </w:ins>
            <w:ins w:id="3188" w:author="Netw_Energy_NR-Core" w:date="2024-03-08T18:59:00Z">
              <w:r w:rsidR="008E2887">
                <w:rPr>
                  <w:rFonts w:ascii="Arial" w:hAnsi="Arial"/>
                  <w:bCs/>
                  <w:i/>
                  <w:sz w:val="18"/>
                </w:rPr>
                <w:t>spatial</w:t>
              </w:r>
            </w:ins>
            <w:ins w:id="3189" w:author="Netw_Energy_NR-Core" w:date="2024-03-05T02:56:00Z">
              <w:r w:rsidRPr="005328B4">
                <w:rPr>
                  <w:rFonts w:ascii="Arial" w:hAnsi="Arial"/>
                  <w:bCs/>
                  <w:i/>
                  <w:sz w:val="18"/>
                  <w:rPrChange w:id="3190" w:author="Netw_Energy_NR-Core" w:date="2024-03-05T02:57:00Z">
                    <w:rPr>
                      <w:b/>
                      <w:bCs/>
                      <w:i/>
                      <w:iCs/>
                    </w:rPr>
                  </w:rPrChange>
                </w:rPr>
                <w:t>Adaptation-CSI-FeedbackPUSCH</w:t>
              </w:r>
              <w:r w:rsidRPr="005328B4">
                <w:rPr>
                  <w:rFonts w:ascii="Arial" w:hAnsi="Arial"/>
                  <w:bCs/>
                  <w:i/>
                  <w:sz w:val="18"/>
                  <w:rPrChange w:id="3191" w:author="Netw_Energy_NR-Core" w:date="2024-03-05T02:57:00Z">
                    <w:rPr>
                      <w:bCs/>
                      <w:iCs/>
                    </w:rPr>
                  </w:rPrChange>
                </w:rPr>
                <w:t>-PerBC</w:t>
              </w:r>
              <w:r w:rsidRPr="005328B4">
                <w:rPr>
                  <w:rFonts w:ascii="Arial" w:hAnsi="Arial"/>
                  <w:bCs/>
                  <w:i/>
                  <w:sz w:val="18"/>
                  <w:rPrChange w:id="3192" w:author="Netw_Energy_NR-Core" w:date="2024-03-05T02:57:00Z">
                    <w:rPr>
                      <w:b/>
                      <w:bCs/>
                      <w:i/>
                      <w:iCs/>
                    </w:rPr>
                  </w:rPrChange>
                </w:rPr>
                <w:t>-r18</w:t>
              </w:r>
              <w:r w:rsidRPr="005328B4">
                <w:rPr>
                  <w:rFonts w:ascii="Arial" w:hAnsi="Arial"/>
                  <w:bCs/>
                  <w:iCs/>
                  <w:sz w:val="18"/>
                  <w:rPrChange w:id="3193" w:author="Netw_Energy_NR-Core" w:date="2024-03-05T02:56:00Z">
                    <w:rPr>
                      <w:b/>
                      <w:bCs/>
                      <w:i/>
                      <w:iCs/>
                    </w:rPr>
                  </w:rPrChange>
                </w:rPr>
                <w:t xml:space="preserve">, or </w:t>
              </w:r>
            </w:ins>
            <w:ins w:id="3194" w:author="Netw_Energy_NR-Core" w:date="2024-03-08T18:59:00Z">
              <w:r w:rsidR="008E2887">
                <w:rPr>
                  <w:rFonts w:ascii="Arial" w:hAnsi="Arial"/>
                  <w:bCs/>
                  <w:i/>
                  <w:sz w:val="18"/>
                </w:rPr>
                <w:t>spatial</w:t>
              </w:r>
            </w:ins>
            <w:ins w:id="3195" w:author="Netw_Energy_NR-Core" w:date="2024-03-05T02:56:00Z">
              <w:r w:rsidRPr="005328B4">
                <w:rPr>
                  <w:rFonts w:ascii="Arial" w:hAnsi="Arial"/>
                  <w:bCs/>
                  <w:i/>
                  <w:sz w:val="18"/>
                  <w:rPrChange w:id="3196" w:author="Netw_Energy_NR-Core" w:date="2024-03-05T02:57:00Z">
                    <w:rPr>
                      <w:b/>
                      <w:bCs/>
                      <w:i/>
                      <w:iCs/>
                    </w:rPr>
                  </w:rPrChange>
                </w:rPr>
                <w:t>Adaptation-CSI-FeedbackPUCCH</w:t>
              </w:r>
              <w:r w:rsidRPr="005328B4">
                <w:rPr>
                  <w:rFonts w:ascii="Arial" w:hAnsi="Arial"/>
                  <w:bCs/>
                  <w:i/>
                  <w:sz w:val="18"/>
                  <w:rPrChange w:id="3197" w:author="Netw_Energy_NR-Core" w:date="2024-03-05T02:57:00Z">
                    <w:rPr>
                      <w:bCs/>
                      <w:iCs/>
                    </w:rPr>
                  </w:rPrChange>
                </w:rPr>
                <w:t>-PerBC</w:t>
              </w:r>
              <w:r w:rsidRPr="005328B4">
                <w:rPr>
                  <w:rFonts w:ascii="Arial" w:hAnsi="Arial"/>
                  <w:bCs/>
                  <w:i/>
                  <w:sz w:val="18"/>
                  <w:rPrChange w:id="3198" w:author="Netw_Energy_NR-Core" w:date="2024-03-05T02:57:00Z">
                    <w:rPr>
                      <w:b/>
                      <w:bCs/>
                      <w:i/>
                      <w:iCs/>
                    </w:rPr>
                  </w:rPrChange>
                </w:rPr>
                <w:t>-r18</w:t>
              </w:r>
              <w:r w:rsidRPr="005328B4">
                <w:rPr>
                  <w:rFonts w:ascii="Arial" w:hAnsi="Arial"/>
                  <w:bCs/>
                  <w:iCs/>
                  <w:sz w:val="18"/>
                  <w:rPrChange w:id="3199" w:author="Netw_Energy_NR-Core" w:date="2024-03-05T02:56:00Z">
                    <w:rPr>
                      <w:b/>
                      <w:bCs/>
                      <w:i/>
                      <w:iCs/>
                    </w:rPr>
                  </w:rPrChange>
                </w:rPr>
                <w:t xml:space="preserve">, or </w:t>
              </w:r>
            </w:ins>
            <w:ins w:id="3200" w:author="Netw_Energy_NR-Core" w:date="2024-03-08T18:59:00Z">
              <w:r w:rsidR="008E2887">
                <w:rPr>
                  <w:rFonts w:ascii="Arial" w:hAnsi="Arial"/>
                  <w:bCs/>
                  <w:i/>
                  <w:sz w:val="18"/>
                </w:rPr>
                <w:t>spatial</w:t>
              </w:r>
            </w:ins>
            <w:ins w:id="3201" w:author="Netw_Energy_NR-Core" w:date="2024-03-05T02:56:00Z">
              <w:r w:rsidRPr="005328B4">
                <w:rPr>
                  <w:rFonts w:ascii="Arial" w:hAnsi="Arial"/>
                  <w:bCs/>
                  <w:i/>
                  <w:sz w:val="18"/>
                  <w:rPrChange w:id="3202" w:author="Netw_Energy_NR-Core" w:date="2024-03-05T02:57:00Z">
                    <w:rPr>
                      <w:b/>
                      <w:bCs/>
                      <w:i/>
                      <w:iCs/>
                    </w:rPr>
                  </w:rPrChange>
                </w:rPr>
                <w:t>Adaptation-CSI-FeedbackAperiodic</w:t>
              </w:r>
              <w:r w:rsidRPr="005328B4">
                <w:rPr>
                  <w:rFonts w:ascii="Arial" w:hAnsi="Arial"/>
                  <w:bCs/>
                  <w:i/>
                  <w:sz w:val="18"/>
                  <w:rPrChange w:id="3203" w:author="Netw_Energy_NR-Core" w:date="2024-03-05T02:57:00Z">
                    <w:rPr>
                      <w:bCs/>
                      <w:iCs/>
                    </w:rPr>
                  </w:rPrChange>
                </w:rPr>
                <w:t>-PerBC</w:t>
              </w:r>
              <w:r w:rsidRPr="005328B4">
                <w:rPr>
                  <w:rFonts w:ascii="Arial" w:hAnsi="Arial"/>
                  <w:bCs/>
                  <w:i/>
                  <w:sz w:val="18"/>
                  <w:rPrChange w:id="3204" w:author="Netw_Energy_NR-Core" w:date="2024-03-05T02:57:00Z">
                    <w:rPr>
                      <w:b/>
                      <w:bCs/>
                      <w:i/>
                      <w:iCs/>
                    </w:rPr>
                  </w:rPrChange>
                </w:rPr>
                <w:t>-r18</w:t>
              </w:r>
              <w:r w:rsidRPr="005328B4">
                <w:rPr>
                  <w:rFonts w:ascii="Arial" w:hAnsi="Arial"/>
                  <w:bCs/>
                  <w:iCs/>
                  <w:sz w:val="18"/>
                  <w:rPrChange w:id="3205"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206" w:author="Netw_Energy_NR-Core" w:date="2024-03-05T02:53:00Z"/>
              </w:rPr>
            </w:pPr>
            <w:ins w:id="3207" w:author="Netw_Energy_NR-Core" w:date="2024-03-05T02:53:00Z">
              <w:r>
                <w:t>BC</w:t>
              </w:r>
            </w:ins>
          </w:p>
        </w:tc>
        <w:tc>
          <w:tcPr>
            <w:tcW w:w="567" w:type="dxa"/>
          </w:tcPr>
          <w:p w14:paraId="6A78BA4F" w14:textId="3DC4785D" w:rsidR="00EB3992" w:rsidRDefault="00EB3992" w:rsidP="00EB3992">
            <w:pPr>
              <w:pStyle w:val="TAL"/>
              <w:jc w:val="center"/>
              <w:rPr>
                <w:ins w:id="3208" w:author="Netw_Energy_NR-Core" w:date="2024-03-05T02:53:00Z"/>
              </w:rPr>
            </w:pPr>
            <w:ins w:id="3209" w:author="Netw_Energy_NR-Core" w:date="2024-03-05T02:53:00Z">
              <w:r>
                <w:t>No</w:t>
              </w:r>
            </w:ins>
          </w:p>
        </w:tc>
        <w:tc>
          <w:tcPr>
            <w:tcW w:w="709" w:type="dxa"/>
          </w:tcPr>
          <w:p w14:paraId="34906322" w14:textId="354A5569" w:rsidR="00EB3992" w:rsidRDefault="00EB3992" w:rsidP="00EB3992">
            <w:pPr>
              <w:pStyle w:val="TAL"/>
              <w:jc w:val="center"/>
              <w:rPr>
                <w:ins w:id="3210" w:author="Netw_Energy_NR-Core" w:date="2024-03-05T02:53:00Z"/>
                <w:bCs/>
                <w:iCs/>
              </w:rPr>
            </w:pPr>
            <w:ins w:id="3211" w:author="Netw_Energy_NR-Core" w:date="2024-03-05T02:53:00Z">
              <w:r>
                <w:rPr>
                  <w:bCs/>
                  <w:iCs/>
                </w:rPr>
                <w:t>N/A</w:t>
              </w:r>
            </w:ins>
          </w:p>
        </w:tc>
        <w:tc>
          <w:tcPr>
            <w:tcW w:w="728" w:type="dxa"/>
          </w:tcPr>
          <w:p w14:paraId="2237E18D" w14:textId="7FBB7DE0" w:rsidR="00EB3992" w:rsidRDefault="00EB3992" w:rsidP="00EB3992">
            <w:pPr>
              <w:pStyle w:val="TAL"/>
              <w:jc w:val="center"/>
              <w:rPr>
                <w:ins w:id="3212" w:author="Netw_Energy_NR-Core" w:date="2024-03-05T02:53:00Z"/>
                <w:bCs/>
                <w:iCs/>
              </w:rPr>
            </w:pPr>
            <w:ins w:id="3213"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r w:rsidRPr="00936461">
              <w:rPr>
                <w:rFonts w:ascii="Arial" w:hAnsi="Arial" w:cs="Arial"/>
                <w:sz w:val="18"/>
                <w:szCs w:val="18"/>
              </w:rPr>
              <w:t>Ks,max</w:t>
            </w:r>
            <w:proofErr w:type="spellEnd"/>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39FDF3DC"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w:t>
            </w:r>
            <w:proofErr w:type="gramStart"/>
            <w:r w:rsidRPr="00936461">
              <w:t>field</w:t>
            </w:r>
            <w:proofErr w:type="gramEnd"/>
          </w:p>
          <w:p w14:paraId="4AEF33DA" w14:textId="5E810F3E" w:rsidR="00EB3992" w:rsidRPr="00936461" w:rsidRDefault="00EB3992" w:rsidP="00EB3992">
            <w:pPr>
              <w:pStyle w:val="TAL"/>
            </w:pPr>
            <w:r w:rsidRPr="00936461">
              <w:t>The number of unicast DL DCIs to process per N consecutive slots of scheduling cell for a set of cells configured for multi-cell PDSCH scheduling by DCI format 1_</w:t>
            </w:r>
            <w:proofErr w:type="gramStart"/>
            <w:r w:rsidRPr="00936461">
              <w:t>3</w:t>
            </w:r>
            <w:proofErr w:type="gramEnd"/>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proofErr w:type="spellStart"/>
            <w:r w:rsidRPr="00936461">
              <w:rPr>
                <w:i/>
                <w:iCs/>
              </w:rPr>
              <w:t>searchSpaceId</w:t>
            </w:r>
            <w:proofErr w:type="spellEnd"/>
            <w:r w:rsidRPr="00936461">
              <w:t xml:space="preserve"> are provided on both the scheduling cell and a serving cell in the set of cells Scheduling cell is </w:t>
            </w:r>
            <w:proofErr w:type="spellStart"/>
            <w:r w:rsidRPr="00936461">
              <w:t>PCell</w:t>
            </w:r>
            <w:proofErr w:type="spellEnd"/>
            <w:r w:rsidRPr="00936461">
              <w:t xml:space="preserve"> or </w:t>
            </w:r>
            <w:proofErr w:type="spellStart"/>
            <w:r w:rsidRPr="00936461">
              <w:t>SCell</w:t>
            </w:r>
            <w:proofErr w:type="spellEnd"/>
            <w:r w:rsidRPr="00936461">
              <w:t>, an</w:t>
            </w:r>
            <w:r w:rsidR="00691402" w:rsidRPr="00936461">
              <w:t>d</w:t>
            </w:r>
            <w:r w:rsidRPr="00936461">
              <w:t xml:space="preserve"> a set o</w:t>
            </w:r>
            <w:r w:rsidR="00691402" w:rsidRPr="00936461">
              <w:t>f</w:t>
            </w:r>
            <w:r w:rsidRPr="00936461">
              <w:t xml:space="preserve"> cells includes only </w:t>
            </w:r>
            <w:proofErr w:type="spellStart"/>
            <w:r w:rsidRPr="00936461">
              <w:t>SCells</w:t>
            </w:r>
            <w:proofErr w:type="spellEnd"/>
            <w:r w:rsidRPr="00936461">
              <w:t>.</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214"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215" w:author="NR_MIMO_evo_DL_UL-Core" w:date="2024-03-02T11:50:00Z">
              <w:r w:rsidRPr="00761711" w:rsidDel="00732326">
                <w:rPr>
                  <w:rFonts w:ascii="Arial" w:hAnsi="Arial" w:cs="Arial"/>
                  <w:sz w:val="18"/>
                  <w:szCs w:val="18"/>
                </w:rPr>
                <w:delText xml:space="preserve">Scheduling </w:delText>
              </w:r>
            </w:del>
            <w:ins w:id="3216"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17" w:author="NR_MIMO_evo_DL_UL-Core" w:date="2024-03-02T11:50:00Z">
              <w:r>
                <w:rPr>
                  <w:rFonts w:ascii="Arial" w:hAnsi="Arial" w:cs="Arial"/>
                  <w:sz w:val="18"/>
                  <w:szCs w:val="18"/>
                </w:rPr>
                <w:t>.</w:t>
              </w:r>
            </w:ins>
            <w:del w:id="3218"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19"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20"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21"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22" w:author="NR_MIMO_evo_DL_UL-Core" w:date="2024-03-02T11:50:00Z">
              <w:r>
                <w:rPr>
                  <w:rFonts w:ascii="Arial" w:hAnsi="Arial" w:cs="Arial"/>
                  <w:sz w:val="18"/>
                  <w:szCs w:val="18"/>
                </w:rPr>
                <w:t xml:space="preserve">s supporting </w:t>
              </w:r>
            </w:ins>
            <w:proofErr w:type="spellStart"/>
            <w:ins w:id="3223" w:author="NR_MIMO_evo_DL_UL-Core" w:date="2024-03-02T11:51:00Z">
              <w:r w:rsidRPr="002A4AB4">
                <w:rPr>
                  <w:rFonts w:ascii="Arial" w:hAnsi="Arial" w:cs="Arial"/>
                  <w:i/>
                  <w:iCs/>
                  <w:sz w:val="18"/>
                  <w:szCs w:val="18"/>
                  <w:rPrChange w:id="3224" w:author="NR_MC_enh" w:date="2024-01-26T16:24:00Z">
                    <w:rPr>
                      <w:rFonts w:ascii="Arial" w:hAnsi="Arial" w:cs="Arial"/>
                      <w:sz w:val="18"/>
                      <w:szCs w:val="18"/>
                    </w:rPr>
                  </w:rPrChange>
                </w:rPr>
                <w:t>multiCell</w:t>
              </w:r>
              <w:proofErr w:type="spellEnd"/>
              <w:r w:rsidRPr="002A4AB4">
                <w:rPr>
                  <w:rFonts w:ascii="Arial" w:hAnsi="Arial" w:cs="Arial"/>
                  <w:i/>
                  <w:iCs/>
                  <w:sz w:val="18"/>
                  <w:szCs w:val="18"/>
                  <w:rPrChange w:id="3225" w:author="NR_MC_enh" w:date="2024-01-26T16:24:00Z">
                    <w:rPr>
                      <w:rFonts w:ascii="Arial" w:hAnsi="Arial" w:cs="Arial"/>
                      <w:sz w:val="18"/>
                      <w:szCs w:val="18"/>
                    </w:rPr>
                  </w:rPrChange>
                </w:rPr>
                <w:t>-PDSCH-D</w:t>
              </w:r>
            </w:ins>
            <w:ins w:id="3226"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27" w:author="NR_MIMO_evo_DL_UL-Core" w:date="2024-03-02T11:51:00Z">
              <w:r w:rsidRPr="002A4AB4">
                <w:rPr>
                  <w:rFonts w:ascii="Arial" w:hAnsi="Arial" w:cs="Arial"/>
                  <w:i/>
                  <w:iCs/>
                  <w:sz w:val="18"/>
                  <w:szCs w:val="18"/>
                  <w:rPrChange w:id="3228"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29"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proofErr w:type="spellStart"/>
              <w:r w:rsidRPr="002A4AB4">
                <w:rPr>
                  <w:rFonts w:ascii="Arial" w:hAnsi="Arial" w:cs="Arial"/>
                  <w:i/>
                  <w:iCs/>
                  <w:sz w:val="18"/>
                  <w:szCs w:val="18"/>
                  <w:rPrChange w:id="3230" w:author="NR_MC_enh" w:date="2024-01-26T16:25:00Z">
                    <w:rPr>
                      <w:rFonts w:ascii="Arial" w:hAnsi="Arial" w:cs="Arial"/>
                      <w:sz w:val="18"/>
                      <w:szCs w:val="18"/>
                    </w:rPr>
                  </w:rPrChange>
                </w:rPr>
                <w:t>multiCell</w:t>
              </w:r>
              <w:proofErr w:type="spellEnd"/>
              <w:r w:rsidRPr="002A4AB4">
                <w:rPr>
                  <w:rFonts w:ascii="Arial" w:hAnsi="Arial" w:cs="Arial"/>
                  <w:i/>
                  <w:iCs/>
                  <w:sz w:val="18"/>
                  <w:szCs w:val="18"/>
                  <w:rPrChange w:id="3231" w:author="NR_MC_enh" w:date="2024-01-26T16:25:00Z">
                    <w:rPr>
                      <w:rFonts w:ascii="Arial" w:hAnsi="Arial" w:cs="Arial"/>
                      <w:sz w:val="18"/>
                      <w:szCs w:val="18"/>
                    </w:rPr>
                  </w:rPrChange>
                </w:rPr>
                <w:t>-PDSCH-D</w:t>
              </w:r>
            </w:ins>
            <w:ins w:id="3232"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33" w:author="NR_MIMO_evo_DL_UL-Core" w:date="2024-03-02T11:51:00Z">
              <w:r w:rsidRPr="002A4AB4">
                <w:rPr>
                  <w:rFonts w:ascii="Arial" w:hAnsi="Arial" w:cs="Arial"/>
                  <w:i/>
                  <w:iCs/>
                  <w:sz w:val="18"/>
                  <w:szCs w:val="18"/>
                  <w:rPrChange w:id="3234"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35"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36"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37" w:author="NR_MC_enh-Core" w:date="2024-03-05T03:03:00Z"/>
        </w:trPr>
        <w:tc>
          <w:tcPr>
            <w:tcW w:w="6917" w:type="dxa"/>
          </w:tcPr>
          <w:p w14:paraId="695B4538" w14:textId="77777777" w:rsidR="00EB3992" w:rsidRDefault="00EB3992" w:rsidP="00EB3992">
            <w:pPr>
              <w:pStyle w:val="TAL"/>
              <w:rPr>
                <w:ins w:id="3238" w:author="NR_MC_enh-Core" w:date="2024-03-05T03:03:00Z"/>
                <w:b/>
                <w:bCs/>
                <w:i/>
                <w:iCs/>
              </w:rPr>
            </w:pPr>
            <w:ins w:id="3239" w:author="NR_MC_enh-Core" w:date="2024-03-05T03:03:00Z">
              <w:r w:rsidRPr="008A70FC">
                <w:rPr>
                  <w:b/>
                  <w:bCs/>
                  <w:i/>
                  <w:iCs/>
                </w:rPr>
                <w:lastRenderedPageBreak/>
                <w:t>multiCell-PDSCH-DCI-1-3-SameSCS-r18</w:t>
              </w:r>
            </w:ins>
          </w:p>
          <w:p w14:paraId="6D7B6309" w14:textId="0D9E559D" w:rsidR="00EB3992" w:rsidRDefault="00EB3992" w:rsidP="00EB3992">
            <w:pPr>
              <w:pStyle w:val="TAL"/>
              <w:rPr>
                <w:ins w:id="3240" w:author="NR_MC_enh-Core" w:date="2024-03-05T03:03:00Z"/>
              </w:rPr>
            </w:pPr>
            <w:ins w:id="3241"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ins>
            <w:ins w:id="3242" w:author="NR_MC_enh-Core" w:date="2024-03-12T00:13:00Z">
              <w:r w:rsidR="001B66CD">
                <w:t xml:space="preserve"> </w:t>
              </w:r>
            </w:ins>
            <w:ins w:id="3243" w:author="NR_MC_enh-Core" w:date="2024-03-05T03:03:00Z">
              <w:r w:rsidRPr="00936461">
                <w:t>field</w:t>
              </w:r>
              <w:r>
                <w:t>.</w:t>
              </w:r>
            </w:ins>
          </w:p>
          <w:p w14:paraId="31934D7A" w14:textId="6F556FEB" w:rsidR="00EB3992" w:rsidRDefault="00EB3992" w:rsidP="00EB3992">
            <w:pPr>
              <w:pStyle w:val="TAL"/>
              <w:rPr>
                <w:ins w:id="3244" w:author="NR_MC_enh-Core" w:date="2024-03-05T03:03:00Z"/>
              </w:rPr>
            </w:pPr>
            <w:ins w:id="3245" w:author="NR_MC_enh-Core" w:date="2024-03-05T03:03:00Z">
              <w:r>
                <w:t>The numb</w:t>
              </w:r>
            </w:ins>
            <w:ins w:id="3246" w:author="NR_MC_enh-Core" w:date="2024-03-12T00:12:00Z">
              <w:r w:rsidR="001B66CD">
                <w:t>e</w:t>
              </w:r>
            </w:ins>
            <w:ins w:id="3247"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48" w:author="NR_MC_enh-Core" w:date="2024-03-05T03:03:00Z"/>
                <w:rFonts w:cs="Arial"/>
                <w:szCs w:val="18"/>
              </w:rPr>
            </w:pPr>
            <w:ins w:id="3249"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50" w:author="NR_MC_enh-Core" w:date="2024-03-05T03:03:00Z"/>
                <w:rFonts w:cs="Arial"/>
                <w:szCs w:val="18"/>
              </w:rPr>
            </w:pPr>
            <w:ins w:id="3251"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52" w:author="NR_MC_enh-Core" w:date="2024-03-05T03:03:00Z"/>
              </w:rPr>
            </w:pPr>
            <w:ins w:id="3253" w:author="NR_MC_enh-Core" w:date="2024-03-05T03:03:00Z">
              <w:r>
                <w:t xml:space="preserve">Scheduling cell is </w:t>
              </w:r>
              <w:proofErr w:type="spellStart"/>
              <w:r>
                <w:t>PCell</w:t>
              </w:r>
              <w:proofErr w:type="spellEnd"/>
              <w:r>
                <w:t xml:space="preserve"> if set of ce</w:t>
              </w:r>
              <w:r w:rsidR="00691402">
                <w:t>l</w:t>
              </w:r>
              <w:r>
                <w:t xml:space="preserve">ls includes </w:t>
              </w:r>
              <w:proofErr w:type="spellStart"/>
              <w:r>
                <w:t>PCell</w:t>
              </w:r>
              <w:proofErr w:type="spellEnd"/>
              <w:r>
                <w:t>, and schedul</w:t>
              </w:r>
              <w:r w:rsidR="00691402">
                <w:t>i</w:t>
              </w:r>
              <w:r>
                <w:t xml:space="preserve">ng cell is </w:t>
              </w:r>
              <w:proofErr w:type="spellStart"/>
              <w:r>
                <w:t>PCell</w:t>
              </w:r>
              <w:proofErr w:type="spellEnd"/>
              <w:r>
                <w:t xml:space="preserve"> or an </w:t>
              </w:r>
              <w:proofErr w:type="spellStart"/>
              <w:r>
                <w:t>SCell</w:t>
              </w:r>
              <w:proofErr w:type="spellEnd"/>
              <w:r>
                <w:t xml:space="preserve"> </w:t>
              </w:r>
              <w:r w:rsidR="00691402">
                <w:t>i</w:t>
              </w:r>
              <w:r>
                <w:t>f set of ce</w:t>
              </w:r>
              <w:r w:rsidR="00691402">
                <w:t>l</w:t>
              </w:r>
              <w:r>
                <w:t xml:space="preserve">ls includes only </w:t>
              </w:r>
              <w:proofErr w:type="spellStart"/>
              <w:r>
                <w:t>SCells</w:t>
              </w:r>
              <w:proofErr w:type="spellEnd"/>
              <w:r>
                <w:t>.</w:t>
              </w:r>
            </w:ins>
          </w:p>
          <w:p w14:paraId="7CCA19AA" w14:textId="601A9BB8" w:rsidR="00EB3992" w:rsidRDefault="00EB3992" w:rsidP="00EB3992">
            <w:pPr>
              <w:pStyle w:val="TAL"/>
              <w:rPr>
                <w:ins w:id="3254" w:author="NR_MC_enh-Core" w:date="2024-03-05T03:03:00Z"/>
              </w:rPr>
            </w:pPr>
            <w:ins w:id="3255"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56" w:author="NR_MC_enh-Core" w:date="2024-03-05T03:03:00Z"/>
                <w:rFonts w:cs="Arial"/>
                <w:szCs w:val="18"/>
              </w:rPr>
            </w:pPr>
            <w:ins w:id="3257"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58" w:author="NR_MC_enh-Core" w:date="2024-03-05T03:03:00Z"/>
                <w:rFonts w:cs="Arial"/>
                <w:szCs w:val="18"/>
              </w:rPr>
            </w:pPr>
            <w:ins w:id="3259"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proofErr w:type="spellStart"/>
              <w:r w:rsidRPr="00613086">
                <w:rPr>
                  <w:rFonts w:ascii="Arial" w:hAnsi="Arial" w:cs="Arial"/>
                  <w:i/>
                  <w:iCs/>
                  <w:sz w:val="18"/>
                  <w:szCs w:val="18"/>
                </w:rPr>
                <w:t>searchSpaceId</w:t>
              </w:r>
              <w:proofErr w:type="spellEnd"/>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60" w:author="NR_MC_enh-Core" w:date="2024-03-05T03:03:00Z"/>
                <w:rFonts w:cs="Arial"/>
                <w:szCs w:val="18"/>
              </w:rPr>
              <w:pPrChange w:id="3261" w:author="NR_MC_enh-Core" w:date="2024-03-08T14:49:00Z">
                <w:pPr>
                  <w:pStyle w:val="B2"/>
                  <w:spacing w:after="0"/>
                </w:pPr>
              </w:pPrChange>
            </w:pPr>
            <w:ins w:id="3262"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63" w:author="NR_MC_enh-Core" w:date="2024-03-08T14:49:00Z">
              <w:r w:rsidR="00203213" w:rsidRPr="00203213">
                <w:rPr>
                  <w:rFonts w:ascii="Arial" w:hAnsi="Arial" w:cs="Arial"/>
                  <w:i/>
                  <w:iCs/>
                  <w:sz w:val="18"/>
                  <w:szCs w:val="18"/>
                  <w:rPrChange w:id="3264"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65" w:author="NR_MC_enh-Core" w:date="2024-03-05T03:03:00Z">
              <w:r w:rsidRPr="00613086">
                <w:rPr>
                  <w:rFonts w:ascii="Arial" w:hAnsi="Arial" w:cs="Arial"/>
                  <w:sz w:val="18"/>
                  <w:szCs w:val="18"/>
                </w:rPr>
                <w:t xml:space="preserve">whether the UE support </w:t>
              </w:r>
            </w:ins>
            <w:ins w:id="3266" w:author="NR_MC_enh-Core" w:date="2024-03-08T14:49:00Z">
              <w:r w:rsidR="00203213">
                <w:rPr>
                  <w:rFonts w:ascii="Arial" w:hAnsi="Arial" w:cs="Arial"/>
                  <w:sz w:val="18"/>
                  <w:szCs w:val="18"/>
                </w:rPr>
                <w:t>s</w:t>
              </w:r>
            </w:ins>
            <w:ins w:id="3267" w:author="NR_MC_enh-Core" w:date="2024-03-05T03:03:00Z">
              <w:r w:rsidRPr="00613086">
                <w:rPr>
                  <w:rFonts w:ascii="Arial" w:hAnsi="Arial" w:cs="Arial"/>
                  <w:sz w:val="18"/>
                  <w:szCs w:val="18"/>
                </w:rPr>
                <w:t xml:space="preserve">earch space set configurations for DCI format 1_3 for the set of cells with the same </w:t>
              </w:r>
              <w:proofErr w:type="spellStart"/>
              <w:r w:rsidRPr="00613086">
                <w:rPr>
                  <w:rFonts w:ascii="Arial" w:hAnsi="Arial" w:cs="Arial"/>
                  <w:sz w:val="18"/>
                  <w:szCs w:val="18"/>
                </w:rPr>
                <w:t>searchSpaceId</w:t>
              </w:r>
              <w:proofErr w:type="spellEnd"/>
              <w:r w:rsidRPr="00613086">
                <w:rPr>
                  <w:rFonts w:ascii="Arial" w:hAnsi="Arial" w:cs="Arial"/>
                  <w:sz w:val="18"/>
                  <w:szCs w:val="18"/>
                </w:rPr>
                <w:t xml:space="preserve">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68" w:author="NR_MC_enh-Core" w:date="2024-03-05T03:03:00Z"/>
              </w:rPr>
            </w:pPr>
            <w:ins w:id="3269"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70" w:author="NR_MC_enh-Core" w:date="2024-03-05T03:03:00Z"/>
                <w:rFonts w:ascii="Arial" w:hAnsi="Arial" w:cs="Arial"/>
                <w:sz w:val="18"/>
                <w:szCs w:val="18"/>
              </w:rPr>
            </w:pPr>
            <w:ins w:id="327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72" w:author="NR_MC_enh-Core" w:date="2024-03-05T03:03:00Z"/>
                <w:rFonts w:ascii="Arial" w:hAnsi="Arial" w:cs="Arial"/>
                <w:sz w:val="18"/>
                <w:szCs w:val="18"/>
              </w:rPr>
            </w:pPr>
            <w:ins w:id="327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74" w:author="NR_MC_enh-Core" w:date="2024-03-05T03:03:00Z"/>
                <w:rFonts w:ascii="Arial" w:hAnsi="Arial" w:cs="Arial"/>
                <w:sz w:val="18"/>
                <w:szCs w:val="18"/>
              </w:rPr>
            </w:pPr>
            <w:ins w:id="327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76" w:author="NR_MC_enh-Core" w:date="2024-03-05T03:03:00Z"/>
                <w:rFonts w:ascii="Arial" w:hAnsi="Arial" w:cs="Arial"/>
                <w:sz w:val="18"/>
                <w:szCs w:val="18"/>
              </w:rPr>
            </w:pPr>
            <w:ins w:id="327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78" w:author="NR_MC_enh-Core" w:date="2024-03-05T03:03:00Z"/>
                <w:rFonts w:ascii="Arial" w:hAnsi="Arial" w:cs="Arial"/>
                <w:sz w:val="18"/>
                <w:szCs w:val="18"/>
              </w:rPr>
            </w:pPr>
            <w:ins w:id="327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80" w:author="NR_MC_enh-Core" w:date="2024-03-05T03:03:00Z"/>
                <w:rFonts w:cs="Arial"/>
                <w:szCs w:val="18"/>
              </w:rPr>
            </w:pPr>
            <w:ins w:id="328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82" w:author="NR_MC_enh-Core" w:date="2024-03-05T03:03:00Z"/>
              </w:rPr>
            </w:pPr>
            <w:ins w:id="3283"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84" w:author="NR_MC_enh-Core" w:date="2024-03-05T03:03:00Z"/>
                <w:rFonts w:cs="Arial"/>
                <w:szCs w:val="18"/>
              </w:rPr>
            </w:pPr>
            <w:ins w:id="3285"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286" w:author="NR_MC_enh-Core" w:date="2024-03-05T03:03:00Z"/>
                <w:rFonts w:cs="Arial"/>
                <w:szCs w:val="18"/>
              </w:rPr>
            </w:pPr>
            <w:ins w:id="3287"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288" w:author="NR_MC_enh-Core" w:date="2024-03-05T03:03:00Z"/>
                <w:rFonts w:ascii="Arial" w:hAnsi="Arial" w:cs="Arial"/>
                <w:sz w:val="18"/>
                <w:szCs w:val="18"/>
              </w:rPr>
            </w:pPr>
            <w:ins w:id="3289"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290" w:author="NR_MC_enh-Core" w:date="2024-03-05T03:03:00Z"/>
                <w:rFonts w:cs="Arial"/>
                <w:szCs w:val="18"/>
                <w:rPrChange w:id="3291" w:author="NR_MC_enh-Core" w:date="2024-03-05T03:06:00Z">
                  <w:rPr>
                    <w:ins w:id="3292" w:author="NR_MC_enh-Core" w:date="2024-03-05T03:03:00Z"/>
                    <w:b/>
                    <w:bCs/>
                    <w:i/>
                    <w:iCs/>
                  </w:rPr>
                </w:rPrChange>
              </w:rPr>
              <w:pPrChange w:id="3293" w:author="NR_MC_enh-Core" w:date="2024-03-05T03:06:00Z">
                <w:pPr>
                  <w:pStyle w:val="TAL"/>
                </w:pPr>
              </w:pPrChange>
            </w:pPr>
            <w:ins w:id="3294"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proofErr w:type="spellStart"/>
              <w:r w:rsidRPr="00270408">
                <w:rPr>
                  <w:rFonts w:ascii="Arial" w:hAnsi="Arial" w:cs="Arial"/>
                  <w:i/>
                  <w:iCs/>
                  <w:sz w:val="18"/>
                  <w:szCs w:val="18"/>
                </w:rPr>
                <w:t>crossCarrierScheduling-SameSCS</w:t>
              </w:r>
              <w:proofErr w:type="spellEnd"/>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295" w:author="NR_MC_enh-Core" w:date="2024-03-05T03:03:00Z"/>
              </w:rPr>
            </w:pPr>
            <w:ins w:id="3296" w:author="NR_MC_enh-Core" w:date="2024-03-05T03:03:00Z">
              <w:r>
                <w:t>BC</w:t>
              </w:r>
            </w:ins>
          </w:p>
        </w:tc>
        <w:tc>
          <w:tcPr>
            <w:tcW w:w="567" w:type="dxa"/>
          </w:tcPr>
          <w:p w14:paraId="52937FC4" w14:textId="71AA8727" w:rsidR="00EB3992" w:rsidRPr="00936461" w:rsidRDefault="00EB3992" w:rsidP="00EB3992">
            <w:pPr>
              <w:pStyle w:val="TAL"/>
              <w:jc w:val="center"/>
              <w:rPr>
                <w:ins w:id="3297" w:author="NR_MC_enh-Core" w:date="2024-03-05T03:03:00Z"/>
              </w:rPr>
            </w:pPr>
            <w:ins w:id="3298" w:author="NR_MC_enh-Core" w:date="2024-03-05T03:03:00Z">
              <w:r>
                <w:t>No</w:t>
              </w:r>
            </w:ins>
          </w:p>
        </w:tc>
        <w:tc>
          <w:tcPr>
            <w:tcW w:w="709" w:type="dxa"/>
          </w:tcPr>
          <w:p w14:paraId="7F9958F7" w14:textId="360FE744" w:rsidR="00EB3992" w:rsidRPr="00936461" w:rsidRDefault="00EB3992" w:rsidP="00EB3992">
            <w:pPr>
              <w:pStyle w:val="TAL"/>
              <w:jc w:val="center"/>
              <w:rPr>
                <w:ins w:id="3299" w:author="NR_MC_enh-Core" w:date="2024-03-05T03:03:00Z"/>
                <w:bCs/>
                <w:iCs/>
              </w:rPr>
            </w:pPr>
            <w:ins w:id="3300"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301" w:author="NR_MC_enh-Core" w:date="2024-03-05T03:03:00Z"/>
                <w:bCs/>
                <w:iCs/>
              </w:rPr>
            </w:pPr>
            <w:ins w:id="3302" w:author="NR_MC_enh-Core" w:date="2024-03-05T03:03:00Z">
              <w:r>
                <w:rPr>
                  <w:bCs/>
                  <w:iCs/>
                </w:rPr>
                <w:t>N/A</w:t>
              </w:r>
            </w:ins>
          </w:p>
        </w:tc>
      </w:tr>
      <w:tr w:rsidR="00EB3992" w:rsidRPr="00936461" w14:paraId="61ABDC69" w14:textId="77777777" w:rsidTr="008668BE">
        <w:trPr>
          <w:cantSplit/>
          <w:tblHeader/>
          <w:ins w:id="3303" w:author="NR_MC_enh-Core" w:date="2024-03-05T03:03:00Z"/>
        </w:trPr>
        <w:tc>
          <w:tcPr>
            <w:tcW w:w="6917" w:type="dxa"/>
          </w:tcPr>
          <w:p w14:paraId="1E3BDF22" w14:textId="77777777" w:rsidR="00EB3992" w:rsidRDefault="00EB3992" w:rsidP="00EB3992">
            <w:pPr>
              <w:pStyle w:val="TAL"/>
              <w:rPr>
                <w:ins w:id="3304" w:author="NR_MC_enh-Core" w:date="2024-03-05T03:03:00Z"/>
                <w:b/>
                <w:bCs/>
                <w:i/>
                <w:iCs/>
              </w:rPr>
            </w:pPr>
            <w:ins w:id="3305" w:author="NR_MC_enh-Core" w:date="2024-03-05T03:03:00Z">
              <w:r w:rsidRPr="00CC4865">
                <w:rPr>
                  <w:b/>
                  <w:bCs/>
                  <w:i/>
                  <w:iCs/>
                </w:rPr>
                <w:lastRenderedPageBreak/>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306" w:author="NR_MC_enh-Core" w:date="2024-03-05T03:03:00Z"/>
              </w:rPr>
            </w:pPr>
            <w:ins w:id="3307"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 xml:space="preserve">Scheduling cell is </w:t>
              </w:r>
              <w:proofErr w:type="spellStart"/>
              <w:r w:rsidRPr="00C11A01">
                <w:t>PCell</w:t>
              </w:r>
              <w:proofErr w:type="spellEnd"/>
              <w:r w:rsidRPr="00C11A01">
                <w:t xml:space="preserve"> or </w:t>
              </w:r>
              <w:proofErr w:type="spellStart"/>
              <w:r w:rsidRPr="00C11A01">
                <w:t>SCell</w:t>
              </w:r>
              <w:proofErr w:type="spellEnd"/>
              <w:r w:rsidRPr="00C11A01">
                <w:t>, an</w:t>
              </w:r>
              <w:r w:rsidR="00691402" w:rsidRPr="00C11A01">
                <w:t>d</w:t>
              </w:r>
              <w:r w:rsidRPr="00C11A01">
                <w:t xml:space="preserve"> a set o</w:t>
              </w:r>
              <w:r w:rsidR="00691402" w:rsidRPr="00C11A01">
                <w:t>f</w:t>
              </w:r>
              <w:r w:rsidRPr="00C11A01">
                <w:t xml:space="preserve"> cells includes only </w:t>
              </w:r>
              <w:proofErr w:type="spellStart"/>
              <w:r w:rsidRPr="00C11A01">
                <w:t>SCells</w:t>
              </w:r>
              <w:proofErr w:type="spellEnd"/>
              <w:r w:rsidRPr="00C11A01">
                <w:t>.</w:t>
              </w:r>
            </w:ins>
          </w:p>
          <w:p w14:paraId="66F1869B" w14:textId="0426ABF9" w:rsidR="00EB3992" w:rsidRDefault="00EB3992" w:rsidP="00EB3992">
            <w:pPr>
              <w:pStyle w:val="TAL"/>
              <w:rPr>
                <w:ins w:id="3308" w:author="NR_MC_enh-Core" w:date="2024-03-05T03:03:00Z"/>
              </w:rPr>
            </w:pPr>
            <w:ins w:id="3309"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310" w:author="NR_MC_enh-Core" w:date="2024-03-05T03:03:00Z"/>
                <w:rFonts w:cs="Arial"/>
                <w:szCs w:val="18"/>
              </w:rPr>
            </w:pPr>
            <w:ins w:id="3311"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312" w:author="NR_MC_enh-Core" w:date="2024-03-05T03:03:00Z"/>
                <w:rFonts w:cs="Arial"/>
                <w:szCs w:val="18"/>
              </w:rPr>
            </w:pPr>
            <w:ins w:id="3313"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314" w:author="NR_MC_enh-Core" w:date="2024-03-05T03:03:00Z"/>
                <w:rFonts w:cs="Arial"/>
                <w:szCs w:val="18"/>
              </w:rPr>
            </w:pPr>
            <w:ins w:id="3315"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16" w:author="NR_MC_enh-Core" w:date="2024-03-05T03:03:00Z"/>
                <w:rFonts w:cs="Arial"/>
                <w:szCs w:val="18"/>
              </w:rPr>
            </w:pPr>
            <w:ins w:id="3317"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18" w:author="NR_MC_enh-Core" w:date="2024-03-05T03:03:00Z"/>
                <w:rFonts w:cs="Arial"/>
                <w:szCs w:val="18"/>
              </w:rPr>
            </w:pPr>
            <w:ins w:id="3319"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20" w:author="NR_MC_enh-Core" w:date="2024-03-05T03:03:00Z"/>
                <w:rFonts w:cs="Arial"/>
                <w:szCs w:val="18"/>
              </w:rPr>
            </w:pPr>
            <w:ins w:id="3321"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22" w:author="NR_MC_enh-Core" w:date="2024-03-05T03:03:00Z"/>
                <w:rFonts w:cs="Arial"/>
                <w:szCs w:val="18"/>
              </w:rPr>
            </w:pPr>
            <w:ins w:id="3323"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24" w:author="NR_MC_enh-Core" w:date="2024-03-05T03:03:00Z"/>
                <w:rFonts w:cs="Arial"/>
                <w:szCs w:val="18"/>
              </w:rPr>
            </w:pPr>
            <w:ins w:id="3325"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26" w:author="NR_MC_enh-Core" w:date="2024-03-05T03:03:00Z"/>
                <w:rFonts w:cs="Arial"/>
                <w:szCs w:val="18"/>
              </w:rPr>
            </w:pPr>
            <w:ins w:id="3327"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28" w:author="NR_MC_enh-Core" w:date="2024-03-05T03:03:00Z"/>
                <w:rFonts w:cs="Arial"/>
                <w:szCs w:val="18"/>
              </w:rPr>
            </w:pPr>
            <w:ins w:id="3329"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30" w:author="NR_MC_enh-Core" w:date="2024-03-05T03:03:00Z"/>
                <w:rFonts w:cs="Arial"/>
                <w:szCs w:val="18"/>
              </w:rPr>
            </w:pPr>
            <w:ins w:id="3331"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proofErr w:type="spellStart"/>
              <w:r w:rsidRPr="00273CCC">
                <w:rPr>
                  <w:rFonts w:cs="Arial"/>
                  <w:i/>
                  <w:iCs/>
                  <w:szCs w:val="18"/>
                </w:rPr>
                <w:t>searchSpaceId</w:t>
              </w:r>
              <w:proofErr w:type="spellEnd"/>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32" w:author="NR_MC_enh-Core" w:date="2024-03-05T03:03:00Z"/>
              </w:rPr>
            </w:pPr>
            <w:ins w:id="3333"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34" w:author="NR_MC_enh-Core" w:date="2024-03-05T03:03:00Z"/>
                <w:rFonts w:ascii="Arial" w:hAnsi="Arial" w:cs="Arial"/>
                <w:sz w:val="18"/>
                <w:szCs w:val="18"/>
              </w:rPr>
            </w:pPr>
            <w:ins w:id="333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36" w:author="NR_MC_enh-Core" w:date="2024-03-05T03:03:00Z"/>
                <w:rFonts w:ascii="Arial" w:hAnsi="Arial" w:cs="Arial"/>
                <w:sz w:val="18"/>
                <w:szCs w:val="18"/>
              </w:rPr>
            </w:pPr>
            <w:ins w:id="333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38" w:author="NR_MC_enh-Core" w:date="2024-03-05T03:03:00Z"/>
                <w:rFonts w:ascii="Arial" w:hAnsi="Arial" w:cs="Arial"/>
                <w:sz w:val="18"/>
                <w:szCs w:val="18"/>
              </w:rPr>
            </w:pPr>
            <w:ins w:id="333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40" w:author="NR_MC_enh-Core" w:date="2024-03-05T03:03:00Z"/>
                <w:rFonts w:ascii="Arial" w:hAnsi="Arial" w:cs="Arial"/>
                <w:sz w:val="18"/>
                <w:szCs w:val="18"/>
              </w:rPr>
            </w:pPr>
            <w:ins w:id="334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42" w:author="NR_MC_enh-Core" w:date="2024-03-05T03:03:00Z"/>
                <w:rFonts w:ascii="Arial" w:hAnsi="Arial" w:cs="Arial"/>
                <w:sz w:val="18"/>
                <w:szCs w:val="18"/>
              </w:rPr>
            </w:pPr>
            <w:ins w:id="334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44" w:author="NR_MC_enh-Core" w:date="2024-03-05T03:03:00Z"/>
                <w:rFonts w:ascii="Arial" w:hAnsi="Arial" w:cs="Arial"/>
                <w:sz w:val="18"/>
                <w:szCs w:val="18"/>
              </w:rPr>
            </w:pPr>
            <w:ins w:id="334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46" w:author="NR_MC_enh-Core" w:date="2024-03-05T03:03:00Z"/>
                <w:b/>
                <w:bCs/>
                <w:i/>
                <w:iCs/>
              </w:rPr>
            </w:pPr>
            <w:ins w:id="3347"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48" w:author="NR_MC_enh-Core" w:date="2024-03-05T03:03:00Z"/>
              </w:rPr>
            </w:pPr>
            <w:ins w:id="3349" w:author="NR_MC_enh-Core" w:date="2024-03-05T03:03:00Z">
              <w:r>
                <w:t>BC</w:t>
              </w:r>
            </w:ins>
          </w:p>
        </w:tc>
        <w:tc>
          <w:tcPr>
            <w:tcW w:w="567" w:type="dxa"/>
          </w:tcPr>
          <w:p w14:paraId="7F5EBB62" w14:textId="700CEC88" w:rsidR="00EB3992" w:rsidRDefault="00EB3992" w:rsidP="00EB3992">
            <w:pPr>
              <w:pStyle w:val="TAL"/>
              <w:jc w:val="center"/>
              <w:rPr>
                <w:ins w:id="3350" w:author="NR_MC_enh-Core" w:date="2024-03-05T03:03:00Z"/>
              </w:rPr>
            </w:pPr>
            <w:ins w:id="3351" w:author="NR_MC_enh-Core" w:date="2024-03-05T03:03:00Z">
              <w:r>
                <w:t>No</w:t>
              </w:r>
            </w:ins>
          </w:p>
        </w:tc>
        <w:tc>
          <w:tcPr>
            <w:tcW w:w="709" w:type="dxa"/>
          </w:tcPr>
          <w:p w14:paraId="7047AB3D" w14:textId="3ADB14FE" w:rsidR="00EB3992" w:rsidRDefault="00EB3992" w:rsidP="00EB3992">
            <w:pPr>
              <w:pStyle w:val="TAL"/>
              <w:jc w:val="center"/>
              <w:rPr>
                <w:ins w:id="3352" w:author="NR_MC_enh-Core" w:date="2024-03-05T03:03:00Z"/>
                <w:bCs/>
                <w:iCs/>
              </w:rPr>
            </w:pPr>
            <w:ins w:id="3353" w:author="NR_MC_enh-Core" w:date="2024-03-05T03:03:00Z">
              <w:r>
                <w:rPr>
                  <w:bCs/>
                  <w:iCs/>
                </w:rPr>
                <w:t>N/A</w:t>
              </w:r>
            </w:ins>
          </w:p>
        </w:tc>
        <w:tc>
          <w:tcPr>
            <w:tcW w:w="728" w:type="dxa"/>
          </w:tcPr>
          <w:p w14:paraId="0881411E" w14:textId="01C12A38" w:rsidR="00EB3992" w:rsidRDefault="00EB3992" w:rsidP="00EB3992">
            <w:pPr>
              <w:pStyle w:val="TAL"/>
              <w:jc w:val="center"/>
              <w:rPr>
                <w:ins w:id="3354" w:author="NR_MC_enh-Core" w:date="2024-03-05T03:03:00Z"/>
                <w:bCs/>
                <w:iCs/>
              </w:rPr>
            </w:pPr>
            <w:ins w:id="3355" w:author="NR_MC_enh-Core" w:date="2024-03-05T03:03:00Z">
              <w:r>
                <w:rPr>
                  <w:bCs/>
                  <w:iCs/>
                </w:rPr>
                <w:t>N/A</w:t>
              </w:r>
            </w:ins>
          </w:p>
        </w:tc>
      </w:tr>
      <w:tr w:rsidR="00EB3992" w:rsidRPr="00936461" w14:paraId="0EAE8445" w14:textId="77777777" w:rsidTr="008668BE">
        <w:trPr>
          <w:cantSplit/>
          <w:tblHeader/>
          <w:ins w:id="3356" w:author="NR_MC_enh-Core" w:date="2024-03-05T03:03:00Z"/>
        </w:trPr>
        <w:tc>
          <w:tcPr>
            <w:tcW w:w="6917" w:type="dxa"/>
          </w:tcPr>
          <w:p w14:paraId="3F741F70" w14:textId="77777777" w:rsidR="00EB3992" w:rsidRDefault="00EB3992" w:rsidP="00EB3992">
            <w:pPr>
              <w:pStyle w:val="TAL"/>
              <w:rPr>
                <w:ins w:id="3357" w:author="NR_MC_enh-Core" w:date="2024-03-05T03:03:00Z"/>
                <w:b/>
                <w:bCs/>
                <w:i/>
                <w:iCs/>
              </w:rPr>
            </w:pPr>
            <w:ins w:id="3358" w:author="NR_MC_enh-Core" w:date="2024-03-05T03:03:00Z">
              <w:r w:rsidRPr="00CC4865">
                <w:rPr>
                  <w:b/>
                  <w:bCs/>
                  <w:i/>
                  <w:iCs/>
                </w:rPr>
                <w:lastRenderedPageBreak/>
                <w:t>multiCell-PUSCH-DCI-0-3-SameSCS-r18</w:t>
              </w:r>
            </w:ins>
          </w:p>
          <w:p w14:paraId="64E6F2B6" w14:textId="3F23AB43" w:rsidR="00EB3992" w:rsidRDefault="00EB3992" w:rsidP="00EB3992">
            <w:pPr>
              <w:pStyle w:val="TAL"/>
              <w:rPr>
                <w:ins w:id="3359" w:author="NR_MC_enh-Core" w:date="2024-03-05T03:03:00Z"/>
              </w:rPr>
            </w:pPr>
            <w:ins w:id="3360"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 xml:space="preserve">Scheduling cell is </w:t>
              </w:r>
              <w:proofErr w:type="spellStart"/>
              <w:r w:rsidRPr="0057562F">
                <w:t>PCell</w:t>
              </w:r>
              <w:proofErr w:type="spellEnd"/>
              <w:r w:rsidRPr="0057562F">
                <w:t xml:space="preserve"> if set of ce</w:t>
              </w:r>
              <w:r w:rsidR="00691402" w:rsidRPr="0057562F">
                <w:t>l</w:t>
              </w:r>
              <w:r w:rsidRPr="0057562F">
                <w:t xml:space="preserve">ls includes </w:t>
              </w:r>
              <w:proofErr w:type="spellStart"/>
              <w:r w:rsidRPr="0057562F">
                <w:t>PCell</w:t>
              </w:r>
              <w:proofErr w:type="spellEnd"/>
              <w:r w:rsidRPr="0057562F">
                <w:t>, and schedul</w:t>
              </w:r>
              <w:r w:rsidR="00691402" w:rsidRPr="0057562F">
                <w:t>i</w:t>
              </w:r>
              <w:r w:rsidRPr="0057562F">
                <w:t xml:space="preserve">ng cell is </w:t>
              </w:r>
              <w:proofErr w:type="spellStart"/>
              <w:r w:rsidRPr="0057562F">
                <w:t>PCell</w:t>
              </w:r>
              <w:proofErr w:type="spellEnd"/>
              <w:r w:rsidRPr="0057562F">
                <w:t xml:space="preserve"> or an </w:t>
              </w:r>
              <w:proofErr w:type="spellStart"/>
              <w:r w:rsidRPr="0057562F">
                <w:t>SCell</w:t>
              </w:r>
              <w:proofErr w:type="spellEnd"/>
              <w:r w:rsidRPr="0057562F">
                <w:t xml:space="preserve"> </w:t>
              </w:r>
              <w:r w:rsidR="00691402" w:rsidRPr="0057562F">
                <w:t>i</w:t>
              </w:r>
              <w:r w:rsidRPr="0057562F">
                <w:t>f set of ce</w:t>
              </w:r>
              <w:r w:rsidR="00691402" w:rsidRPr="0057562F">
                <w:t>l</w:t>
              </w:r>
              <w:r w:rsidRPr="0057562F">
                <w:t xml:space="preserve">ls includes only </w:t>
              </w:r>
              <w:proofErr w:type="spellStart"/>
              <w:r w:rsidRPr="0057562F">
                <w:t>SCells</w:t>
              </w:r>
              <w:proofErr w:type="spellEnd"/>
              <w:r w:rsidRPr="0057562F">
                <w:t>.</w:t>
              </w:r>
            </w:ins>
          </w:p>
          <w:p w14:paraId="0AFA26F5" w14:textId="5257F198" w:rsidR="00EB3992" w:rsidRDefault="00EB3992" w:rsidP="00EB3992">
            <w:pPr>
              <w:pStyle w:val="TAL"/>
              <w:rPr>
                <w:ins w:id="3361" w:author="NR_MC_enh-Core" w:date="2024-03-05T03:03:00Z"/>
              </w:rPr>
            </w:pPr>
            <w:ins w:id="3362"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63" w:author="NR_MC_enh-Core" w:date="2024-03-05T03:03:00Z"/>
                <w:rFonts w:cs="Arial"/>
                <w:szCs w:val="18"/>
              </w:rPr>
            </w:pPr>
            <w:ins w:id="3364"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65" w:author="NR_MC_enh-Core" w:date="2024-03-05T03:03:00Z"/>
                <w:rFonts w:cs="Arial"/>
                <w:szCs w:val="18"/>
              </w:rPr>
            </w:pPr>
            <w:ins w:id="3366"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67" w:author="NR_MC_enh-Core" w:date="2024-03-05T03:03:00Z"/>
                <w:rFonts w:cs="Arial"/>
                <w:szCs w:val="18"/>
              </w:rPr>
            </w:pPr>
            <w:ins w:id="3368"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69" w:author="NR_MC_enh-Core" w:date="2024-03-05T03:03:00Z"/>
                <w:rFonts w:cs="Arial"/>
                <w:szCs w:val="18"/>
              </w:rPr>
            </w:pPr>
            <w:ins w:id="3370"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71" w:author="NR_MC_enh-Core" w:date="2024-03-05T03:03:00Z"/>
                <w:rFonts w:cs="Arial"/>
                <w:szCs w:val="18"/>
              </w:rPr>
            </w:pPr>
            <w:ins w:id="3372"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73" w:author="NR_MC_enh-Core" w:date="2024-03-05T03:03:00Z"/>
                <w:rFonts w:cs="Arial"/>
                <w:szCs w:val="18"/>
              </w:rPr>
            </w:pPr>
            <w:ins w:id="3374"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75" w:author="NR_MC_enh-Core" w:date="2024-03-05T03:03:00Z"/>
                <w:rFonts w:cs="Arial"/>
                <w:szCs w:val="18"/>
              </w:rPr>
            </w:pPr>
            <w:ins w:id="3376"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77" w:author="NR_MC_enh-Core" w:date="2024-03-05T03:03:00Z"/>
                <w:rFonts w:ascii="Arial" w:hAnsi="Arial" w:cs="Arial"/>
                <w:sz w:val="18"/>
                <w:szCs w:val="18"/>
              </w:rPr>
            </w:pPr>
            <w:ins w:id="3378"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79" w:author="NR_MC_enh-Core" w:date="2024-03-05T03:03:00Z"/>
                <w:rFonts w:ascii="Arial" w:hAnsi="Arial"/>
                <w:sz w:val="18"/>
              </w:rPr>
            </w:pPr>
            <w:ins w:id="3380"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81" w:author="NR_MC_enh-Core" w:date="2024-03-05T03:03:00Z"/>
                <w:rFonts w:ascii="Arial" w:hAnsi="Arial" w:cs="Arial"/>
                <w:sz w:val="18"/>
                <w:szCs w:val="18"/>
              </w:rPr>
            </w:pPr>
            <w:ins w:id="3382"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83" w:author="NR_MC_enh-Core" w:date="2024-03-05T03:03:00Z"/>
                <w:rFonts w:ascii="Arial" w:hAnsi="Arial" w:cs="Arial"/>
                <w:sz w:val="18"/>
                <w:szCs w:val="18"/>
              </w:rPr>
            </w:pPr>
            <w:ins w:id="3384"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proofErr w:type="spellStart"/>
              <w:r w:rsidRPr="00253C64">
                <w:rPr>
                  <w:rFonts w:ascii="Arial" w:hAnsi="Arial" w:cs="Arial"/>
                  <w:i/>
                  <w:iCs/>
                  <w:sz w:val="18"/>
                  <w:szCs w:val="18"/>
                </w:rPr>
                <w:t>searchSpaceId</w:t>
              </w:r>
              <w:proofErr w:type="spellEnd"/>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385" w:author="NR_MC_enh-Core" w:date="2024-03-05T03:03:00Z"/>
                <w:rFonts w:ascii="Arial" w:hAnsi="Arial" w:cs="Arial"/>
                <w:sz w:val="18"/>
                <w:szCs w:val="18"/>
              </w:rPr>
              <w:pPrChange w:id="3386" w:author="NR_MC_enh-Core" w:date="2024-03-08T14:52:00Z">
                <w:pPr>
                  <w:pStyle w:val="B2"/>
                  <w:spacing w:after="0"/>
                </w:pPr>
              </w:pPrChange>
            </w:pPr>
            <w:ins w:id="3387"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388" w:author="NR_MC_enh-Core" w:date="2024-03-08T14:51:00Z">
              <w:r w:rsidR="00B75585" w:rsidRPr="00B75585">
                <w:rPr>
                  <w:rFonts w:ascii="Arial" w:hAnsi="Arial" w:cs="Arial"/>
                  <w:i/>
                  <w:iCs/>
                  <w:sz w:val="18"/>
                  <w:szCs w:val="18"/>
                  <w:rPrChange w:id="3389"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390" w:author="NR_MC_enh-Core" w:date="2024-03-05T03:03:00Z">
              <w:r w:rsidRPr="00253C64">
                <w:rPr>
                  <w:rFonts w:ascii="Arial" w:hAnsi="Arial" w:cs="Arial"/>
                  <w:sz w:val="18"/>
                  <w:szCs w:val="18"/>
                </w:rPr>
                <w:t xml:space="preserve">whether the UE support </w:t>
              </w:r>
            </w:ins>
            <w:ins w:id="3391" w:author="NR_MC_enh-Core" w:date="2024-03-08T14:52:00Z">
              <w:r w:rsidR="00B75585">
                <w:rPr>
                  <w:rFonts w:ascii="Arial" w:hAnsi="Arial" w:cs="Arial"/>
                  <w:sz w:val="18"/>
                  <w:szCs w:val="18"/>
                </w:rPr>
                <w:t>s</w:t>
              </w:r>
            </w:ins>
            <w:ins w:id="3392" w:author="NR_MC_enh-Core" w:date="2024-03-05T03:03:00Z">
              <w:r w:rsidRPr="00253C64">
                <w:rPr>
                  <w:rFonts w:ascii="Arial" w:hAnsi="Arial" w:cs="Arial"/>
                  <w:sz w:val="18"/>
                  <w:szCs w:val="18"/>
                </w:rPr>
                <w:t xml:space="preserve">earch space set configurations for DCI format 0_3 for the set of cells with the same </w:t>
              </w:r>
              <w:proofErr w:type="spellStart"/>
              <w:r w:rsidRPr="00253C64">
                <w:rPr>
                  <w:rFonts w:ascii="Arial" w:hAnsi="Arial" w:cs="Arial"/>
                  <w:sz w:val="18"/>
                  <w:szCs w:val="18"/>
                </w:rPr>
                <w:t>searchSpaceId</w:t>
              </w:r>
              <w:proofErr w:type="spellEnd"/>
              <w:r w:rsidRPr="00253C64">
                <w:rPr>
                  <w:rFonts w:ascii="Arial" w:hAnsi="Arial" w:cs="Arial"/>
                  <w:sz w:val="18"/>
                  <w:szCs w:val="18"/>
                </w:rPr>
                <w:t xml:space="preserve">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393" w:author="NR_MC_enh-Core" w:date="2024-03-05T03:03:00Z"/>
              </w:rPr>
            </w:pPr>
            <w:ins w:id="3394"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395" w:author="NR_MC_enh-Core" w:date="2024-03-05T03:03:00Z"/>
                <w:rFonts w:ascii="Arial" w:hAnsi="Arial" w:cs="Arial"/>
                <w:sz w:val="18"/>
                <w:szCs w:val="18"/>
              </w:rPr>
            </w:pPr>
            <w:ins w:id="339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397" w:author="NR_MC_enh-Core" w:date="2024-03-05T03:03:00Z"/>
                <w:rFonts w:ascii="Arial" w:hAnsi="Arial" w:cs="Arial"/>
                <w:sz w:val="18"/>
                <w:szCs w:val="18"/>
              </w:rPr>
            </w:pPr>
            <w:ins w:id="339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399" w:author="NR_MC_enh-Core" w:date="2024-03-05T03:03:00Z"/>
                <w:rFonts w:ascii="Arial" w:hAnsi="Arial" w:cs="Arial"/>
                <w:sz w:val="18"/>
                <w:szCs w:val="18"/>
              </w:rPr>
            </w:pPr>
            <w:ins w:id="340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401" w:author="NR_MC_enh-Core" w:date="2024-03-05T03:03:00Z"/>
                <w:rFonts w:ascii="Arial" w:hAnsi="Arial" w:cs="Arial"/>
                <w:sz w:val="18"/>
                <w:szCs w:val="18"/>
              </w:rPr>
            </w:pPr>
            <w:ins w:id="340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403" w:author="NR_MC_enh-Core" w:date="2024-03-05T03:03:00Z"/>
                <w:rFonts w:ascii="Arial" w:hAnsi="Arial" w:cs="Arial"/>
                <w:sz w:val="18"/>
                <w:szCs w:val="18"/>
              </w:rPr>
            </w:pPr>
            <w:ins w:id="340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405" w:author="NR_MC_enh-Core" w:date="2024-03-05T03:03:00Z"/>
                <w:rFonts w:ascii="Arial" w:hAnsi="Arial"/>
                <w:sz w:val="18"/>
              </w:rPr>
            </w:pPr>
            <w:ins w:id="3406"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407" w:author="NR_MC_enh-Core" w:date="2024-03-05T03:03:00Z"/>
                <w:rFonts w:ascii="Arial" w:hAnsi="Arial"/>
                <w:sz w:val="18"/>
              </w:rPr>
            </w:pPr>
            <w:ins w:id="3408"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409" w:author="NR_MC_enh-Core" w:date="2024-03-05T03:03:00Z"/>
                <w:rFonts w:ascii="Arial" w:hAnsi="Arial"/>
                <w:sz w:val="18"/>
              </w:rPr>
            </w:pPr>
            <w:ins w:id="3410"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411" w:author="NR_MC_enh-Core" w:date="2024-03-05T03:03:00Z"/>
                <w:rFonts w:ascii="Arial" w:hAnsi="Arial"/>
                <w:sz w:val="18"/>
              </w:rPr>
            </w:pPr>
            <w:ins w:id="3412"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413" w:author="NR_MC_enh-Core" w:date="2024-03-05T03:03:00Z"/>
                <w:rFonts w:cs="Arial"/>
                <w:szCs w:val="18"/>
                <w:rPrChange w:id="3414" w:author="NR_MC_enh-Core" w:date="2024-03-05T03:04:00Z">
                  <w:rPr>
                    <w:ins w:id="3415" w:author="NR_MC_enh-Core" w:date="2024-03-05T03:03:00Z"/>
                    <w:b/>
                    <w:bCs/>
                    <w:i/>
                    <w:iCs/>
                  </w:rPr>
                </w:rPrChange>
              </w:rPr>
              <w:pPrChange w:id="3416" w:author="NR_MC_enh-Core" w:date="2024-03-05T03:04:00Z">
                <w:pPr>
                  <w:pStyle w:val="TAL"/>
                </w:pPr>
              </w:pPrChange>
            </w:pPr>
            <w:ins w:id="3417"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proofErr w:type="spellStart"/>
              <w:r w:rsidRPr="00270408">
                <w:rPr>
                  <w:rFonts w:ascii="Arial" w:hAnsi="Arial" w:cs="Arial"/>
                  <w:i/>
                  <w:iCs/>
                  <w:sz w:val="18"/>
                  <w:szCs w:val="18"/>
                </w:rPr>
                <w:t>crossCarrierScheduling-SameSCS</w:t>
              </w:r>
              <w:proofErr w:type="spellEnd"/>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18" w:author="NR_MC_enh-Core" w:date="2024-03-05T03:03:00Z"/>
              </w:rPr>
            </w:pPr>
            <w:ins w:id="3419" w:author="NR_MC_enh-Core" w:date="2024-03-05T03:03:00Z">
              <w:r>
                <w:t>BC</w:t>
              </w:r>
            </w:ins>
          </w:p>
        </w:tc>
        <w:tc>
          <w:tcPr>
            <w:tcW w:w="567" w:type="dxa"/>
          </w:tcPr>
          <w:p w14:paraId="3959B335" w14:textId="15277C9A" w:rsidR="00EB3992" w:rsidRDefault="00EB3992" w:rsidP="00EB3992">
            <w:pPr>
              <w:pStyle w:val="TAL"/>
              <w:jc w:val="center"/>
              <w:rPr>
                <w:ins w:id="3420" w:author="NR_MC_enh-Core" w:date="2024-03-05T03:03:00Z"/>
              </w:rPr>
            </w:pPr>
            <w:ins w:id="3421" w:author="NR_MC_enh-Core" w:date="2024-03-05T03:03:00Z">
              <w:r>
                <w:t>No</w:t>
              </w:r>
            </w:ins>
          </w:p>
        </w:tc>
        <w:tc>
          <w:tcPr>
            <w:tcW w:w="709" w:type="dxa"/>
          </w:tcPr>
          <w:p w14:paraId="413CBA6A" w14:textId="26E3D885" w:rsidR="00EB3992" w:rsidRDefault="00EB3992" w:rsidP="00EB3992">
            <w:pPr>
              <w:pStyle w:val="TAL"/>
              <w:jc w:val="center"/>
              <w:rPr>
                <w:ins w:id="3422" w:author="NR_MC_enh-Core" w:date="2024-03-05T03:03:00Z"/>
                <w:bCs/>
                <w:iCs/>
              </w:rPr>
            </w:pPr>
            <w:ins w:id="3423" w:author="NR_MC_enh-Core" w:date="2024-03-05T03:03:00Z">
              <w:r>
                <w:rPr>
                  <w:bCs/>
                  <w:iCs/>
                </w:rPr>
                <w:t>N/A</w:t>
              </w:r>
            </w:ins>
          </w:p>
        </w:tc>
        <w:tc>
          <w:tcPr>
            <w:tcW w:w="728" w:type="dxa"/>
          </w:tcPr>
          <w:p w14:paraId="51C85D42" w14:textId="0DF61F1E" w:rsidR="00EB3992" w:rsidRDefault="00EB3992" w:rsidP="00EB3992">
            <w:pPr>
              <w:pStyle w:val="TAL"/>
              <w:jc w:val="center"/>
              <w:rPr>
                <w:ins w:id="3424" w:author="NR_MC_enh-Core" w:date="2024-03-05T03:03:00Z"/>
                <w:bCs/>
                <w:iCs/>
              </w:rPr>
            </w:pPr>
            <w:ins w:id="3425"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w:t>
            </w:r>
            <w:proofErr w:type="spellStart"/>
            <w:r w:rsidRPr="00936461">
              <w:rPr>
                <w:i/>
                <w:iCs/>
              </w:rPr>
              <w:t>ConfigurationList</w:t>
            </w:r>
            <w:proofErr w:type="spellEnd"/>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21C2A0C3" w:rsidR="00EB3992" w:rsidRPr="00936461" w:rsidRDefault="00EB3992" w:rsidP="00EB3992">
            <w:pPr>
              <w:pStyle w:val="TAL"/>
              <w:rPr>
                <w:bCs/>
                <w:iCs/>
              </w:rPr>
            </w:pPr>
            <w:r w:rsidRPr="00936461">
              <w:rPr>
                <w:bCs/>
                <w:iCs/>
              </w:rPr>
              <w:t xml:space="preserve">Indicates whether UE supports carrier aggregation with non-aligned frame boundaries for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 xml:space="preserve"> and </w:t>
            </w:r>
            <w:proofErr w:type="spellStart"/>
            <w:r w:rsidRPr="00936461">
              <w:rPr>
                <w:bCs/>
                <w:iCs/>
              </w:rPr>
              <w:t>S</w:t>
            </w:r>
            <w:r w:rsidR="00691402" w:rsidRPr="00936461">
              <w:rPr>
                <w:bCs/>
                <w:iCs/>
              </w:rPr>
              <w:t>c</w:t>
            </w:r>
            <w:r w:rsidRPr="00936461">
              <w:rPr>
                <w:bCs/>
                <w:iCs/>
              </w:rPr>
              <w:t>ell</w:t>
            </w:r>
            <w:proofErr w:type="spellEnd"/>
            <w:r w:rsidRPr="00936461">
              <w:rPr>
                <w:bCs/>
                <w:iCs/>
              </w:rPr>
              <w:t xml:space="preserve"> configured w</w:t>
            </w:r>
            <w:r w:rsidR="00691402" w:rsidRPr="00936461">
              <w:rPr>
                <w:bCs/>
                <w:iCs/>
              </w:rPr>
              <w:t>i</w:t>
            </w:r>
            <w:r w:rsidRPr="00936461">
              <w:rPr>
                <w:bCs/>
                <w:iCs/>
              </w:rPr>
              <w:t xml:space="preserve">th cross-carrier scheduling to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 xml:space="preserve"> (</w:t>
            </w:r>
            <w:proofErr w:type="spellStart"/>
            <w:r w:rsidRPr="00936461">
              <w:rPr>
                <w:bCs/>
                <w:iCs/>
              </w:rPr>
              <w:t>sSCe</w:t>
            </w:r>
            <w:r w:rsidR="00691402" w:rsidRPr="00936461">
              <w:rPr>
                <w:bCs/>
                <w:iCs/>
              </w:rPr>
              <w:t>l</w:t>
            </w:r>
            <w:r w:rsidRPr="00936461">
              <w:rPr>
                <w:bCs/>
                <w:iCs/>
              </w:rPr>
              <w:t>l</w:t>
            </w:r>
            <w:proofErr w:type="spellEnd"/>
            <w:r w:rsidRPr="00936461">
              <w:rPr>
                <w:bCs/>
                <w:iCs/>
              </w:rPr>
              <w:t>) in inter-band CA. The capability indicates the band pairs of the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 xml:space="preserve"> SCS i</w:t>
            </w:r>
            <w:r w:rsidR="00691402" w:rsidRPr="00936461">
              <w:rPr>
                <w:bCs/>
                <w:iCs/>
              </w:rPr>
              <w:t>n</w:t>
            </w:r>
            <w:r w:rsidRPr="00936461">
              <w:rPr>
                <w:bCs/>
                <w:iCs/>
              </w:rPr>
              <w:t xml:space="preserve"> kHz, </w:t>
            </w:r>
            <w:proofErr w:type="spellStart"/>
            <w:r w:rsidRPr="00936461">
              <w:rPr>
                <w:bCs/>
                <w:iCs/>
              </w:rPr>
              <w:t>sSCell</w:t>
            </w:r>
            <w:proofErr w:type="spellEnd"/>
            <w:r w:rsidRPr="00936461">
              <w:rPr>
                <w:bCs/>
                <w:iCs/>
              </w:rPr>
              <w:t xml:space="preserve"> SCS in kHz} combination which supports non-aligned frame boundary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 xml:space="preserve"> and </w:t>
            </w:r>
            <w:proofErr w:type="spellStart"/>
            <w:r w:rsidRPr="00936461">
              <w:rPr>
                <w:bCs/>
                <w:iCs/>
              </w:rPr>
              <w:t>S</w:t>
            </w:r>
            <w:r w:rsidR="00691402" w:rsidRPr="00936461">
              <w:rPr>
                <w:bCs/>
                <w:iCs/>
              </w:rPr>
              <w:t>c</w:t>
            </w:r>
            <w:r w:rsidRPr="00936461">
              <w:rPr>
                <w:bCs/>
                <w:iCs/>
              </w:rPr>
              <w:t>ell</w:t>
            </w:r>
            <w:proofErr w:type="spellEnd"/>
            <w:r w:rsidRPr="00936461">
              <w:rPr>
                <w:bCs/>
                <w:iCs/>
              </w:rPr>
              <w:t>. The band-pa</w:t>
            </w:r>
            <w:r w:rsidR="00691402" w:rsidRPr="00936461">
              <w:rPr>
                <w:bCs/>
                <w:iCs/>
              </w:rPr>
              <w:t>i</w:t>
            </w:r>
            <w:r w:rsidRPr="00936461">
              <w:rPr>
                <w:bCs/>
                <w:iCs/>
              </w:rPr>
              <w:t xml:space="preserve">r is encoded as a bitmap with size L * (L – 1) / 2, and bit N (leftmost bit is indexed as bit 0) is set to "1" if the UE supports non-frame boundary for </w:t>
            </w:r>
            <w:proofErr w:type="spellStart"/>
            <w:r w:rsidRPr="00936461">
              <w:rPr>
                <w:bCs/>
                <w:iCs/>
              </w:rPr>
              <w:t>PCell</w:t>
            </w:r>
            <w:proofErr w:type="spellEnd"/>
            <w:r w:rsidRPr="00936461">
              <w:rPr>
                <w:bCs/>
                <w:iCs/>
              </w:rPr>
              <w:t>/</w:t>
            </w:r>
            <w:proofErr w:type="spellStart"/>
            <w:r w:rsidRPr="00936461">
              <w:rPr>
                <w:bCs/>
                <w:iCs/>
              </w:rPr>
              <w:t>PSCell</w:t>
            </w:r>
            <w:proofErr w:type="spellEnd"/>
            <w:r w:rsidRPr="00936461">
              <w:rPr>
                <w:bCs/>
                <w:iCs/>
              </w:rPr>
              <w:t xml:space="preserve"> and </w:t>
            </w:r>
            <w:proofErr w:type="spellStart"/>
            <w:r w:rsidR="00691402" w:rsidRPr="00936461">
              <w:rPr>
                <w:bCs/>
                <w:iCs/>
              </w:rPr>
              <w:t>s</w:t>
            </w:r>
            <w:r w:rsidRPr="00936461">
              <w:rPr>
                <w:bCs/>
                <w:iCs/>
              </w:rPr>
              <w:t>Cell</w:t>
            </w:r>
            <w:proofErr w:type="spellEnd"/>
            <w:r w:rsidRPr="00936461">
              <w:rPr>
                <w:bCs/>
                <w:iCs/>
              </w:rPr>
              <w:t xml:space="preserve">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w:t>
            </w:r>
            <w:proofErr w:type="spellStart"/>
            <w:r w:rsidRPr="00936461">
              <w:rPr>
                <w:rFonts w:cs="Arial"/>
                <w:szCs w:val="18"/>
              </w:rPr>
              <w:t>MsgA</w:t>
            </w:r>
            <w:proofErr w:type="spellEnd"/>
            <w:r w:rsidRPr="00936461">
              <w:rPr>
                <w:rFonts w:cs="Arial"/>
                <w:szCs w:val="18"/>
              </w:rPr>
              <w:t xml:space="preserve"> and SRS/ PUCCH/ PUSCH across CCs in an inter-band CA band combination. A UE supporting this feature shall also indicate support of </w:t>
            </w:r>
            <w:proofErr w:type="spellStart"/>
            <w:r w:rsidRPr="00936461">
              <w:rPr>
                <w:rFonts w:cs="Arial"/>
                <w:i/>
                <w:szCs w:val="18"/>
              </w:rPr>
              <w:t>parallelTxPRACH</w:t>
            </w:r>
            <w:proofErr w:type="spellEnd"/>
            <w:r w:rsidRPr="00936461">
              <w:rPr>
                <w:rFonts w:cs="Arial"/>
                <w:i/>
                <w:szCs w:val="18"/>
              </w:rPr>
              <w:t>-SRS-PUCCH-PUSCH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w:t>
            </w:r>
            <w:proofErr w:type="spellStart"/>
            <w:r w:rsidRPr="00936461">
              <w:rPr>
                <w:rFonts w:cs="Arial"/>
                <w:szCs w:val="18"/>
              </w:rPr>
              <w:t>MsgA</w:t>
            </w:r>
            <w:proofErr w:type="spellEnd"/>
            <w:r w:rsidRPr="00936461">
              <w:rPr>
                <w:rFonts w:cs="Arial"/>
                <w:szCs w:val="18"/>
              </w:rPr>
              <w:t xml:space="preserve">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proofErr w:type="spellStart"/>
            <w:r w:rsidRPr="00936461">
              <w:rPr>
                <w:b/>
                <w:i/>
              </w:rPr>
              <w:t>parallelTxSRS</w:t>
            </w:r>
            <w:proofErr w:type="spellEnd"/>
            <w:r w:rsidRPr="00936461">
              <w:rPr>
                <w:b/>
                <w:i/>
              </w:rPr>
              <w:t>-PUCCH-PUSCH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proofErr w:type="spellStart"/>
            <w:r w:rsidRPr="00936461">
              <w:rPr>
                <w:b/>
                <w:i/>
              </w:rPr>
              <w:t>parallelTxPRACH</w:t>
            </w:r>
            <w:proofErr w:type="spellEnd"/>
            <w:r w:rsidRPr="00936461">
              <w:rPr>
                <w:b/>
                <w:i/>
              </w:rPr>
              <w:t>-SRS-PUCCH-PUSCH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proofErr w:type="spellStart"/>
            <w:r w:rsidRPr="00936461">
              <w:rPr>
                <w:bCs/>
                <w:i/>
              </w:rPr>
              <w:t>pdcch</w:t>
            </w:r>
            <w:proofErr w:type="spellEnd"/>
            <w:r w:rsidRPr="00936461">
              <w:rPr>
                <w:bCs/>
                <w:i/>
              </w:rPr>
              <w:t>-</w:t>
            </w:r>
            <w:proofErr w:type="spellStart"/>
            <w:r w:rsidRPr="00936461">
              <w:rPr>
                <w:bCs/>
                <w:i/>
              </w:rPr>
              <w:t>BlindDetectionCA</w:t>
            </w:r>
            <w:proofErr w:type="spellEnd"/>
            <w:r w:rsidRPr="00936461">
              <w:rPr>
                <w:bCs/>
                <w:i/>
              </w:rPr>
              <w:t>-Mixed</w:t>
            </w:r>
            <w:r w:rsidRPr="00936461">
              <w:rPr>
                <w:b/>
                <w:i/>
              </w:rPr>
              <w:t xml:space="preserve"> </w:t>
            </w:r>
            <w:r w:rsidRPr="00936461">
              <w:rPr>
                <w:bCs/>
                <w:iCs/>
              </w:rPr>
              <w:t xml:space="preserve">or </w:t>
            </w:r>
            <w:proofErr w:type="spellStart"/>
            <w:r w:rsidRPr="00936461">
              <w:rPr>
                <w:bCs/>
                <w:i/>
              </w:rPr>
              <w:t>pdcch</w:t>
            </w:r>
            <w:proofErr w:type="spellEnd"/>
            <w:r w:rsidRPr="00936461">
              <w:rPr>
                <w:bCs/>
                <w:i/>
              </w:rPr>
              <w:t>-</w:t>
            </w:r>
            <w:proofErr w:type="spellStart"/>
            <w:r w:rsidRPr="00936461">
              <w:rPr>
                <w:bCs/>
                <w:i/>
              </w:rPr>
              <w:t>BlindDetectionCA</w:t>
            </w:r>
            <w:proofErr w:type="spellEnd"/>
            <w:r w:rsidRPr="00936461">
              <w:rPr>
                <w:bCs/>
                <w:i/>
              </w:rPr>
              <w:t>-Mixed-</w:t>
            </w:r>
            <w:proofErr w:type="spellStart"/>
            <w:r w:rsidRPr="00936461">
              <w:rPr>
                <w:bCs/>
                <w:i/>
              </w:rPr>
              <w:t>NonAlignedSpan</w:t>
            </w:r>
            <w:proofErr w:type="spellEnd"/>
            <w:r w:rsidRPr="00936461">
              <w:rPr>
                <w:bCs/>
                <w:iCs/>
              </w:rPr>
              <w:t xml:space="preserve">, then the capability defined by </w:t>
            </w:r>
            <w:proofErr w:type="spellStart"/>
            <w:r w:rsidRPr="00936461">
              <w:rPr>
                <w:bCs/>
                <w:i/>
              </w:rPr>
              <w:t>pdcch</w:t>
            </w:r>
            <w:proofErr w:type="spellEnd"/>
            <w:r w:rsidRPr="00936461">
              <w:rPr>
                <w:bCs/>
                <w:i/>
              </w:rPr>
              <w:t>-</w:t>
            </w:r>
            <w:proofErr w:type="spellStart"/>
            <w:r w:rsidRPr="00936461">
              <w:rPr>
                <w:bCs/>
                <w:i/>
              </w:rPr>
              <w:t>BlindDetectionCA</w:t>
            </w:r>
            <w:proofErr w:type="spellEnd"/>
            <w:r w:rsidRPr="00936461">
              <w:rPr>
                <w:bCs/>
                <w:i/>
              </w:rPr>
              <w:t>-Mixed</w:t>
            </w:r>
            <w:r w:rsidRPr="00936461">
              <w:rPr>
                <w:b/>
                <w:i/>
              </w:rPr>
              <w:t xml:space="preserve"> </w:t>
            </w:r>
            <w:r w:rsidRPr="00936461">
              <w:rPr>
                <w:bCs/>
                <w:iCs/>
              </w:rPr>
              <w:t xml:space="preserve">or </w:t>
            </w:r>
            <w:proofErr w:type="spellStart"/>
            <w:r w:rsidRPr="00936461">
              <w:rPr>
                <w:bCs/>
                <w:i/>
              </w:rPr>
              <w:t>pdcch</w:t>
            </w:r>
            <w:proofErr w:type="spellEnd"/>
            <w:r w:rsidRPr="00936461">
              <w:rPr>
                <w:bCs/>
                <w:i/>
              </w:rPr>
              <w:t>-</w:t>
            </w:r>
            <w:proofErr w:type="spellStart"/>
            <w:r w:rsidRPr="00936461">
              <w:rPr>
                <w:bCs/>
                <w:i/>
              </w:rPr>
              <w:t>BlindDetectionCA</w:t>
            </w:r>
            <w:proofErr w:type="spellEnd"/>
            <w:r w:rsidRPr="00936461">
              <w:rPr>
                <w:bCs/>
                <w:i/>
              </w:rPr>
              <w:t>-Mixed-</w:t>
            </w:r>
            <w:proofErr w:type="spellStart"/>
            <w:r w:rsidRPr="00936461">
              <w:rPr>
                <w:bCs/>
                <w:i/>
              </w:rPr>
              <w:t>NonAlignedSpan</w:t>
            </w:r>
            <w:proofErr w:type="spellEnd"/>
            <w:r w:rsidRPr="00936461">
              <w:rPr>
                <w:bCs/>
                <w:i/>
              </w:rPr>
              <w:t xml:space="preserve"> </w:t>
            </w:r>
            <w:r w:rsidRPr="00936461">
              <w:rPr>
                <w:bCs/>
                <w:iCs/>
              </w:rPr>
              <w:t xml:space="preserve">is applied to the combination of </w:t>
            </w:r>
            <w:proofErr w:type="spellStart"/>
            <w:r w:rsidRPr="00936461">
              <w:rPr>
                <w:bCs/>
                <w:i/>
                <w:iCs/>
              </w:rPr>
              <w:t>pdcch</w:t>
            </w:r>
            <w:proofErr w:type="spellEnd"/>
            <w:r w:rsidRPr="00936461">
              <w:rPr>
                <w:bCs/>
                <w:i/>
                <w:iCs/>
              </w:rPr>
              <w:t>-</w:t>
            </w:r>
            <w:proofErr w:type="spellStart"/>
            <w:r w:rsidRPr="00936461">
              <w:rPr>
                <w:bCs/>
                <w:i/>
                <w:iCs/>
              </w:rPr>
              <w:t>BlindDetectionMCG</w:t>
            </w:r>
            <w:proofErr w:type="spellEnd"/>
            <w:r w:rsidRPr="00936461">
              <w:rPr>
                <w:bCs/>
                <w:i/>
                <w:iCs/>
              </w:rPr>
              <w:t xml:space="preserve">-UE-Mixed and </w:t>
            </w:r>
            <w:proofErr w:type="spellStart"/>
            <w:r w:rsidRPr="00936461">
              <w:rPr>
                <w:bCs/>
                <w:i/>
                <w:iCs/>
              </w:rPr>
              <w:t>pdcch</w:t>
            </w:r>
            <w:proofErr w:type="spellEnd"/>
            <w:r w:rsidRPr="00936461">
              <w:rPr>
                <w:bCs/>
                <w:i/>
                <w:iCs/>
              </w:rPr>
              <w:t>-</w:t>
            </w:r>
            <w:proofErr w:type="spellStart"/>
            <w:r w:rsidRPr="00936461">
              <w:rPr>
                <w:bCs/>
                <w:i/>
                <w:iCs/>
              </w:rPr>
              <w:t>BlindDetectionSCG</w:t>
            </w:r>
            <w:proofErr w:type="spellEnd"/>
            <w:r w:rsidRPr="00936461">
              <w:rPr>
                <w:bCs/>
                <w:i/>
                <w:iCs/>
              </w:rPr>
              <w:t>-UE-Mixed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proofErr w:type="spellStart"/>
            <w:r w:rsidRPr="00936461">
              <w:rPr>
                <w:rFonts w:ascii="Arial" w:hAnsi="Arial" w:cs="Arial"/>
                <w:i/>
                <w:iCs/>
                <w:sz w:val="18"/>
                <w:szCs w:val="18"/>
              </w:rPr>
              <w:t>alignedOnly</w:t>
            </w:r>
            <w:proofErr w:type="spellEnd"/>
            <w:r w:rsidRPr="00936461">
              <w:rPr>
                <w:rFonts w:ascii="Arial" w:hAnsi="Arial" w:cs="Arial"/>
                <w:i/>
                <w:iCs/>
                <w:sz w:val="18"/>
                <w:szCs w:val="18"/>
              </w:rPr>
              <w:t xml:space="preserve"> </w:t>
            </w:r>
            <w:r w:rsidRPr="00936461">
              <w:rPr>
                <w:rFonts w:ascii="Arial" w:hAnsi="Arial" w:cs="Arial"/>
                <w:sz w:val="18"/>
                <w:szCs w:val="18"/>
              </w:rPr>
              <w:t xml:space="preserve">indicates the supported span arrangement for CA is aligned spans only, Value </w:t>
            </w:r>
            <w:proofErr w:type="spellStart"/>
            <w:r w:rsidRPr="00936461">
              <w:rPr>
                <w:rFonts w:ascii="Arial" w:hAnsi="Arial" w:cs="Arial"/>
                <w:i/>
                <w:iCs/>
                <w:sz w:val="18"/>
                <w:szCs w:val="18"/>
              </w:rPr>
              <w:t>alignedAndNonAligned</w:t>
            </w:r>
            <w:proofErr w:type="spellEnd"/>
            <w:r w:rsidRPr="00936461">
              <w:rPr>
                <w:rFonts w:ascii="Arial" w:hAnsi="Arial" w:cs="Arial"/>
                <w:i/>
                <w:iCs/>
                <w:sz w:val="18"/>
                <w:szCs w:val="18"/>
              </w:rPr>
              <w:t xml:space="preserve">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26" w:author="NR_MIMO_evo_DL_UL-Core" w:date="2024-03-02T11:52:00Z"/>
              </w:rPr>
            </w:pPr>
            <w:del w:id="3427"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proofErr w:type="spellStart"/>
            <w:r w:rsidRPr="00936461">
              <w:rPr>
                <w:i/>
              </w:rPr>
              <w:t>pdcch-MonitoringAnyOccasionsWithSpanGap</w:t>
            </w:r>
            <w:proofErr w:type="spellEnd"/>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28" w:author="NR_MIMO_evo_DL_UL-Core" w:date="2024-03-02T11:52:00Z"/>
                <w:rFonts w:cs="Arial"/>
                <w:szCs w:val="18"/>
              </w:rPr>
            </w:pPr>
          </w:p>
          <w:p w14:paraId="20F3DD76" w14:textId="717B23AF" w:rsidR="00EB3992" w:rsidRPr="00936461" w:rsidDel="00DF49A9" w:rsidRDefault="00EB3992" w:rsidP="00EB3992">
            <w:pPr>
              <w:pStyle w:val="TAL"/>
              <w:rPr>
                <w:del w:id="3429" w:author="NR_MIMO_evo_DL_UL-Core" w:date="2024-03-02T11:52:00Z"/>
                <w:bCs/>
                <w:iCs/>
              </w:rPr>
            </w:pPr>
            <w:del w:id="3430"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31" w:author="Netw_Energy_NR-Core" w:date="2024-03-05T01:21:00Z"/>
        </w:trPr>
        <w:tc>
          <w:tcPr>
            <w:tcW w:w="6917" w:type="dxa"/>
          </w:tcPr>
          <w:p w14:paraId="71672334" w14:textId="0E9118E8" w:rsidR="00EB3992" w:rsidRDefault="00EB3992" w:rsidP="00EB3992">
            <w:pPr>
              <w:pStyle w:val="TAL"/>
              <w:rPr>
                <w:ins w:id="3432" w:author="Netw_Energy_NR-Core" w:date="2024-03-05T01:21:00Z"/>
                <w:b/>
                <w:i/>
              </w:rPr>
            </w:pPr>
            <w:ins w:id="3433"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34" w:author="Netw_Energy_NR-Core" w:date="2024-03-05T01:21:00Z"/>
                <w:rFonts w:eastAsia="SimSun" w:cs="Arial"/>
                <w:color w:val="000000" w:themeColor="text1"/>
                <w:szCs w:val="18"/>
                <w:lang w:val="en-US" w:eastAsia="zh-CN"/>
              </w:rPr>
            </w:pPr>
            <w:ins w:id="3435"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36" w:author="Netw_Energy_NR-Core" w:date="2024-03-05T01:25:00Z">
              <w:r>
                <w:rPr>
                  <w:rFonts w:eastAsia="SimSun" w:cs="Arial"/>
                  <w:color w:val="000000" w:themeColor="text1"/>
                  <w:szCs w:val="18"/>
                  <w:lang w:val="en-US" w:eastAsia="zh-CN"/>
                </w:rPr>
                <w:t xml:space="preserve">The UE supports </w:t>
              </w:r>
            </w:ins>
            <w:ins w:id="3437"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38" w:author="Netw_Energy_NR-Core" w:date="2024-03-05T01:22:00Z">
              <w:r>
                <w:rPr>
                  <w:rFonts w:eastAsiaTheme="minorEastAsia" w:cs="Arial"/>
                  <w:color w:val="000000" w:themeColor="text1"/>
                  <w:szCs w:val="18"/>
                  <w:lang w:eastAsia="zh-CN"/>
                </w:rPr>
                <w:t>.</w:t>
              </w:r>
            </w:ins>
            <w:ins w:id="3439"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40" w:author="Netw_Energy_NR-Core" w:date="2024-03-05T01:21:00Z"/>
                <w:rFonts w:ascii="Arial" w:hAnsi="Arial" w:cs="Arial"/>
                <w:sz w:val="18"/>
                <w:szCs w:val="18"/>
              </w:rPr>
            </w:pPr>
            <w:ins w:id="3441"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42" w:author="Netw_Energy_NR-Core" w:date="2024-03-05T01:21:00Z"/>
                <w:rFonts w:ascii="Arial" w:hAnsi="Arial" w:cs="Arial"/>
                <w:sz w:val="18"/>
                <w:szCs w:val="18"/>
              </w:rPr>
            </w:pPr>
            <w:ins w:id="3443"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44"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45"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46"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47" w:author="Netw_Energy_NR-Core" w:date="2024-03-08T19:46:00Z">
              <w:r w:rsidR="002616F4">
                <w:rPr>
                  <w:rFonts w:ascii="Arial" w:hAnsi="Arial" w:cs="Arial"/>
                  <w:sz w:val="18"/>
                  <w:szCs w:val="18"/>
                </w:rPr>
                <w:t xml:space="preserve">. The maximum number </w:t>
              </w:r>
            </w:ins>
            <w:ins w:id="3448" w:author="Netw_Energy_NR-Core" w:date="2024-03-08T19:47:00Z">
              <w:r w:rsidR="00BE4C1E" w:rsidRPr="00FA658C">
                <w:rPr>
                  <w:rFonts w:ascii="Arial" w:hAnsi="Arial" w:cs="Arial"/>
                  <w:color w:val="000000" w:themeColor="text1"/>
                  <w:sz w:val="18"/>
                  <w:szCs w:val="18"/>
                </w:rPr>
                <w:t>total CSI-RS ports in simultaneous NZP-CSI-RS resources</w:t>
              </w:r>
            </w:ins>
            <w:ins w:id="3449"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50"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51"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52" w:author="Netw_Energy_NR-Core" w:date="2024-03-08T19:47:00Z">
              <w:r w:rsidR="00BE4C1E">
                <w:rPr>
                  <w:rFonts w:ascii="Arial" w:hAnsi="Arial" w:cs="Arial"/>
                  <w:sz w:val="18"/>
                  <w:szCs w:val="18"/>
                </w:rPr>
                <w:t>1..32</w:t>
              </w:r>
            </w:ins>
            <w:ins w:id="3453" w:author="Netw_Energy_NR-Core" w:date="2024-03-08T19:46:00Z">
              <w:r w:rsidR="008D7074">
                <w:rPr>
                  <w:rFonts w:ascii="Arial" w:hAnsi="Arial" w:cs="Arial"/>
                  <w:sz w:val="18"/>
                  <w:szCs w:val="18"/>
                </w:rPr>
                <w:t>}</w:t>
              </w:r>
            </w:ins>
            <w:ins w:id="3454"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55" w:author="Netw_Energy_NR-Core" w:date="2024-03-05T01:21:00Z"/>
                <w:b/>
                <w:i/>
              </w:rPr>
            </w:pPr>
            <w:ins w:id="3456" w:author="Netw_Energy_NR-Core" w:date="2024-03-05T01:21:00Z">
              <w:r>
                <w:rPr>
                  <w:rFonts w:cs="Arial"/>
                  <w:szCs w:val="18"/>
                </w:rPr>
                <w:t xml:space="preserve">A UE supporting this feature shall also indicate support of </w:t>
              </w:r>
            </w:ins>
            <w:ins w:id="3457" w:author="Netw_Energy_NR-Core" w:date="2024-03-05T01:22:00Z">
              <w:r>
                <w:rPr>
                  <w:rFonts w:cs="Arial"/>
                  <w:i/>
                  <w:iCs/>
                  <w:szCs w:val="18"/>
                </w:rPr>
                <w:t>power</w:t>
              </w:r>
            </w:ins>
            <w:ins w:id="3458"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59" w:author="Netw_Energy_NR-Core" w:date="2024-03-05T01:21:00Z"/>
                <w:rFonts w:cs="Arial"/>
                <w:szCs w:val="18"/>
              </w:rPr>
            </w:pPr>
            <w:ins w:id="3460"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61" w:author="Netw_Energy_NR-Core" w:date="2024-03-05T01:21:00Z"/>
                <w:rFonts w:cs="Arial"/>
                <w:szCs w:val="18"/>
              </w:rPr>
            </w:pPr>
            <w:ins w:id="3462"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63" w:author="Netw_Energy_NR-Core" w:date="2024-03-05T01:21:00Z"/>
                <w:bCs/>
                <w:iCs/>
              </w:rPr>
            </w:pPr>
            <w:ins w:id="3464"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65" w:author="Netw_Energy_NR-Core" w:date="2024-03-05T01:21:00Z"/>
                <w:bCs/>
                <w:iCs/>
              </w:rPr>
            </w:pPr>
            <w:ins w:id="3466" w:author="Netw_Energy_NR-Core" w:date="2024-03-05T01:21:00Z">
              <w:r w:rsidRPr="00936461">
                <w:rPr>
                  <w:bCs/>
                  <w:iCs/>
                </w:rPr>
                <w:t>N/A</w:t>
              </w:r>
            </w:ins>
          </w:p>
        </w:tc>
      </w:tr>
      <w:tr w:rsidR="00EB3992" w:rsidRPr="00936461" w14:paraId="21510C5E" w14:textId="77777777" w:rsidTr="0026000E">
        <w:trPr>
          <w:cantSplit/>
          <w:tblHeader/>
          <w:ins w:id="3467" w:author="Netw_Energy_NR-Core" w:date="2024-03-05T01:21:00Z"/>
        </w:trPr>
        <w:tc>
          <w:tcPr>
            <w:tcW w:w="6917" w:type="dxa"/>
          </w:tcPr>
          <w:p w14:paraId="2CFEE9AA" w14:textId="0ED3B4F6" w:rsidR="00EB3992" w:rsidRDefault="00EB3992" w:rsidP="00EB3992">
            <w:pPr>
              <w:pStyle w:val="TAL"/>
              <w:rPr>
                <w:ins w:id="3468" w:author="Netw_Energy_NR-Core" w:date="2024-03-05T01:21:00Z"/>
                <w:b/>
                <w:i/>
              </w:rPr>
            </w:pPr>
            <w:ins w:id="3469"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70" w:author="Netw_Energy_NR-Core" w:date="2024-03-05T01:21:00Z"/>
                <w:rFonts w:eastAsia="SimSun" w:cs="Arial"/>
                <w:color w:val="000000" w:themeColor="text1"/>
                <w:szCs w:val="18"/>
                <w:lang w:val="en-US" w:eastAsia="zh-CN"/>
              </w:rPr>
            </w:pPr>
            <w:ins w:id="3471" w:author="Netw_Energy_NR-Core" w:date="2024-03-05T01:21:00Z">
              <w:r>
                <w:rPr>
                  <w:bCs/>
                  <w:iCs/>
                </w:rPr>
                <w:t xml:space="preserve">Indicates whether the UE supports </w:t>
              </w:r>
            </w:ins>
            <w:ins w:id="3472" w:author="Netw_Energy_NR-Core" w:date="2024-03-05T01:23:00Z">
              <w:r>
                <w:rPr>
                  <w:rFonts w:eastAsia="SimSun" w:cs="Arial"/>
                  <w:color w:val="000000" w:themeColor="text1"/>
                  <w:szCs w:val="18"/>
                  <w:lang w:eastAsia="zh-CN"/>
                </w:rPr>
                <w:t>power</w:t>
              </w:r>
            </w:ins>
            <w:ins w:id="3473"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74" w:author="Netw_Energy_NR-Core" w:date="2024-03-05T01:25:00Z">
              <w:r>
                <w:rPr>
                  <w:rFonts w:eastAsia="SimSun" w:cs="Arial"/>
                  <w:color w:val="000000" w:themeColor="text1"/>
                  <w:szCs w:val="18"/>
                  <w:lang w:val="en-US" w:eastAsia="zh-CN"/>
                </w:rPr>
                <w:t xml:space="preserve">The UE supports </w:t>
              </w:r>
            </w:ins>
            <w:ins w:id="3475"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76" w:author="Netw_Energy_NR-Core" w:date="2024-03-05T01:25:00Z">
              <w:r>
                <w:rPr>
                  <w:rFonts w:eastAsia="SimSun" w:cs="Arial"/>
                  <w:color w:val="000000" w:themeColor="text1"/>
                  <w:szCs w:val="18"/>
                  <w:lang w:val="en-US" w:eastAsia="zh-CN"/>
                </w:rPr>
                <w:t xml:space="preserve">. </w:t>
              </w:r>
            </w:ins>
            <w:ins w:id="3477"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78" w:author="Netw_Energy_NR-Core" w:date="2024-03-05T01:21:00Z"/>
                <w:rFonts w:ascii="Arial" w:hAnsi="Arial" w:cs="Arial"/>
                <w:sz w:val="18"/>
                <w:szCs w:val="18"/>
              </w:rPr>
            </w:pPr>
            <w:ins w:id="3479"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480" w:author="Netw_Energy_NR-Core" w:date="2024-03-05T01:21:00Z"/>
                <w:rFonts w:ascii="Arial" w:hAnsi="Arial" w:cs="Arial"/>
                <w:sz w:val="18"/>
                <w:szCs w:val="18"/>
              </w:rPr>
            </w:pPr>
            <w:ins w:id="3481"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482"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483"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84" w:author="Netw_Energy_NR-Core" w:date="2024-03-08T19:48: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7C20FC80" w14:textId="0693E3F6" w:rsidR="00EB3992" w:rsidRPr="00936461" w:rsidRDefault="00EB3992" w:rsidP="00EB3992">
            <w:pPr>
              <w:pStyle w:val="TAL"/>
              <w:rPr>
                <w:ins w:id="3485" w:author="Netw_Energy_NR-Core" w:date="2024-03-05T01:21:00Z"/>
                <w:b/>
                <w:i/>
              </w:rPr>
            </w:pPr>
            <w:ins w:id="3486" w:author="Netw_Energy_NR-Core" w:date="2024-03-05T01:21:00Z">
              <w:r>
                <w:rPr>
                  <w:rFonts w:cs="Arial"/>
                  <w:szCs w:val="18"/>
                </w:rPr>
                <w:t xml:space="preserve">A UE supporting this feature shall also indicate support of </w:t>
              </w:r>
            </w:ins>
            <w:ins w:id="3487" w:author="Netw_Energy_NR-Core" w:date="2024-03-05T01:23:00Z">
              <w:r>
                <w:rPr>
                  <w:rFonts w:cs="Arial"/>
                  <w:i/>
                  <w:iCs/>
                  <w:szCs w:val="18"/>
                </w:rPr>
                <w:t>power</w:t>
              </w:r>
            </w:ins>
            <w:ins w:id="3488"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489" w:author="Netw_Energy_NR-Core" w:date="2024-03-05T01:21:00Z"/>
                <w:rFonts w:cs="Arial"/>
                <w:szCs w:val="18"/>
              </w:rPr>
            </w:pPr>
            <w:ins w:id="3490"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491" w:author="Netw_Energy_NR-Core" w:date="2024-03-05T01:21:00Z"/>
                <w:rFonts w:cs="Arial"/>
                <w:szCs w:val="18"/>
              </w:rPr>
            </w:pPr>
            <w:ins w:id="3492"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493" w:author="Netw_Energy_NR-Core" w:date="2024-03-05T01:21:00Z"/>
                <w:bCs/>
                <w:iCs/>
              </w:rPr>
            </w:pPr>
            <w:ins w:id="3494"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495" w:author="Netw_Energy_NR-Core" w:date="2024-03-05T01:21:00Z"/>
                <w:bCs/>
                <w:iCs/>
              </w:rPr>
            </w:pPr>
            <w:ins w:id="3496" w:author="Netw_Energy_NR-Core" w:date="2024-03-05T01:21:00Z">
              <w:r w:rsidRPr="00936461">
                <w:rPr>
                  <w:bCs/>
                  <w:iCs/>
                </w:rPr>
                <w:t>N/A</w:t>
              </w:r>
            </w:ins>
          </w:p>
        </w:tc>
      </w:tr>
      <w:tr w:rsidR="00EB3992" w:rsidRPr="00936461" w14:paraId="030C75AE" w14:textId="77777777" w:rsidTr="0026000E">
        <w:trPr>
          <w:cantSplit/>
          <w:tblHeader/>
          <w:ins w:id="3497" w:author="Netw_Energy_NR-Core" w:date="2024-03-05T01:21:00Z"/>
        </w:trPr>
        <w:tc>
          <w:tcPr>
            <w:tcW w:w="6917" w:type="dxa"/>
          </w:tcPr>
          <w:p w14:paraId="1FB7BEF6" w14:textId="4A0D336E" w:rsidR="00EB3992" w:rsidRDefault="00EB3992" w:rsidP="00EB3992">
            <w:pPr>
              <w:pStyle w:val="TAL"/>
              <w:rPr>
                <w:ins w:id="3498" w:author="Netw_Energy_NR-Core" w:date="2024-03-05T01:21:00Z"/>
                <w:b/>
                <w:i/>
              </w:rPr>
            </w:pPr>
            <w:ins w:id="3499"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500" w:author="Netw_Energy_NR-Core" w:date="2024-03-05T01:21:00Z"/>
                <w:rFonts w:eastAsia="SimSun" w:cs="Arial"/>
                <w:color w:val="000000" w:themeColor="text1"/>
                <w:szCs w:val="18"/>
                <w:lang w:val="en-US" w:eastAsia="zh-CN"/>
              </w:rPr>
            </w:pPr>
            <w:ins w:id="3501" w:author="Netw_Energy_NR-Core" w:date="2024-03-05T01:21:00Z">
              <w:r>
                <w:rPr>
                  <w:bCs/>
                  <w:iCs/>
                </w:rPr>
                <w:t xml:space="preserve">Indicates whether the UE supports </w:t>
              </w:r>
            </w:ins>
            <w:ins w:id="3502" w:author="Netw_Energy_NR-Core" w:date="2024-03-05T01:23:00Z">
              <w:r>
                <w:rPr>
                  <w:bCs/>
                  <w:iCs/>
                </w:rPr>
                <w:t>power</w:t>
              </w:r>
            </w:ins>
            <w:ins w:id="3503"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504"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505"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506" w:author="Netw_Energy_NR-Core" w:date="2024-03-05T01:21:00Z"/>
                <w:rFonts w:ascii="Arial" w:hAnsi="Arial" w:cs="Arial"/>
                <w:sz w:val="18"/>
                <w:szCs w:val="18"/>
              </w:rPr>
            </w:pPr>
            <w:ins w:id="3507"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508" w:author="Netw_Energy_NR-Core" w:date="2024-03-05T01:21:00Z"/>
                <w:rPrChange w:id="3509" w:author="Netw_Energy_NR-Core" w:date="2024-03-08T19:49:00Z">
                  <w:rPr>
                    <w:ins w:id="3510" w:author="Netw_Energy_NR-Core" w:date="2024-03-05T01:21:00Z"/>
                    <w:rFonts w:ascii="Arial" w:hAnsi="Arial" w:cs="Arial"/>
                    <w:sz w:val="18"/>
                    <w:szCs w:val="18"/>
                  </w:rPr>
                </w:rPrChange>
              </w:rPr>
            </w:pPr>
            <w:ins w:id="3511"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12"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13"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14"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15"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16" w:author="Netw_Energy_NR-Core" w:date="2024-03-05T01:21:00Z"/>
                <w:b/>
                <w:i/>
              </w:rPr>
            </w:pPr>
            <w:ins w:id="3517" w:author="Netw_Energy_NR-Core" w:date="2024-03-05T01:21:00Z">
              <w:r>
                <w:rPr>
                  <w:rFonts w:cs="Arial"/>
                  <w:szCs w:val="18"/>
                </w:rPr>
                <w:t xml:space="preserve">A UE supporting this feature shall also indicate support of </w:t>
              </w:r>
            </w:ins>
            <w:ins w:id="3518" w:author="Netw_Energy_NR-Core" w:date="2024-03-05T01:23:00Z">
              <w:r>
                <w:rPr>
                  <w:rFonts w:cs="Arial"/>
                  <w:i/>
                  <w:iCs/>
                  <w:szCs w:val="18"/>
                </w:rPr>
                <w:t>power</w:t>
              </w:r>
            </w:ins>
            <w:ins w:id="3519"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20" w:author="Netw_Energy_NR-Core" w:date="2024-03-05T01:21:00Z"/>
                <w:rFonts w:cs="Arial"/>
                <w:szCs w:val="18"/>
              </w:rPr>
            </w:pPr>
            <w:ins w:id="3521"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22" w:author="Netw_Energy_NR-Core" w:date="2024-03-05T01:21:00Z"/>
                <w:rFonts w:cs="Arial"/>
                <w:szCs w:val="18"/>
              </w:rPr>
            </w:pPr>
            <w:ins w:id="3523"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24" w:author="Netw_Energy_NR-Core" w:date="2024-03-05T01:21:00Z"/>
                <w:bCs/>
                <w:iCs/>
              </w:rPr>
            </w:pPr>
            <w:ins w:id="3525"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26" w:author="Netw_Energy_NR-Core" w:date="2024-03-05T01:21:00Z"/>
                <w:bCs/>
                <w:iCs/>
              </w:rPr>
            </w:pPr>
            <w:ins w:id="3527" w:author="Netw_Energy_NR-Core" w:date="2024-03-05T01:21:00Z">
              <w:r w:rsidRPr="00936461">
                <w:rPr>
                  <w:bCs/>
                  <w:iCs/>
                </w:rPr>
                <w:t>N/A</w:t>
              </w:r>
            </w:ins>
          </w:p>
        </w:tc>
      </w:tr>
      <w:tr w:rsidR="00EB3992" w:rsidRPr="00936461" w14:paraId="4EF67F14" w14:textId="77777777" w:rsidTr="0026000E">
        <w:trPr>
          <w:cantSplit/>
          <w:tblHeader/>
          <w:ins w:id="3528" w:author="Netw_Energy_NR-Core" w:date="2024-03-05T01:21:00Z"/>
        </w:trPr>
        <w:tc>
          <w:tcPr>
            <w:tcW w:w="6917" w:type="dxa"/>
          </w:tcPr>
          <w:p w14:paraId="442CD2A5" w14:textId="717165F8" w:rsidR="00EB3992" w:rsidRDefault="00EB3992" w:rsidP="00EB3992">
            <w:pPr>
              <w:pStyle w:val="TAL"/>
              <w:rPr>
                <w:ins w:id="3529" w:author="Netw_Energy_NR-Core" w:date="2024-03-05T01:21:00Z"/>
                <w:b/>
                <w:i/>
              </w:rPr>
            </w:pPr>
            <w:ins w:id="3530"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31" w:author="Netw_Energy_NR-Core" w:date="2024-03-05T01:21:00Z"/>
                <w:rFonts w:eastAsia="SimSun" w:cs="Arial"/>
                <w:color w:val="000000" w:themeColor="text1"/>
                <w:szCs w:val="18"/>
                <w:lang w:val="en-US" w:eastAsia="zh-CN"/>
              </w:rPr>
            </w:pPr>
            <w:ins w:id="3532" w:author="Netw_Energy_NR-Core" w:date="2024-03-05T01:21:00Z">
              <w:r>
                <w:rPr>
                  <w:bCs/>
                  <w:iCs/>
                </w:rPr>
                <w:t xml:space="preserve">Indicates whether the UE supports </w:t>
              </w:r>
            </w:ins>
            <w:ins w:id="3533" w:author="Netw_Energy_NR-Core" w:date="2024-03-05T01:23:00Z">
              <w:r>
                <w:rPr>
                  <w:rFonts w:eastAsia="SimSun" w:cs="Arial"/>
                  <w:color w:val="000000" w:themeColor="text1"/>
                  <w:szCs w:val="18"/>
                  <w:lang w:eastAsia="zh-CN"/>
                </w:rPr>
                <w:t>power</w:t>
              </w:r>
            </w:ins>
            <w:ins w:id="3534"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535"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536"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37" w:author="Netw_Energy_NR-Core" w:date="2024-03-05T01:21:00Z"/>
                <w:rFonts w:ascii="Arial" w:hAnsi="Arial" w:cs="Arial"/>
                <w:sz w:val="18"/>
                <w:szCs w:val="18"/>
              </w:rPr>
            </w:pPr>
            <w:ins w:id="353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39" w:author="Netw_Energy_NR-Core" w:date="2024-03-05T01:21:00Z"/>
                <w:rFonts w:ascii="Arial" w:hAnsi="Arial" w:cs="Arial"/>
                <w:sz w:val="18"/>
                <w:szCs w:val="18"/>
              </w:rPr>
            </w:pPr>
            <w:ins w:id="354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41" w:author="Netw_Energy_NR-Core" w:date="2024-03-05T19:40:00Z">
              <w:r w:rsidR="007B2220">
                <w:rPr>
                  <w:rFonts w:ascii="Arial" w:hAnsi="Arial" w:cs="Arial"/>
                  <w:i/>
                  <w:sz w:val="18"/>
                  <w:szCs w:val="18"/>
                </w:rPr>
                <w:t xml:space="preserve"> </w:t>
              </w:r>
            </w:ins>
            <w:ins w:id="3542" w:author="Netw_Energy_NR-Core" w:date="2024-03-05T01:21:00Z">
              <w:r w:rsidRPr="00936461">
                <w:rPr>
                  <w:rFonts w:ascii="Arial" w:hAnsi="Arial" w:cs="Arial"/>
                  <w:sz w:val="18"/>
                  <w:szCs w:val="18"/>
                </w:rPr>
                <w:t xml:space="preserve">indicates </w:t>
              </w:r>
            </w:ins>
            <w:ins w:id="3543"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44"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45"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46" w:author="Netw_Energy_NR-Core" w:date="2024-03-08T19:49: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47" w:author="Netw_Energy_NR-Core" w:date="2024-03-05T01:21:00Z"/>
                <w:b/>
                <w:i/>
              </w:rPr>
            </w:pPr>
            <w:ins w:id="3548" w:author="Netw_Energy_NR-Core" w:date="2024-03-05T01:21:00Z">
              <w:r>
                <w:rPr>
                  <w:rFonts w:cs="Arial"/>
                  <w:szCs w:val="18"/>
                </w:rPr>
                <w:t xml:space="preserve">A UE supporting this feature shall also indicate support of </w:t>
              </w:r>
            </w:ins>
            <w:ins w:id="3549" w:author="Netw_Energy_NR-Core" w:date="2024-03-05T01:23:00Z">
              <w:r>
                <w:rPr>
                  <w:rFonts w:cs="Arial"/>
                  <w:i/>
                  <w:iCs/>
                  <w:szCs w:val="18"/>
                </w:rPr>
                <w:t>power</w:t>
              </w:r>
            </w:ins>
            <w:ins w:id="3550"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51" w:author="Netw_Energy_NR-Core" w:date="2024-03-05T01:21:00Z"/>
                <w:rFonts w:cs="Arial"/>
                <w:szCs w:val="18"/>
              </w:rPr>
            </w:pPr>
            <w:ins w:id="3552"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53" w:author="Netw_Energy_NR-Core" w:date="2024-03-05T01:21:00Z"/>
                <w:rFonts w:cs="Arial"/>
                <w:szCs w:val="18"/>
              </w:rPr>
            </w:pPr>
            <w:ins w:id="3554"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55" w:author="Netw_Energy_NR-Core" w:date="2024-03-05T01:21:00Z"/>
                <w:bCs/>
                <w:iCs/>
              </w:rPr>
            </w:pPr>
            <w:ins w:id="3556"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57" w:author="Netw_Energy_NR-Core" w:date="2024-03-05T01:21:00Z"/>
                <w:bCs/>
                <w:iCs/>
              </w:rPr>
            </w:pPr>
            <w:ins w:id="3558"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proofErr w:type="spellStart"/>
            <w:r w:rsidRPr="00936461">
              <w:rPr>
                <w:i/>
                <w:iCs/>
              </w:rPr>
              <w:t>prioSCellPRACH-OverSP-PeriodicSRS</w:t>
            </w:r>
            <w:proofErr w:type="spellEnd"/>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lastRenderedPageBreak/>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 xml:space="preserve">Indicates whether the UE supports </w:t>
            </w:r>
            <w:proofErr w:type="spellStart"/>
            <w:r w:rsidRPr="00936461">
              <w:t>SCell</w:t>
            </w:r>
            <w:proofErr w:type="spellEnd"/>
            <w:r w:rsidRPr="00936461">
              <w:t xml:space="preserve"> dormancy in</w:t>
            </w:r>
            <w:r w:rsidR="00691402" w:rsidRPr="00936461">
              <w:t>d</w:t>
            </w:r>
            <w:r w:rsidRPr="00936461">
              <w:t xml:space="preserve">ication received on </w:t>
            </w:r>
            <w:proofErr w:type="spellStart"/>
            <w:r w:rsidRPr="00936461">
              <w:t>SPCell</w:t>
            </w:r>
            <w:proofErr w:type="spellEnd"/>
            <w:r w:rsidRPr="00936461">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proofErr w:type="spellStart"/>
            <w:r w:rsidRPr="00936461">
              <w:rPr>
                <w:i/>
                <w:iCs/>
              </w:rPr>
              <w:t>bwp-SameNumerology</w:t>
            </w:r>
            <w:proofErr w:type="spellEnd"/>
            <w:r w:rsidRPr="00936461">
              <w:t xml:space="preserve"> or </w:t>
            </w:r>
            <w:r w:rsidRPr="00936461">
              <w:rPr>
                <w:i/>
              </w:rPr>
              <w:t>upto4</w:t>
            </w:r>
            <w:r w:rsidRPr="00936461">
              <w:t xml:space="preserve"> in </w:t>
            </w:r>
            <w:proofErr w:type="spellStart"/>
            <w:r w:rsidRPr="00936461">
              <w:rPr>
                <w:i/>
                <w:iCs/>
              </w:rPr>
              <w:t>bwp-DiffNumerology</w:t>
            </w:r>
            <w:proofErr w:type="spellEnd"/>
            <w:r w:rsidRPr="00936461">
              <w:t>. One dormant BWP and one non-dormant BWP are UE specific BWPs even for UEs not supportin</w:t>
            </w:r>
            <w:r w:rsidR="00691402" w:rsidRPr="00936461">
              <w:t>g</w:t>
            </w:r>
            <w:r w:rsidRPr="00936461">
              <w:t xml:space="preserve"> </w:t>
            </w:r>
            <w:proofErr w:type="spellStart"/>
            <w:r w:rsidRPr="00936461">
              <w:rPr>
                <w:i/>
              </w:rPr>
              <w:t>bwp-SameNumerology</w:t>
            </w:r>
            <w:proofErr w:type="spellEnd"/>
            <w:r w:rsidRPr="00936461">
              <w:rPr>
                <w:i/>
              </w:rPr>
              <w:t>.</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 xml:space="preserve">Indicates whether the UE supports </w:t>
            </w:r>
            <w:proofErr w:type="spellStart"/>
            <w:r w:rsidRPr="00936461">
              <w:t>SCell</w:t>
            </w:r>
            <w:proofErr w:type="spellEnd"/>
            <w:r w:rsidRPr="00936461">
              <w:t xml:space="preserve"> dormancy in</w:t>
            </w:r>
            <w:r w:rsidR="00691402" w:rsidRPr="00936461">
              <w:t>d</w:t>
            </w:r>
            <w:r w:rsidRPr="00936461">
              <w:t xml:space="preserve">ication received on </w:t>
            </w:r>
            <w:proofErr w:type="spellStart"/>
            <w:r w:rsidRPr="00936461">
              <w:t>SPCell</w:t>
            </w:r>
            <w:proofErr w:type="spellEnd"/>
            <w:r w:rsidRPr="00936461">
              <w:t xml:space="preserve">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proofErr w:type="spellStart"/>
            <w:r w:rsidRPr="00936461">
              <w:rPr>
                <w:i/>
                <w:iCs/>
              </w:rPr>
              <w:t>bwp-SameNumerology</w:t>
            </w:r>
            <w:proofErr w:type="spellEnd"/>
            <w:r w:rsidRPr="00936461">
              <w:t xml:space="preserve"> or </w:t>
            </w:r>
            <w:r w:rsidRPr="00936461">
              <w:rPr>
                <w:i/>
              </w:rPr>
              <w:t>upto4</w:t>
            </w:r>
            <w:r w:rsidRPr="00936461">
              <w:t xml:space="preserve"> in </w:t>
            </w:r>
            <w:proofErr w:type="spellStart"/>
            <w:r w:rsidRPr="00936461">
              <w:rPr>
                <w:i/>
                <w:iCs/>
              </w:rPr>
              <w:t>bwp-DiffNumerology</w:t>
            </w:r>
            <w:proofErr w:type="spellEnd"/>
            <w:r w:rsidRPr="00936461">
              <w:t>. One dormant BWP and one non-dormant BWP are UE specific BWPs even for UEs not supportin</w:t>
            </w:r>
            <w:r w:rsidR="00691402" w:rsidRPr="00936461">
              <w:t>g</w:t>
            </w:r>
            <w:r w:rsidRPr="00936461">
              <w:t xml:space="preserve"> </w:t>
            </w:r>
            <w:proofErr w:type="spellStart"/>
            <w:r w:rsidRPr="00936461">
              <w:rPr>
                <w:i/>
              </w:rPr>
              <w:t>bwp-SameNumerology</w:t>
            </w:r>
            <w:proofErr w:type="spellEnd"/>
            <w:r w:rsidRPr="00936461">
              <w:rPr>
                <w:i/>
              </w:rPr>
              <w:t>.</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lastRenderedPageBreak/>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936461">
              <w:rPr>
                <w:rFonts w:ascii="Arial" w:hAnsi="Arial" w:cs="Arial"/>
                <w:i/>
                <w:iCs/>
                <w:sz w:val="18"/>
                <w:szCs w:val="18"/>
              </w:rPr>
              <w:t>primaryGroupOnly</w:t>
            </w:r>
            <w:proofErr w:type="spellEnd"/>
            <w:r w:rsidRPr="00936461">
              <w:rPr>
                <w:rFonts w:ascii="Arial" w:hAnsi="Arial" w:cs="Arial"/>
                <w:sz w:val="18"/>
                <w:szCs w:val="18"/>
              </w:rPr>
              <w:t xml:space="preserve"> indicates that only primary PUCCH group can support PUCCH cell switch, value </w:t>
            </w:r>
            <w:proofErr w:type="spellStart"/>
            <w:r w:rsidRPr="00936461">
              <w:rPr>
                <w:rFonts w:ascii="Arial" w:hAnsi="Arial" w:cs="Arial"/>
                <w:i/>
                <w:iCs/>
                <w:sz w:val="18"/>
                <w:szCs w:val="18"/>
              </w:rPr>
              <w:t>secondaryGroupOnly</w:t>
            </w:r>
            <w:proofErr w:type="spellEnd"/>
            <w:r w:rsidRPr="00936461">
              <w:rPr>
                <w:rFonts w:ascii="Arial" w:hAnsi="Arial" w:cs="Arial"/>
                <w:sz w:val="18"/>
                <w:szCs w:val="18"/>
              </w:rPr>
              <w:t xml:space="preserve"> indicates that only secondary PUCCH group can support PUCCH cell switch, and value </w:t>
            </w:r>
            <w:proofErr w:type="spellStart"/>
            <w:r w:rsidRPr="00936461">
              <w:rPr>
                <w:rFonts w:ascii="Arial" w:hAnsi="Arial" w:cs="Arial"/>
                <w:i/>
                <w:iCs/>
                <w:sz w:val="18"/>
                <w:szCs w:val="18"/>
              </w:rPr>
              <w:t>eitherPrimaryOrSecondaryGroup</w:t>
            </w:r>
            <w:proofErr w:type="spellEnd"/>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proofErr w:type="spellStart"/>
            <w:r w:rsidRPr="00936461">
              <w:rPr>
                <w:rFonts w:eastAsia="Malgun Gothic"/>
                <w:i/>
                <w:iCs/>
              </w:rPr>
              <w:t>diffNumerologyWithinPUCCH-GroupSmallerSCS</w:t>
            </w:r>
            <w:proofErr w:type="spellEnd"/>
            <w:r w:rsidRPr="00936461">
              <w:rPr>
                <w:rFonts w:eastAsia="Malgun Gothic"/>
              </w:rPr>
              <w:t xml:space="preserve"> and </w:t>
            </w:r>
            <w:proofErr w:type="spellStart"/>
            <w:r w:rsidRPr="00936461">
              <w:rPr>
                <w:rFonts w:eastAsia="Malgun Gothic"/>
                <w:i/>
                <w:iCs/>
              </w:rPr>
              <w:t>diffNumerologyWithinPUCCH-GroupLargerSCS</w:t>
            </w:r>
            <w:proofErr w:type="spellEnd"/>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30B2139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proofErr w:type="spellStart"/>
            <w:r w:rsidRPr="00936461">
              <w:rPr>
                <w:rFonts w:eastAsia="Malgun Gothic"/>
                <w:i/>
                <w:iCs/>
              </w:rPr>
              <w:t>diffNumerologyWithinPUCCH-GroupSmallerSCS</w:t>
            </w:r>
            <w:proofErr w:type="spellEnd"/>
            <w:r w:rsidRPr="00936461">
              <w:rPr>
                <w:rFonts w:eastAsia="Malgun Gothic"/>
              </w:rPr>
              <w:t xml:space="preserve"> and </w:t>
            </w:r>
            <w:proofErr w:type="spellStart"/>
            <w:r w:rsidRPr="00936461">
              <w:rPr>
                <w:rFonts w:eastAsia="Malgun Gothic"/>
                <w:i/>
                <w:iCs/>
              </w:rPr>
              <w:t>diffNumerologyWithinPUCCH-GroupLargerSCS</w:t>
            </w:r>
            <w:proofErr w:type="spellEnd"/>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proofErr w:type="spellStart"/>
            <w:r w:rsidRPr="00936461">
              <w:rPr>
                <w:b/>
                <w:i/>
              </w:rPr>
              <w:t>simultaneousCSI-ReportsAllCC</w:t>
            </w:r>
            <w:proofErr w:type="spellEnd"/>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936461">
              <w:rPr>
                <w:i/>
              </w:rPr>
              <w:t>simultaneousCSI-ReportsAllCC</w:t>
            </w:r>
            <w:proofErr w:type="spellEnd"/>
            <w:r w:rsidRPr="00936461">
              <w:t xml:space="preserve"> includes the beam report and CSI report. This parameter may further limit </w:t>
            </w:r>
            <w:proofErr w:type="spellStart"/>
            <w:r w:rsidRPr="00936461">
              <w:rPr>
                <w:i/>
              </w:rPr>
              <w:t>simultaneousCSI-ReportsPerCC</w:t>
            </w:r>
            <w:proofErr w:type="spellEnd"/>
            <w:r w:rsidRPr="00936461">
              <w:t xml:space="preserve"> in </w:t>
            </w:r>
            <w:r w:rsidRPr="00936461">
              <w:rPr>
                <w:i/>
              </w:rPr>
              <w:t>MIMO-</w:t>
            </w:r>
            <w:proofErr w:type="spellStart"/>
            <w:r w:rsidRPr="00936461">
              <w:rPr>
                <w:i/>
              </w:rPr>
              <w:t>ParametersPerBand</w:t>
            </w:r>
            <w:proofErr w:type="spellEnd"/>
            <w:r w:rsidRPr="00936461">
              <w:t xml:space="preserve"> and </w:t>
            </w:r>
            <w:proofErr w:type="spellStart"/>
            <w:r w:rsidRPr="00936461">
              <w:rPr>
                <w:i/>
              </w:rPr>
              <w:t>Phy</w:t>
            </w:r>
            <w:proofErr w:type="spellEnd"/>
            <w:r w:rsidRPr="00936461">
              <w:rPr>
                <w:i/>
              </w:rPr>
              <w:t>-</w:t>
            </w:r>
            <w:proofErr w:type="spellStart"/>
            <w:r w:rsidRPr="00936461">
              <w:rPr>
                <w:i/>
              </w:rPr>
              <w:t>ParametersFRX</w:t>
            </w:r>
            <w:proofErr w:type="spellEnd"/>
            <w:r w:rsidRPr="00936461">
              <w:rPr>
                <w:i/>
              </w:rPr>
              <w:t>-Diff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lastRenderedPageBreak/>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proofErr w:type="spellStart"/>
            <w:r w:rsidRPr="00936461">
              <w:rPr>
                <w:b/>
                <w:bCs/>
                <w:i/>
                <w:iCs/>
              </w:rPr>
              <w:t>simultaneousRxTxInterBandCA</w:t>
            </w:r>
            <w:proofErr w:type="spellEnd"/>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w:t>
            </w:r>
            <w:proofErr w:type="spellStart"/>
            <w:r w:rsidRPr="00936461">
              <w:rPr>
                <w:bCs/>
                <w:i/>
                <w:iCs/>
              </w:rPr>
              <w:t>ParametersNR</w:t>
            </w:r>
            <w:proofErr w:type="spellEnd"/>
            <w:r w:rsidRPr="00936461">
              <w:rPr>
                <w:bCs/>
                <w:i/>
                <w:iCs/>
              </w:rPr>
              <w:t>-</w:t>
            </w:r>
            <w:proofErr w:type="spellStart"/>
            <w:r w:rsidRPr="00936461">
              <w:rPr>
                <w:bCs/>
                <w:i/>
                <w:iCs/>
              </w:rPr>
              <w:t>ForDC</w:t>
            </w:r>
            <w:proofErr w:type="spellEnd"/>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proofErr w:type="spellStart"/>
            <w:r w:rsidRPr="00936461">
              <w:rPr>
                <w:b/>
                <w:bCs/>
                <w:i/>
                <w:iCs/>
              </w:rPr>
              <w:lastRenderedPageBreak/>
              <w:t>simultaneousRxTxInterBandCAPerBandPair</w:t>
            </w:r>
            <w:proofErr w:type="spellEnd"/>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5F98FF84"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w:t>
            </w:r>
            <w:proofErr w:type="spellStart"/>
            <w:r w:rsidRPr="00936461">
              <w:rPr>
                <w:bCs/>
                <w:i/>
              </w:rPr>
              <w:t>ParametersNR</w:t>
            </w:r>
            <w:proofErr w:type="spellEnd"/>
            <w:r w:rsidRPr="00936461">
              <w:rPr>
                <w:bCs/>
                <w:i/>
              </w:rPr>
              <w:t>-</w:t>
            </w:r>
            <w:proofErr w:type="spellStart"/>
            <w:r w:rsidRPr="00936461">
              <w:rPr>
                <w:bCs/>
                <w:i/>
              </w:rPr>
              <w:t>ForDC</w:t>
            </w:r>
            <w:proofErr w:type="spellEnd"/>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proofErr w:type="spellStart"/>
            <w:r w:rsidRPr="00936461">
              <w:rPr>
                <w:bCs/>
                <w:i/>
              </w:rPr>
              <w:t>simultaneousRxTxInterBandCA</w:t>
            </w:r>
            <w:proofErr w:type="spellEnd"/>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proofErr w:type="spellStart"/>
            <w:r w:rsidRPr="00936461">
              <w:rPr>
                <w:b/>
                <w:i/>
              </w:rPr>
              <w:t>simultaneousRxTxSUL</w:t>
            </w:r>
            <w:proofErr w:type="spellEnd"/>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proofErr w:type="spellStart"/>
            <w:r w:rsidRPr="00936461">
              <w:rPr>
                <w:b/>
                <w:i/>
              </w:rPr>
              <w:t>simultaneousRxTxSULPerBandPair</w:t>
            </w:r>
            <w:proofErr w:type="spellEnd"/>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proofErr w:type="spellStart"/>
            <w:r w:rsidRPr="00936461">
              <w:rPr>
                <w:bCs/>
                <w:i/>
              </w:rPr>
              <w:t>simultaneousRxTxInterBandCAPerBandPair</w:t>
            </w:r>
            <w:proofErr w:type="spellEnd"/>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proofErr w:type="spellStart"/>
            <w:r w:rsidRPr="00936461">
              <w:rPr>
                <w:bCs/>
                <w:i/>
              </w:rPr>
              <w:t>simultaneousRxTxSUL</w:t>
            </w:r>
            <w:proofErr w:type="spellEnd"/>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proofErr w:type="spellStart"/>
            <w:r w:rsidRPr="00936461">
              <w:rPr>
                <w:b/>
                <w:i/>
              </w:rPr>
              <w:t>simultaneousSRS</w:t>
            </w:r>
            <w:proofErr w:type="spellEnd"/>
            <w:r w:rsidRPr="00936461">
              <w:rPr>
                <w:b/>
                <w:i/>
              </w:rPr>
              <w:t>-</w:t>
            </w:r>
            <w:proofErr w:type="spellStart"/>
            <w:r w:rsidRPr="00936461">
              <w:rPr>
                <w:b/>
                <w:i/>
              </w:rPr>
              <w:t>AssocCSI</w:t>
            </w:r>
            <w:proofErr w:type="spellEnd"/>
            <w:r w:rsidRPr="00936461">
              <w:rPr>
                <w:b/>
                <w:i/>
              </w:rPr>
              <w:t>-RS-</w:t>
            </w:r>
            <w:proofErr w:type="spellStart"/>
            <w:r w:rsidRPr="00936461">
              <w:rPr>
                <w:b/>
                <w:i/>
              </w:rPr>
              <w:t>AllCC</w:t>
            </w:r>
            <w:proofErr w:type="spellEnd"/>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936461">
              <w:rPr>
                <w:i/>
              </w:rPr>
              <w:t>simultaneousSRS</w:t>
            </w:r>
            <w:proofErr w:type="spellEnd"/>
            <w:r w:rsidRPr="00936461">
              <w:rPr>
                <w:i/>
              </w:rPr>
              <w:t>-</w:t>
            </w:r>
            <w:proofErr w:type="spellStart"/>
            <w:r w:rsidRPr="00936461">
              <w:rPr>
                <w:i/>
              </w:rPr>
              <w:t>AssocCSI</w:t>
            </w:r>
            <w:proofErr w:type="spellEnd"/>
            <w:r w:rsidRPr="00936461">
              <w:rPr>
                <w:i/>
              </w:rPr>
              <w:t>-RS-</w:t>
            </w:r>
            <w:proofErr w:type="spellStart"/>
            <w:r w:rsidRPr="00936461">
              <w:rPr>
                <w:i/>
              </w:rPr>
              <w:t>PerCC</w:t>
            </w:r>
            <w:proofErr w:type="spellEnd"/>
            <w:r w:rsidRPr="00936461">
              <w:t xml:space="preserve"> in </w:t>
            </w:r>
            <w:r w:rsidRPr="00936461">
              <w:rPr>
                <w:i/>
              </w:rPr>
              <w:t>MIMO-</w:t>
            </w:r>
            <w:proofErr w:type="spellStart"/>
            <w:r w:rsidRPr="00936461">
              <w:rPr>
                <w:i/>
              </w:rPr>
              <w:t>ParametersPerBand</w:t>
            </w:r>
            <w:proofErr w:type="spellEnd"/>
            <w:r w:rsidRPr="00936461">
              <w:t xml:space="preserve"> and </w:t>
            </w:r>
            <w:proofErr w:type="spellStart"/>
            <w:r w:rsidRPr="00936461">
              <w:rPr>
                <w:i/>
              </w:rPr>
              <w:t>Phy</w:t>
            </w:r>
            <w:proofErr w:type="spellEnd"/>
            <w:r w:rsidRPr="00936461">
              <w:rPr>
                <w:i/>
              </w:rPr>
              <w:t>-</w:t>
            </w:r>
            <w:proofErr w:type="spellStart"/>
            <w:r w:rsidRPr="00936461">
              <w:rPr>
                <w:i/>
              </w:rPr>
              <w:t>ParametersFRX</w:t>
            </w:r>
            <w:proofErr w:type="spellEnd"/>
            <w:r w:rsidRPr="00936461">
              <w:rPr>
                <w:i/>
              </w:rPr>
              <w:t>-Diff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3559" w:author="Netw_Energy_NR-Core" w:date="2024-03-05T00:31:00Z"/>
        </w:trPr>
        <w:tc>
          <w:tcPr>
            <w:tcW w:w="6917" w:type="dxa"/>
          </w:tcPr>
          <w:p w14:paraId="71509522" w14:textId="591439C1" w:rsidR="00EB3992" w:rsidRDefault="008E2887" w:rsidP="00EB3992">
            <w:pPr>
              <w:pStyle w:val="TAL"/>
              <w:rPr>
                <w:ins w:id="3560" w:author="Netw_Energy_NR-Core" w:date="2024-03-05T00:31:00Z"/>
                <w:b/>
                <w:i/>
              </w:rPr>
            </w:pPr>
            <w:ins w:id="3561" w:author="Netw_Energy_NR-Core" w:date="2024-03-08T18:59:00Z">
              <w:r>
                <w:rPr>
                  <w:b/>
                  <w:i/>
                </w:rPr>
                <w:t>spatial</w:t>
              </w:r>
            </w:ins>
            <w:ins w:id="3562"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63" w:author="Netw_Energy_NR-Core" w:date="2024-03-05T00:31:00Z"/>
                <w:rFonts w:eastAsia="SimSun" w:cs="Arial"/>
                <w:color w:val="000000" w:themeColor="text1"/>
                <w:szCs w:val="18"/>
                <w:lang w:val="en-US" w:eastAsia="zh-CN"/>
              </w:rPr>
            </w:pPr>
            <w:ins w:id="3564"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65" w:author="Netw_Energy_NR-Core" w:date="2024-03-05T00:31:00Z"/>
                <w:rFonts w:ascii="Arial" w:hAnsi="Arial" w:cs="Arial"/>
                <w:sz w:val="18"/>
                <w:szCs w:val="18"/>
              </w:rPr>
            </w:pPr>
            <w:ins w:id="3566"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67" w:author="Netw_Energy_NR-Core" w:date="2024-03-05T00:31:00Z"/>
                <w:rFonts w:ascii="Arial" w:hAnsi="Arial" w:cs="Arial"/>
                <w:sz w:val="18"/>
                <w:szCs w:val="18"/>
              </w:rPr>
            </w:pPr>
            <w:ins w:id="3568"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69" w:author="Netw_Energy_NR-Core" w:date="2024-03-05T19:39:00Z">
              <w:r w:rsidR="002A3F31">
                <w:rPr>
                  <w:rFonts w:ascii="Arial" w:hAnsi="Arial" w:cs="Arial"/>
                  <w:iCs/>
                  <w:sz w:val="18"/>
                  <w:szCs w:val="18"/>
                </w:rPr>
                <w:t xml:space="preserve"> </w:t>
              </w:r>
            </w:ins>
            <w:ins w:id="3570" w:author="Netw_Energy_NR-Core" w:date="2024-03-05T00:31:00Z">
              <w:r w:rsidRPr="00936461">
                <w:rPr>
                  <w:rFonts w:ascii="Arial" w:hAnsi="Arial" w:cs="Arial"/>
                  <w:sz w:val="18"/>
                  <w:szCs w:val="18"/>
                </w:rPr>
                <w:t xml:space="preserve">indicates </w:t>
              </w:r>
            </w:ins>
            <w:ins w:id="3571"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72"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573"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74"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575" w:author="Netw_Energy_NR-Core" w:date="2024-03-05T00:31:00Z"/>
                <w:b/>
                <w:i/>
              </w:rPr>
            </w:pPr>
            <w:ins w:id="3576" w:author="Netw_Energy_NR-Core" w:date="2024-03-05T00:31:00Z">
              <w:r>
                <w:rPr>
                  <w:rFonts w:cs="Arial"/>
                  <w:szCs w:val="18"/>
                </w:rPr>
                <w:t xml:space="preserve">A UE supporting this feature shall also indicate support of </w:t>
              </w:r>
            </w:ins>
            <w:ins w:id="3577" w:author="Netw_Energy_NR-Core" w:date="2024-03-08T18:59:00Z">
              <w:r w:rsidR="008E2887">
                <w:rPr>
                  <w:rFonts w:cs="Arial"/>
                  <w:i/>
                  <w:iCs/>
                  <w:szCs w:val="18"/>
                </w:rPr>
                <w:t>spatial</w:t>
              </w:r>
            </w:ins>
            <w:ins w:id="3578"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579" w:author="Netw_Energy_NR-Core" w:date="2024-03-05T00:31:00Z"/>
              </w:rPr>
            </w:pPr>
            <w:ins w:id="3580"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581" w:author="Netw_Energy_NR-Core" w:date="2024-03-05T00:31:00Z"/>
              </w:rPr>
            </w:pPr>
            <w:ins w:id="3582"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583" w:author="Netw_Energy_NR-Core" w:date="2024-03-05T00:31:00Z"/>
                <w:bCs/>
                <w:iCs/>
              </w:rPr>
            </w:pPr>
            <w:ins w:id="3584"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585" w:author="Netw_Energy_NR-Core" w:date="2024-03-05T00:31:00Z"/>
                <w:bCs/>
                <w:iCs/>
              </w:rPr>
            </w:pPr>
            <w:ins w:id="3586" w:author="Netw_Energy_NR-Core" w:date="2024-03-05T00:31:00Z">
              <w:r w:rsidRPr="00936461">
                <w:rPr>
                  <w:bCs/>
                  <w:iCs/>
                </w:rPr>
                <w:t>N/A</w:t>
              </w:r>
            </w:ins>
          </w:p>
        </w:tc>
      </w:tr>
      <w:tr w:rsidR="00EB3992" w:rsidRPr="00936461" w14:paraId="3E44543F" w14:textId="77777777" w:rsidTr="008668BE">
        <w:trPr>
          <w:cantSplit/>
          <w:tblHeader/>
          <w:ins w:id="3587" w:author="Netw_Energy_NR-Core" w:date="2024-03-04T23:46:00Z"/>
        </w:trPr>
        <w:tc>
          <w:tcPr>
            <w:tcW w:w="6917" w:type="dxa"/>
          </w:tcPr>
          <w:p w14:paraId="2A408E7A" w14:textId="0598C095" w:rsidR="00EB3992" w:rsidRDefault="008E2887" w:rsidP="00EB3992">
            <w:pPr>
              <w:pStyle w:val="TAL"/>
              <w:rPr>
                <w:ins w:id="3588" w:author="Netw_Energy_NR-Core" w:date="2024-03-04T23:46:00Z"/>
                <w:b/>
                <w:i/>
              </w:rPr>
            </w:pPr>
            <w:ins w:id="3589" w:author="Netw_Energy_NR-Core" w:date="2024-03-08T18:59:00Z">
              <w:r>
                <w:rPr>
                  <w:b/>
                  <w:i/>
                </w:rPr>
                <w:lastRenderedPageBreak/>
                <w:t>spatial</w:t>
              </w:r>
            </w:ins>
            <w:ins w:id="3590" w:author="Netw_Energy_NR-Core" w:date="2024-03-04T23:46:00Z">
              <w:r w:rsidR="00EB3992" w:rsidRPr="00F143E3">
                <w:rPr>
                  <w:b/>
                  <w:i/>
                </w:rPr>
                <w:t>Adaptation-CSI-FeedbackPerBC-r18</w:t>
              </w:r>
            </w:ins>
          </w:p>
          <w:p w14:paraId="05280D33" w14:textId="30F21A44" w:rsidR="00EB3992" w:rsidRDefault="00EB3992" w:rsidP="00EB3992">
            <w:pPr>
              <w:pStyle w:val="TAL"/>
              <w:rPr>
                <w:ins w:id="3591" w:author="Netw_Energy_NR-Core" w:date="2024-03-04T23:46:00Z"/>
                <w:rFonts w:eastAsia="SimSun" w:cs="Arial"/>
                <w:color w:val="000000" w:themeColor="text1"/>
                <w:szCs w:val="18"/>
                <w:lang w:val="en-US" w:eastAsia="zh-CN"/>
              </w:rPr>
            </w:pPr>
            <w:ins w:id="3592"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593" w:author="Netw_Energy_NR-Core" w:date="2024-03-05T00:31:00Z">
              <w:r>
                <w:rPr>
                  <w:rFonts w:eastAsia="SimSun" w:cs="Arial"/>
                  <w:color w:val="000000" w:themeColor="text1"/>
                  <w:szCs w:val="18"/>
                  <w:lang w:val="en-US" w:eastAsia="zh-CN"/>
                </w:rPr>
                <w:t xml:space="preserve"> and single-panel type1 codebook</w:t>
              </w:r>
            </w:ins>
            <w:ins w:id="3594" w:author="Netw_Energy_NR-Core" w:date="2024-03-04T23:46:00Z">
              <w:r>
                <w:rPr>
                  <w:rFonts w:eastAsia="SimSun" w:cs="Arial"/>
                  <w:color w:val="000000" w:themeColor="text1"/>
                  <w:szCs w:val="18"/>
                  <w:lang w:val="en-US" w:eastAsia="zh-CN"/>
                </w:rPr>
                <w:t>. This capability signaling comprises the following parameter</w:t>
              </w:r>
            </w:ins>
            <w:ins w:id="3595" w:author="Netw_Energy_NR-Core" w:date="2024-03-04T23:47:00Z">
              <w:r>
                <w:rPr>
                  <w:rFonts w:eastAsia="SimSun" w:cs="Arial"/>
                  <w:color w:val="000000" w:themeColor="text1"/>
                  <w:szCs w:val="18"/>
                  <w:lang w:val="en-US" w:eastAsia="zh-CN"/>
                </w:rPr>
                <w:t>s</w:t>
              </w:r>
            </w:ins>
            <w:ins w:id="3596"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597" w:author="Netw_Energy_NR-Core" w:date="2024-03-04T23:47:00Z"/>
                <w:rFonts w:ascii="Arial" w:hAnsi="Arial" w:cs="Arial"/>
                <w:sz w:val="18"/>
                <w:szCs w:val="18"/>
              </w:rPr>
            </w:pPr>
            <w:ins w:id="3598"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599" w:author="Netw_Energy_NR-Core" w:date="2024-03-04T23:48:00Z">
                    <w:rPr>
                      <w:rFonts w:ascii="Arial" w:hAnsi="Arial" w:cs="Arial"/>
                      <w:sz w:val="18"/>
                      <w:szCs w:val="18"/>
                    </w:rPr>
                  </w:rPrChange>
                </w:rPr>
                <w:t>maxNumberCSI-ResourceAcrossCC</w:t>
              </w:r>
            </w:ins>
            <w:ins w:id="3600" w:author="Netw_Energy_NR-Core" w:date="2024-03-04T23:48:00Z">
              <w:r>
                <w:rPr>
                  <w:rFonts w:ascii="Arial" w:hAnsi="Arial" w:cs="Arial"/>
                  <w:i/>
                  <w:iCs/>
                  <w:sz w:val="18"/>
                  <w:szCs w:val="18"/>
                </w:rPr>
                <w:t>-r18</w:t>
              </w:r>
            </w:ins>
            <w:ins w:id="3601" w:author="Netw_Energy_NR-Core" w:date="2024-03-04T23:47:00Z">
              <w:r w:rsidRPr="00936461">
                <w:rPr>
                  <w:rFonts w:ascii="Arial" w:hAnsi="Arial" w:cs="Arial"/>
                  <w:sz w:val="18"/>
                  <w:szCs w:val="18"/>
                </w:rPr>
                <w:t xml:space="preserve"> indicates the </w:t>
              </w:r>
            </w:ins>
            <w:ins w:id="3602"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603" w:author="Netw_Energy_NR-Core" w:date="2024-03-05T00:04:00Z">
              <w:r>
                <w:rPr>
                  <w:rFonts w:ascii="Arial" w:hAnsi="Arial" w:cs="Arial"/>
                  <w:color w:val="000000" w:themeColor="text1"/>
                  <w:sz w:val="18"/>
                  <w:szCs w:val="18"/>
                  <w:lang w:val="en-US"/>
                </w:rPr>
                <w:t xml:space="preserve"> for SD-type1 and/or SD-type2</w:t>
              </w:r>
            </w:ins>
            <w:ins w:id="3604"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605" w:author="Netw_Energy_NR-Core" w:date="2024-03-04T23:48:00Z"/>
                <w:rFonts w:ascii="Arial" w:hAnsi="Arial" w:cs="Arial"/>
                <w:sz w:val="18"/>
                <w:szCs w:val="18"/>
              </w:rPr>
            </w:pPr>
            <w:ins w:id="3606" w:author="Netw_Energy_NR-Core" w:date="2024-03-04T23:47:00Z">
              <w:r w:rsidRPr="00936461">
                <w:rPr>
                  <w:rFonts w:ascii="Arial" w:hAnsi="Arial" w:cs="Arial"/>
                  <w:sz w:val="18"/>
                  <w:szCs w:val="18"/>
                </w:rPr>
                <w:t>-</w:t>
              </w:r>
              <w:r w:rsidRPr="00936461">
                <w:rPr>
                  <w:rFonts w:ascii="Arial" w:hAnsi="Arial" w:cs="Arial"/>
                  <w:sz w:val="18"/>
                  <w:szCs w:val="18"/>
                </w:rPr>
                <w:tab/>
              </w:r>
            </w:ins>
            <w:ins w:id="3607"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08" w:author="Netw_Energy_NR-Core" w:date="2024-03-04T23:47:00Z">
              <w:r w:rsidRPr="00936461">
                <w:rPr>
                  <w:rFonts w:ascii="Arial" w:hAnsi="Arial" w:cs="Arial"/>
                  <w:sz w:val="18"/>
                  <w:szCs w:val="18"/>
                </w:rPr>
                <w:t>indicates</w:t>
              </w:r>
            </w:ins>
            <w:ins w:id="3609"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10"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11" w:author="Netw_Energy_NR-Core" w:date="2024-03-04T23:47:00Z">
              <w:r w:rsidRPr="00936461">
                <w:rPr>
                  <w:rFonts w:ascii="Arial" w:hAnsi="Arial" w:cs="Arial"/>
                  <w:sz w:val="18"/>
                  <w:szCs w:val="18"/>
                </w:rPr>
                <w:t xml:space="preserve"> </w:t>
              </w:r>
            </w:ins>
            <w:ins w:id="3612"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13"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14"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15" w:author="Netw_Energy_NR-Core" w:date="2024-03-04T23:46:00Z"/>
                <w:bCs/>
                <w:iCs/>
                <w:rPrChange w:id="3616" w:author="Netw_Energy_NR-Core" w:date="2024-03-04T23:46:00Z">
                  <w:rPr>
                    <w:ins w:id="3617" w:author="Netw_Energy_NR-Core" w:date="2024-03-04T23:46:00Z"/>
                    <w:b/>
                    <w:i/>
                  </w:rPr>
                </w:rPrChange>
              </w:rPr>
              <w:pPrChange w:id="3618" w:author="Netw_Energy_NR-Core" w:date="2024-03-04T23:49:00Z">
                <w:pPr>
                  <w:pStyle w:val="TAL"/>
                </w:pPr>
              </w:pPrChange>
            </w:pPr>
            <w:ins w:id="3619" w:author="Netw_Energy_NR-Core" w:date="2024-03-04T23:49:00Z">
              <w:r>
                <w:rPr>
                  <w:rFonts w:ascii="Arial" w:hAnsi="Arial" w:cs="Arial"/>
                  <w:sz w:val="18"/>
                  <w:szCs w:val="18"/>
                </w:rPr>
                <w:t xml:space="preserve">A UE supporting this feature shall also indicate support of </w:t>
              </w:r>
            </w:ins>
            <w:ins w:id="3620" w:author="Netw_Energy_NR-Core" w:date="2024-03-08T19:00:00Z">
              <w:r w:rsidR="008E2887">
                <w:rPr>
                  <w:rFonts w:ascii="Arial" w:hAnsi="Arial" w:cs="Arial"/>
                  <w:i/>
                  <w:iCs/>
                  <w:sz w:val="18"/>
                  <w:szCs w:val="18"/>
                </w:rPr>
                <w:t>spatial</w:t>
              </w:r>
            </w:ins>
            <w:ins w:id="3621" w:author="Netw_Energy_NR-Core" w:date="2024-03-04T23:49:00Z">
              <w:r w:rsidRPr="005B1A8E">
                <w:rPr>
                  <w:rFonts w:ascii="Arial" w:hAnsi="Arial" w:cs="Arial"/>
                  <w:i/>
                  <w:iCs/>
                  <w:sz w:val="18"/>
                  <w:szCs w:val="18"/>
                  <w:rPrChange w:id="3622"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23" w:author="Netw_Energy_NR-Core" w:date="2024-03-04T23:46:00Z"/>
              </w:rPr>
            </w:pPr>
            <w:ins w:id="3624"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25" w:author="Netw_Energy_NR-Core" w:date="2024-03-04T23:46:00Z"/>
              </w:rPr>
            </w:pPr>
            <w:ins w:id="3626"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27" w:author="Netw_Energy_NR-Core" w:date="2024-03-04T23:46:00Z"/>
                <w:bCs/>
                <w:iCs/>
              </w:rPr>
            </w:pPr>
            <w:ins w:id="3628"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29" w:author="Netw_Energy_NR-Core" w:date="2024-03-04T23:46:00Z"/>
                <w:bCs/>
                <w:iCs/>
              </w:rPr>
            </w:pPr>
            <w:ins w:id="3630" w:author="Netw_Energy_NR-Core" w:date="2024-03-04T23:47:00Z">
              <w:r w:rsidRPr="00936461">
                <w:rPr>
                  <w:bCs/>
                  <w:iCs/>
                </w:rPr>
                <w:t>N/A</w:t>
              </w:r>
            </w:ins>
          </w:p>
        </w:tc>
      </w:tr>
      <w:tr w:rsidR="00EB3992" w:rsidRPr="00936461" w14:paraId="4820775D" w14:textId="77777777" w:rsidTr="008668BE">
        <w:trPr>
          <w:cantSplit/>
          <w:tblHeader/>
          <w:ins w:id="3631" w:author="Netw_Energy_NR-Core" w:date="2024-03-05T00:17:00Z"/>
        </w:trPr>
        <w:tc>
          <w:tcPr>
            <w:tcW w:w="6917" w:type="dxa"/>
          </w:tcPr>
          <w:p w14:paraId="59D4DE13" w14:textId="71448F45" w:rsidR="00EB3992" w:rsidRDefault="008E2887" w:rsidP="00EB3992">
            <w:pPr>
              <w:pStyle w:val="TAL"/>
              <w:rPr>
                <w:ins w:id="3632" w:author="Netw_Energy_NR-Core" w:date="2024-03-05T00:17:00Z"/>
                <w:b/>
                <w:i/>
              </w:rPr>
            </w:pPr>
            <w:ins w:id="3633" w:author="Netw_Energy_NR-Core" w:date="2024-03-08T19:00:00Z">
              <w:r>
                <w:rPr>
                  <w:b/>
                  <w:i/>
                </w:rPr>
                <w:t>spatial</w:t>
              </w:r>
            </w:ins>
            <w:ins w:id="3634"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35" w:author="Netw_Energy_NR-Core" w:date="2024-03-05T00:17:00Z"/>
                <w:rFonts w:eastAsia="SimSun" w:cs="Arial"/>
                <w:color w:val="000000" w:themeColor="text1"/>
                <w:szCs w:val="18"/>
                <w:lang w:val="en-US" w:eastAsia="zh-CN"/>
              </w:rPr>
            </w:pPr>
            <w:ins w:id="3636"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37" w:author="Netw_Energy_NR-Core" w:date="2024-03-05T00:17:00Z"/>
                <w:rFonts w:ascii="Arial" w:hAnsi="Arial" w:cs="Arial"/>
                <w:sz w:val="18"/>
                <w:szCs w:val="18"/>
              </w:rPr>
            </w:pPr>
            <w:ins w:id="3638"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39" w:author="Netw_Energy_NR-Core" w:date="2024-03-05T00:17:00Z"/>
                <w:rFonts w:ascii="Arial" w:hAnsi="Arial" w:cs="Arial"/>
                <w:sz w:val="18"/>
                <w:szCs w:val="18"/>
              </w:rPr>
            </w:pPr>
            <w:ins w:id="3640"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41" w:author="Netw_Energy_NR-Core" w:date="2024-03-05T19:39:00Z">
              <w:r w:rsidR="00352223">
                <w:rPr>
                  <w:rFonts w:ascii="Arial" w:hAnsi="Arial" w:cs="Arial"/>
                  <w:iCs/>
                  <w:sz w:val="18"/>
                  <w:szCs w:val="18"/>
                </w:rPr>
                <w:t xml:space="preserve"> </w:t>
              </w:r>
            </w:ins>
            <w:ins w:id="3642" w:author="Netw_Energy_NR-Core" w:date="2024-03-05T00:17:00Z">
              <w:r w:rsidRPr="00936461">
                <w:rPr>
                  <w:rFonts w:ascii="Arial" w:hAnsi="Arial" w:cs="Arial"/>
                  <w:sz w:val="18"/>
                  <w:szCs w:val="18"/>
                </w:rPr>
                <w:t>indicates</w:t>
              </w:r>
            </w:ins>
            <w:ins w:id="3643"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44"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45"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46"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47" w:author="Netw_Energy_NR-Core" w:date="2024-03-05T00:17:00Z"/>
                <w:rFonts w:cs="Arial"/>
                <w:szCs w:val="18"/>
                <w:rPrChange w:id="3648" w:author="Netw_Energy_NR-Core" w:date="2024-03-05T00:23:00Z">
                  <w:rPr>
                    <w:ins w:id="3649" w:author="Netw_Energy_NR-Core" w:date="2024-03-05T00:17:00Z"/>
                    <w:b/>
                    <w:i/>
                  </w:rPr>
                </w:rPrChange>
              </w:rPr>
            </w:pPr>
            <w:ins w:id="3650" w:author="Netw_Energy_NR-Core" w:date="2024-03-05T00:17:00Z">
              <w:r>
                <w:rPr>
                  <w:rFonts w:cs="Arial"/>
                  <w:szCs w:val="18"/>
                </w:rPr>
                <w:t xml:space="preserve">A UE supporting this feature shall also indicate support of </w:t>
              </w:r>
            </w:ins>
            <w:ins w:id="3651" w:author="Netw_Energy_NR-Core" w:date="2024-03-08T19:00:00Z">
              <w:r w:rsidR="008E2887">
                <w:rPr>
                  <w:rFonts w:cs="Arial"/>
                  <w:i/>
                  <w:iCs/>
                  <w:szCs w:val="18"/>
                </w:rPr>
                <w:t>spatial</w:t>
              </w:r>
            </w:ins>
            <w:ins w:id="3652" w:author="Netw_Energy_NR-Core" w:date="2024-03-05T00:17:00Z">
              <w:r w:rsidRPr="003D33ED">
                <w:rPr>
                  <w:rFonts w:cs="Arial"/>
                  <w:i/>
                  <w:iCs/>
                  <w:szCs w:val="18"/>
                </w:rPr>
                <w:t>Adaptation-CSI-Feedback</w:t>
              </w:r>
              <w:r>
                <w:rPr>
                  <w:rFonts w:cs="Arial"/>
                  <w:i/>
                  <w:iCs/>
                  <w:szCs w:val="18"/>
                </w:rPr>
                <w:t>PU</w:t>
              </w:r>
            </w:ins>
            <w:ins w:id="3653" w:author="Netw_Energy_NR-Core" w:date="2024-03-05T00:32:00Z">
              <w:r>
                <w:rPr>
                  <w:rFonts w:cs="Arial"/>
                  <w:i/>
                  <w:iCs/>
                  <w:szCs w:val="18"/>
                </w:rPr>
                <w:t>C</w:t>
              </w:r>
            </w:ins>
            <w:ins w:id="3654"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55" w:author="Netw_Energy_NR-Core" w:date="2024-03-05T00:17:00Z"/>
              </w:rPr>
            </w:pPr>
            <w:ins w:id="3656"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57" w:author="Netw_Energy_NR-Core" w:date="2024-03-05T00:17:00Z"/>
              </w:rPr>
            </w:pPr>
            <w:ins w:id="3658"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59" w:author="Netw_Energy_NR-Core" w:date="2024-03-05T00:17:00Z"/>
                <w:bCs/>
                <w:iCs/>
              </w:rPr>
            </w:pPr>
            <w:ins w:id="3660"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61" w:author="Netw_Energy_NR-Core" w:date="2024-03-05T00:17:00Z"/>
                <w:bCs/>
                <w:iCs/>
              </w:rPr>
            </w:pPr>
            <w:ins w:id="3662" w:author="Netw_Energy_NR-Core" w:date="2024-03-05T00:17:00Z">
              <w:r w:rsidRPr="00936461">
                <w:rPr>
                  <w:bCs/>
                  <w:iCs/>
                </w:rPr>
                <w:t>N/A</w:t>
              </w:r>
            </w:ins>
          </w:p>
        </w:tc>
      </w:tr>
      <w:tr w:rsidR="00EB3992" w:rsidRPr="00936461" w14:paraId="4174B0AD" w14:textId="77777777" w:rsidTr="008668BE">
        <w:trPr>
          <w:cantSplit/>
          <w:tblHeader/>
          <w:ins w:id="3663" w:author="Netw_Energy_NR-Core" w:date="2024-03-05T00:03:00Z"/>
        </w:trPr>
        <w:tc>
          <w:tcPr>
            <w:tcW w:w="6917" w:type="dxa"/>
          </w:tcPr>
          <w:p w14:paraId="5BDB043F" w14:textId="499E8160" w:rsidR="00EB3992" w:rsidRDefault="008E2887" w:rsidP="00EB3992">
            <w:pPr>
              <w:pStyle w:val="TAL"/>
              <w:rPr>
                <w:ins w:id="3664" w:author="Netw_Energy_NR-Core" w:date="2024-03-05T00:03:00Z"/>
                <w:b/>
                <w:i/>
              </w:rPr>
            </w:pPr>
            <w:ins w:id="3665" w:author="Netw_Energy_NR-Core" w:date="2024-03-08T19:00:00Z">
              <w:r>
                <w:rPr>
                  <w:b/>
                  <w:i/>
                </w:rPr>
                <w:t>spatial</w:t>
              </w:r>
            </w:ins>
            <w:ins w:id="3666"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67" w:author="Netw_Energy_NR-Core" w:date="2024-03-05T00:03:00Z"/>
                <w:rFonts w:eastAsia="SimSun" w:cs="Arial"/>
                <w:color w:val="000000" w:themeColor="text1"/>
                <w:szCs w:val="18"/>
                <w:lang w:val="en-US" w:eastAsia="zh-CN"/>
              </w:rPr>
            </w:pPr>
            <w:ins w:id="3668" w:author="Netw_Energy_NR-Core" w:date="2024-03-05T00:03:00Z">
              <w:r>
                <w:rPr>
                  <w:bCs/>
                  <w:iCs/>
                </w:rPr>
                <w:t xml:space="preserve">Indicates whether the UE supports </w:t>
              </w:r>
            </w:ins>
            <w:ins w:id="3669"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670"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71" w:author="Netw_Energy_NR-Core" w:date="2024-03-05T00:03:00Z"/>
                <w:rFonts w:ascii="Arial" w:hAnsi="Arial" w:cs="Arial"/>
                <w:sz w:val="18"/>
                <w:szCs w:val="18"/>
              </w:rPr>
            </w:pPr>
            <w:ins w:id="3672"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673" w:author="Netw_Energy_NR-Core" w:date="2024-03-05T00:03:00Z"/>
                <w:rFonts w:ascii="Arial" w:hAnsi="Arial" w:cs="Arial"/>
                <w:sz w:val="18"/>
                <w:szCs w:val="18"/>
              </w:rPr>
            </w:pPr>
            <w:ins w:id="3674"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675" w:author="Netw_Energy_NR-Core" w:date="2024-03-08T19:50:00Z">
              <w:r w:rsidR="00081DF5">
                <w:rPr>
                  <w:rFonts w:ascii="Arial" w:hAnsi="Arial" w:cs="Arial"/>
                  <w:sz w:val="18"/>
                  <w:szCs w:val="18"/>
                </w:rPr>
                <w:t xml:space="preserve"> index N of the</w:t>
              </w:r>
            </w:ins>
            <w:ins w:id="3676"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77"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678" w:author="Netw_Energy_NR-Core" w:date="2024-03-05T00:03:00Z"/>
                <w:b/>
                <w:i/>
              </w:rPr>
            </w:pPr>
            <w:ins w:id="3679" w:author="Netw_Energy_NR-Core" w:date="2024-03-05T00:03:00Z">
              <w:r>
                <w:rPr>
                  <w:rFonts w:cs="Arial"/>
                  <w:szCs w:val="18"/>
                </w:rPr>
                <w:t xml:space="preserve">A UE supporting this feature shall also indicate support of </w:t>
              </w:r>
            </w:ins>
            <w:ins w:id="3680" w:author="Netw_Energy_NR-Core" w:date="2024-03-08T19:00:00Z">
              <w:r w:rsidR="008E2887">
                <w:rPr>
                  <w:rFonts w:cs="Arial"/>
                  <w:i/>
                  <w:iCs/>
                  <w:szCs w:val="18"/>
                </w:rPr>
                <w:t>spatial</w:t>
              </w:r>
            </w:ins>
            <w:ins w:id="3681"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682" w:author="Netw_Energy_NR-Core" w:date="2024-03-05T00:03:00Z"/>
              </w:rPr>
            </w:pPr>
            <w:ins w:id="3683"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684" w:author="Netw_Energy_NR-Core" w:date="2024-03-05T00:03:00Z"/>
              </w:rPr>
            </w:pPr>
            <w:ins w:id="3685"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686" w:author="Netw_Energy_NR-Core" w:date="2024-03-05T00:03:00Z"/>
                <w:bCs/>
                <w:iCs/>
              </w:rPr>
            </w:pPr>
            <w:ins w:id="3687"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688" w:author="Netw_Energy_NR-Core" w:date="2024-03-05T00:03:00Z"/>
                <w:bCs/>
                <w:iCs/>
              </w:rPr>
            </w:pPr>
            <w:ins w:id="3689"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proofErr w:type="spellStart"/>
            <w:r w:rsidRPr="00936461">
              <w:rPr>
                <w:bCs/>
                <w:i/>
                <w:szCs w:val="22"/>
              </w:rPr>
              <w:t>srs-CarrierSwitch</w:t>
            </w:r>
            <w:proofErr w:type="spellEnd"/>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lastRenderedPageBreak/>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proofErr w:type="spellStart"/>
            <w:r w:rsidRPr="00936461">
              <w:rPr>
                <w:i/>
              </w:rPr>
              <w:t>codebookVariantsList</w:t>
            </w:r>
            <w:proofErr w:type="spellEnd"/>
            <w:r w:rsidRPr="00936461">
              <w:t xml:space="preserve">. The following parameters are included in </w:t>
            </w:r>
            <w:proofErr w:type="spellStart"/>
            <w:r w:rsidRPr="00936461">
              <w:rPr>
                <w:i/>
              </w:rPr>
              <w:t>codebookVariantsList</w:t>
            </w:r>
            <w:proofErr w:type="spellEnd"/>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proofErr w:type="spellStart"/>
            <w:r w:rsidRPr="00936461">
              <w:rPr>
                <w:i/>
              </w:rPr>
              <w:t>supportedCSI</w:t>
            </w:r>
            <w:proofErr w:type="spellEnd"/>
            <w:r w:rsidRPr="00936461">
              <w:rPr>
                <w:i/>
              </w:rPr>
              <w:t>-RS-</w:t>
            </w:r>
            <w:proofErr w:type="spellStart"/>
            <w:r w:rsidRPr="00936461">
              <w:rPr>
                <w:i/>
              </w:rPr>
              <w:t>ResourceListAlt</w:t>
            </w:r>
            <w:proofErr w:type="spellEnd"/>
            <w:r w:rsidRPr="00936461">
              <w:t xml:space="preserve"> reported in </w:t>
            </w:r>
            <w:r w:rsidRPr="00936461">
              <w:rPr>
                <w:i/>
              </w:rPr>
              <w:t>MIMO-</w:t>
            </w:r>
            <w:proofErr w:type="spellStart"/>
            <w:r w:rsidRPr="00936461">
              <w:rPr>
                <w:i/>
              </w:rPr>
              <w:t>ParametersPerBand</w:t>
            </w:r>
            <w:proofErr w:type="spellEnd"/>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proofErr w:type="spellStart"/>
            <w:r w:rsidRPr="00936461">
              <w:rPr>
                <w:b/>
                <w:i/>
              </w:rPr>
              <w:t>supportedNumberTAG</w:t>
            </w:r>
            <w:proofErr w:type="spellEnd"/>
          </w:p>
          <w:p w14:paraId="55DD841D" w14:textId="45B7A770"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690" w:author="NR_MIMO_evo_DL_UL-Core" w:date="2024-03-04T17:27:00Z"/>
        </w:trPr>
        <w:tc>
          <w:tcPr>
            <w:tcW w:w="6917" w:type="dxa"/>
          </w:tcPr>
          <w:p w14:paraId="2072AA9A" w14:textId="066B2F0F" w:rsidR="00EB3992" w:rsidRDefault="00EB3992" w:rsidP="00EB3992">
            <w:pPr>
              <w:pStyle w:val="TAL"/>
              <w:rPr>
                <w:ins w:id="3691" w:author="NR_MIMO_evo_DL_UL-Core" w:date="2024-03-04T17:27:00Z"/>
                <w:b/>
                <w:bCs/>
                <w:i/>
                <w:iCs/>
              </w:rPr>
            </w:pPr>
            <w:ins w:id="3692" w:author="NR_MIMO_evo_DL_UL-Core" w:date="2024-03-04T17:27:00Z">
              <w:r w:rsidRPr="00B3523B">
                <w:rPr>
                  <w:b/>
                  <w:bCs/>
                  <w:i/>
                  <w:iCs/>
                </w:rPr>
                <w:t>tdcp</w:t>
              </w:r>
            </w:ins>
            <w:ins w:id="3693" w:author="NR_MIMO_evo_DL_UL-Core" w:date="2024-03-06T22:28:00Z">
              <w:r w:rsidR="00122F4A">
                <w:rPr>
                  <w:b/>
                  <w:bCs/>
                  <w:i/>
                  <w:iCs/>
                </w:rPr>
                <w:t>-</w:t>
              </w:r>
            </w:ins>
            <w:ins w:id="3694"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695" w:author="NR_MIMO_evo_DL_UL-Core" w:date="2024-03-04T17:29:00Z"/>
              </w:rPr>
            </w:pPr>
            <w:ins w:id="3696" w:author="NR_MIMO_evo_DL_UL-Core" w:date="2024-03-04T17:27:00Z">
              <w:r>
                <w:t xml:space="preserve">Indicates whether the UE supports </w:t>
              </w:r>
            </w:ins>
            <w:ins w:id="3697" w:author="NR_MIMO_evo_DL_UL-Core" w:date="2024-03-04T17:28:00Z">
              <w:r>
                <w:t>Y=1 delay value for TDCP report</w:t>
              </w:r>
            </w:ins>
            <w:ins w:id="3698" w:author="NR_MIMO_evo_DL_UL-Core" w:date="2024-03-04T17:29:00Z">
              <w:r>
                <w:t xml:space="preserve"> and amplitude report</w:t>
              </w:r>
            </w:ins>
            <w:ins w:id="3699" w:author="NR_MIMO_evo_DL_UL-Core" w:date="2024-03-04T17:28:00Z">
              <w:r>
                <w:t xml:space="preserve">. </w:t>
              </w:r>
            </w:ins>
            <w:ins w:id="3700" w:author="NR_MIMO_evo_DL_UL-Core" w:date="2024-03-04T17:30:00Z">
              <w:r>
                <w:t xml:space="preserve">The UE also supports to configure KTRS = 1 TRS resource set. </w:t>
              </w:r>
            </w:ins>
            <w:ins w:id="3701" w:author="NR_MIMO_evo_DL_UL-Core" w:date="2024-03-04T17:28:00Z">
              <w:r>
                <w:t>The basic delay value &lt;= D_basic = 1 slot.</w:t>
              </w:r>
            </w:ins>
            <w:ins w:id="3702" w:author="NR_MIMO_evo_DL_UL-Core" w:date="2024-03-04T17:29:00Z">
              <w:r>
                <w:t xml:space="preserve"> </w:t>
              </w:r>
            </w:ins>
          </w:p>
          <w:p w14:paraId="34AC8476" w14:textId="5C1E7F2D" w:rsidR="00EB3992" w:rsidRDefault="00EB3992" w:rsidP="00EB3992">
            <w:pPr>
              <w:pStyle w:val="TAL"/>
              <w:rPr>
                <w:ins w:id="3703" w:author="NR_MIMO_evo_DL_UL-Core" w:date="2024-03-04T17:29:00Z"/>
              </w:rPr>
            </w:pPr>
            <w:ins w:id="3704" w:author="NR_MIMO_evo_DL_UL-Core" w:date="2024-03-04T17:29:00Z">
              <w:r>
                <w:t xml:space="preserve">This capability </w:t>
              </w:r>
              <w:proofErr w:type="spellStart"/>
              <w:r>
                <w:t>signaling</w:t>
              </w:r>
              <w:proofErr w:type="spellEnd"/>
              <w:r>
                <w:t xml:space="preserve"> comprises the following parameters:</w:t>
              </w:r>
            </w:ins>
          </w:p>
          <w:p w14:paraId="490956BF" w14:textId="1F092694" w:rsidR="00EB3992" w:rsidRPr="00936461" w:rsidRDefault="00EB3992" w:rsidP="00EB3992">
            <w:pPr>
              <w:pStyle w:val="B1"/>
              <w:spacing w:after="0"/>
              <w:rPr>
                <w:ins w:id="3705" w:author="NR_MIMO_evo_DL_UL-Core" w:date="2024-03-04T17:29:00Z"/>
                <w:rFonts w:ascii="Arial" w:hAnsi="Arial" w:cs="Arial"/>
                <w:sz w:val="18"/>
                <w:szCs w:val="18"/>
              </w:rPr>
            </w:pPr>
            <w:ins w:id="3706"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07"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08" w:author="NR_MIMO_evo_DL_UL-Core" w:date="2024-03-04T17:30:00Z">
                    <w:rPr>
                      <w:rFonts w:ascii="Arial" w:hAnsi="Arial" w:cs="Arial"/>
                      <w:sz w:val="18"/>
                      <w:szCs w:val="18"/>
                    </w:rPr>
                  </w:rPrChange>
                </w:rPr>
                <w:t>CPU</w:t>
              </w:r>
              <w:r w:rsidRPr="00FC301C">
                <w:rPr>
                  <w:rFonts w:ascii="Arial" w:hAnsi="Arial" w:cs="Arial"/>
                  <w:sz w:val="18"/>
                  <w:szCs w:val="18"/>
                </w:rPr>
                <w:t>=(Y+1).X)</w:t>
              </w:r>
            </w:ins>
            <w:ins w:id="3709"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10" w:author="NR_MIMO_evo_DL_UL-Core" w:date="2024-03-04T17:29:00Z"/>
                <w:rFonts w:ascii="Arial" w:hAnsi="Arial" w:cs="Arial"/>
                <w:sz w:val="18"/>
                <w:szCs w:val="18"/>
              </w:rPr>
            </w:pPr>
            <w:ins w:id="3711" w:author="NR_MIMO_evo_DL_UL-Core" w:date="2024-03-04T17:29:00Z">
              <w:r w:rsidRPr="00936461">
                <w:rPr>
                  <w:rFonts w:ascii="Arial" w:hAnsi="Arial" w:cs="Arial"/>
                  <w:sz w:val="18"/>
                  <w:szCs w:val="18"/>
                </w:rPr>
                <w:t>-</w:t>
              </w:r>
              <w:r w:rsidRPr="00936461">
                <w:rPr>
                  <w:rFonts w:ascii="Arial" w:hAnsi="Arial" w:cs="Arial"/>
                  <w:sz w:val="18"/>
                  <w:szCs w:val="18"/>
                </w:rPr>
                <w:tab/>
              </w:r>
            </w:ins>
            <w:ins w:id="3712" w:author="NR_MIMO_evo_DL_UL-Core" w:date="2024-03-04T17:31:00Z">
              <w:r w:rsidRPr="00CA1014">
                <w:rPr>
                  <w:rFonts w:ascii="Arial" w:hAnsi="Arial" w:cs="Arial"/>
                  <w:i/>
                  <w:iCs/>
                  <w:sz w:val="18"/>
                  <w:szCs w:val="18"/>
                </w:rPr>
                <w:t>maxNumberActiveResource</w:t>
              </w:r>
            </w:ins>
            <w:ins w:id="3713"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14"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15"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16"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17" w:author="NR_MIMO_evo_DL_UL-Core" w:date="2024-03-04T17:29:00Z">
              <w:r>
                <w:rPr>
                  <w:rFonts w:ascii="Arial" w:hAnsi="Arial" w:cs="Arial"/>
                  <w:sz w:val="18"/>
                  <w:szCs w:val="18"/>
                </w:rPr>
                <w:t>.</w:t>
              </w:r>
            </w:ins>
            <w:ins w:id="3718" w:author="NR_MIMO_evo_DL_UL-Core" w:date="2024-03-08T19:36:00Z">
              <w:r w:rsidR="007C7383">
                <w:rPr>
                  <w:rFonts w:ascii="Arial" w:hAnsi="Arial" w:cs="Arial"/>
                  <w:sz w:val="18"/>
                  <w:szCs w:val="18"/>
                </w:rPr>
                <w:t xml:space="preserve"> The </w:t>
              </w:r>
            </w:ins>
            <w:ins w:id="3719"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20" w:author="NR_MIMO_evo_DL_UL-Core" w:date="2024-03-08T19:39:00Z">
              <w:r w:rsidR="00FC53F4" w:rsidRPr="00D45ED8">
                <w:rPr>
                  <w:rFonts w:ascii="Arial" w:hAnsi="Arial" w:cs="Arial"/>
                  <w:i/>
                  <w:iCs/>
                  <w:sz w:val="18"/>
                  <w:szCs w:val="18"/>
                  <w:rPrChange w:id="3721" w:author="NR_MIMO_evo_DL_UL-Core" w:date="2024-03-08T19:39:00Z">
                    <w:rPr>
                      <w:rFonts w:ascii="Arial" w:hAnsi="Arial" w:cs="Arial"/>
                      <w:sz w:val="18"/>
                      <w:szCs w:val="18"/>
                    </w:rPr>
                  </w:rPrChange>
                </w:rPr>
                <w:t>N</w:t>
              </w:r>
              <w:r w:rsidR="00FC53F4">
                <w:rPr>
                  <w:rFonts w:ascii="Arial" w:hAnsi="Arial" w:cs="Arial"/>
                  <w:sz w:val="18"/>
                  <w:szCs w:val="18"/>
                </w:rPr>
                <w:t>*2</w:t>
              </w:r>
            </w:ins>
            <w:ins w:id="3722"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23"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24" w:author="NR_MIMO_evo_DL_UL-Core" w:date="2024-03-08T19:41:00Z">
              <w:r w:rsidR="00E44BCB">
                <w:rPr>
                  <w:rFonts w:ascii="Arial" w:hAnsi="Arial" w:cs="Arial"/>
                  <w:sz w:val="18"/>
                  <w:szCs w:val="18"/>
                </w:rPr>
                <w:t>2</w:t>
              </w:r>
            </w:ins>
            <w:ins w:id="3725"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26" w:author="NR_MIMO_evo_DL_UL-Core" w:date="2024-03-04T17:37:00Z"/>
                <w:rFonts w:eastAsia="MS PGothic"/>
                <w:i/>
                <w:iCs/>
              </w:rPr>
            </w:pPr>
            <w:ins w:id="3727" w:author="NR_MIMO_evo_DL_UL-Core" w:date="2024-03-04T17:32:00Z">
              <w:r>
                <w:rPr>
                  <w:rFonts w:eastAsia="DengXian" w:cs="Arial"/>
                  <w:color w:val="000000" w:themeColor="text1"/>
                  <w:szCs w:val="18"/>
                </w:rPr>
                <w:t>A UE supporting this feature shall also indicate support of</w:t>
              </w:r>
            </w:ins>
            <w:ins w:id="3728" w:author="NR_MIMO_evo_DL_UL-Core" w:date="2024-03-04T17:37:00Z">
              <w:r w:rsidRPr="00F41679">
                <w:rPr>
                  <w:i/>
                </w:rPr>
                <w:t xml:space="preserve"> </w:t>
              </w:r>
              <w:proofErr w:type="spellStart"/>
              <w:r w:rsidRPr="00F41679">
                <w:rPr>
                  <w:i/>
                </w:rPr>
                <w:t>csi-ReportFramework</w:t>
              </w:r>
              <w:proofErr w:type="spellEnd"/>
              <w:r>
                <w:rPr>
                  <w:rFonts w:eastAsia="MS PGothic"/>
                  <w:i/>
                  <w:iCs/>
                </w:rPr>
                <w:t xml:space="preserve"> </w:t>
              </w:r>
              <w:r>
                <w:rPr>
                  <w:rFonts w:eastAsia="MS PGothic"/>
                </w:rPr>
                <w:t xml:space="preserve">and </w:t>
              </w:r>
              <w:proofErr w:type="spellStart"/>
              <w:r w:rsidRPr="00F41679">
                <w:rPr>
                  <w:i/>
                </w:rPr>
                <w:t>simultaneousCSI-ReportsAllCC</w:t>
              </w:r>
              <w:proofErr w:type="spellEnd"/>
              <w:r w:rsidRPr="00936461">
                <w:rPr>
                  <w:rFonts w:eastAsia="MS PGothic"/>
                  <w:i/>
                  <w:iCs/>
                </w:rPr>
                <w:t>.</w:t>
              </w:r>
            </w:ins>
          </w:p>
          <w:p w14:paraId="236D1118" w14:textId="05CE89E4" w:rsidR="00EB3992" w:rsidRDefault="00EB3992" w:rsidP="00EB3992">
            <w:pPr>
              <w:pStyle w:val="TAL"/>
              <w:rPr>
                <w:ins w:id="3729" w:author="NR_MIMO_evo_DL_UL-Core" w:date="2024-03-04T17:33:00Z"/>
                <w:rFonts w:eastAsia="DengXian"/>
                <w:lang w:val="en-US" w:eastAsia="zh-CN"/>
              </w:rPr>
            </w:pPr>
            <w:ins w:id="3730" w:author="NR_MIMO_evo_DL_UL-Core" w:date="2024-03-04T17:32:00Z">
              <w:r>
                <w:rPr>
                  <w:rFonts w:eastAsia="DengXian"/>
                  <w:lang w:val="en-US" w:eastAsia="zh-CN"/>
                </w:rPr>
                <w:t>.</w:t>
              </w:r>
            </w:ins>
          </w:p>
          <w:p w14:paraId="267F3139" w14:textId="49A4C9CE" w:rsidR="00EB3992" w:rsidRPr="00CA1014" w:rsidRDefault="00EB3992">
            <w:pPr>
              <w:pStyle w:val="TAN"/>
              <w:rPr>
                <w:ins w:id="3731" w:author="NR_MIMO_evo_DL_UL-Core" w:date="2024-03-04T17:27:00Z"/>
                <w:rPrChange w:id="3732" w:author="NR_MIMO_evo_DL_UL-Core" w:date="2024-03-04T17:32:00Z">
                  <w:rPr>
                    <w:ins w:id="3733" w:author="NR_MIMO_evo_DL_UL-Core" w:date="2024-03-04T17:27:00Z"/>
                    <w:b/>
                    <w:bCs/>
                    <w:i/>
                    <w:iCs/>
                  </w:rPr>
                </w:rPrChange>
              </w:rPr>
              <w:pPrChange w:id="3734" w:author="NR_MIMO_evo_DL_UL-Core" w:date="2024-03-04T17:33:00Z">
                <w:pPr>
                  <w:pStyle w:val="TAL"/>
                </w:pPr>
              </w:pPrChange>
            </w:pPr>
            <w:ins w:id="3735" w:author="NR_MIMO_evo_DL_UL-Core" w:date="2024-03-04T17:33:00Z">
              <w:r w:rsidRPr="00E9732B">
                <w:rPr>
                  <w:lang w:val="en-US"/>
                </w:rPr>
                <w:t>N</w:t>
              </w:r>
              <w:r>
                <w:rPr>
                  <w:lang w:val="en-US"/>
                </w:rPr>
                <w:t>OTE</w:t>
              </w:r>
              <w:r w:rsidRPr="00E9732B">
                <w:rPr>
                  <w:lang w:val="en-US"/>
                </w:rPr>
                <w:t>:</w:t>
              </w:r>
            </w:ins>
            <w:ins w:id="3736" w:author="NR_MIMO_evo_DL_UL-Core" w:date="2024-03-12T00:15:00Z">
              <w:r w:rsidR="0078049D" w:rsidRPr="00936461">
                <w:rPr>
                  <w:rFonts w:cs="Arial"/>
                  <w:iCs/>
                  <w:szCs w:val="18"/>
                </w:rPr>
                <w:t xml:space="preserve"> </w:t>
              </w:r>
              <w:r w:rsidR="0078049D" w:rsidRPr="00936461">
                <w:rPr>
                  <w:rFonts w:cs="Arial"/>
                  <w:iCs/>
                  <w:szCs w:val="18"/>
                </w:rPr>
                <w:tab/>
              </w:r>
            </w:ins>
            <w:ins w:id="3737" w:author="NR_MIMO_evo_DL_UL-Core" w:date="2024-03-04T17:33:00Z">
              <w:r>
                <w:rPr>
                  <w:lang w:val="en-US"/>
                </w:rPr>
                <w:t>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38" w:author="NR_MIMO_evo_DL_UL-Core" w:date="2024-03-04T17:27:00Z"/>
              </w:rPr>
            </w:pPr>
            <w:ins w:id="3739" w:author="NR_MIMO_evo_DL_UL-Core" w:date="2024-03-04T17:32:00Z">
              <w:r>
                <w:t>BC</w:t>
              </w:r>
            </w:ins>
          </w:p>
        </w:tc>
        <w:tc>
          <w:tcPr>
            <w:tcW w:w="567" w:type="dxa"/>
          </w:tcPr>
          <w:p w14:paraId="4C5F9556" w14:textId="214CA26F" w:rsidR="00EB3992" w:rsidRPr="00936461" w:rsidRDefault="00EB3992" w:rsidP="00EB3992">
            <w:pPr>
              <w:pStyle w:val="TAL"/>
              <w:jc w:val="center"/>
              <w:rPr>
                <w:ins w:id="3740" w:author="NR_MIMO_evo_DL_UL-Core" w:date="2024-03-04T17:27:00Z"/>
                <w:rFonts w:cs="Arial"/>
                <w:bCs/>
                <w:iCs/>
                <w:szCs w:val="18"/>
              </w:rPr>
            </w:pPr>
            <w:ins w:id="3741"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42" w:author="NR_MIMO_evo_DL_UL-Core" w:date="2024-03-04T17:27:00Z"/>
                <w:bCs/>
                <w:iCs/>
              </w:rPr>
            </w:pPr>
            <w:ins w:id="3743"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44" w:author="NR_MIMO_evo_DL_UL-Core" w:date="2024-03-04T17:27:00Z"/>
                <w:rFonts w:cs="Arial"/>
                <w:bCs/>
                <w:iCs/>
                <w:szCs w:val="18"/>
              </w:rPr>
            </w:pPr>
            <w:ins w:id="3745" w:author="NR_MIMO_evo_DL_UL-Core" w:date="2024-03-04T17:32:00Z">
              <w:r>
                <w:rPr>
                  <w:rFonts w:cs="Arial"/>
                  <w:bCs/>
                  <w:iCs/>
                  <w:szCs w:val="18"/>
                </w:rPr>
                <w:t>N/A</w:t>
              </w:r>
            </w:ins>
          </w:p>
        </w:tc>
      </w:tr>
      <w:tr w:rsidR="00EB3992" w:rsidRPr="00936461" w14:paraId="0CF0E5DB" w14:textId="77777777" w:rsidTr="0026000E">
        <w:trPr>
          <w:cantSplit/>
          <w:tblHeader/>
          <w:ins w:id="3746" w:author="NR_MIMO_evo_DL_UL-Core" w:date="2024-03-04T17:58:00Z"/>
        </w:trPr>
        <w:tc>
          <w:tcPr>
            <w:tcW w:w="6917" w:type="dxa"/>
          </w:tcPr>
          <w:p w14:paraId="192738D3" w14:textId="6C36FC71" w:rsidR="00EB3992" w:rsidRDefault="00EB3992" w:rsidP="00EB3992">
            <w:pPr>
              <w:pStyle w:val="TAL"/>
              <w:rPr>
                <w:ins w:id="3747" w:author="NR_MIMO_evo_DL_UL-Core" w:date="2024-03-04T17:58:00Z"/>
                <w:b/>
                <w:bCs/>
                <w:i/>
                <w:iCs/>
              </w:rPr>
            </w:pPr>
            <w:ins w:id="3748" w:author="NR_MIMO_evo_DL_UL-Core" w:date="2024-03-04T17:58:00Z">
              <w:r>
                <w:rPr>
                  <w:b/>
                  <w:bCs/>
                  <w:i/>
                  <w:iCs/>
                </w:rPr>
                <w:t>tdcp</w:t>
              </w:r>
            </w:ins>
            <w:ins w:id="3749" w:author="NR_MIMO_evo_DL_UL-Core" w:date="2024-03-06T22:28:00Z">
              <w:r w:rsidR="00122F4A">
                <w:rPr>
                  <w:b/>
                  <w:bCs/>
                  <w:i/>
                  <w:iCs/>
                </w:rPr>
                <w:t>-</w:t>
              </w:r>
            </w:ins>
            <w:ins w:id="3750" w:author="NR_MIMO_evo_DL_UL-Core" w:date="2024-03-04T17:58:00Z">
              <w:r>
                <w:rPr>
                  <w:b/>
                  <w:bCs/>
                  <w:i/>
                  <w:iCs/>
                </w:rPr>
                <w:t>ResourcePerBC-r18</w:t>
              </w:r>
            </w:ins>
          </w:p>
          <w:p w14:paraId="10BBB931" w14:textId="77777777" w:rsidR="00EB3992" w:rsidRDefault="00EB3992" w:rsidP="00EB3992">
            <w:pPr>
              <w:pStyle w:val="TAL"/>
              <w:rPr>
                <w:ins w:id="3751" w:author="NR_MIMO_evo_DL_UL-Core" w:date="2024-03-04T17:58:00Z"/>
              </w:rPr>
            </w:pPr>
            <w:ins w:id="3752" w:author="NR_MIMO_evo_DL_UL-Core" w:date="2024-03-04T17:58:00Z">
              <w:r>
                <w:t>Indicates the number of CSI-RS resources for TDCP that the UE supports.</w:t>
              </w:r>
            </w:ins>
          </w:p>
          <w:p w14:paraId="0CBC4BAB" w14:textId="77777777" w:rsidR="00EB3992" w:rsidRDefault="00EB3992" w:rsidP="00EB3992">
            <w:pPr>
              <w:pStyle w:val="TAL"/>
              <w:rPr>
                <w:ins w:id="3753" w:author="NR_MIMO_evo_DL_UL-Core" w:date="2024-03-04T17:58:00Z"/>
              </w:rPr>
            </w:pPr>
            <w:ins w:id="3754" w:author="NR_MIMO_evo_DL_UL-Core" w:date="2024-03-04T17:58:00Z">
              <w:r>
                <w:t xml:space="preserve">This capability </w:t>
              </w:r>
              <w:proofErr w:type="spellStart"/>
              <w:r>
                <w:t>signaling</w:t>
              </w:r>
              <w:proofErr w:type="spellEnd"/>
              <w:r>
                <w:t xml:space="preserve"> comprises the following parameters:</w:t>
              </w:r>
            </w:ins>
          </w:p>
          <w:p w14:paraId="2EAFA1CF" w14:textId="77777777" w:rsidR="00EB3992" w:rsidRPr="00936461" w:rsidRDefault="00EB3992" w:rsidP="00EB3992">
            <w:pPr>
              <w:pStyle w:val="B1"/>
              <w:spacing w:after="0"/>
              <w:rPr>
                <w:ins w:id="3755" w:author="NR_MIMO_evo_DL_UL-Core" w:date="2024-03-04T17:58:00Z"/>
                <w:rFonts w:ascii="Arial" w:hAnsi="Arial" w:cs="Arial"/>
                <w:sz w:val="18"/>
                <w:szCs w:val="18"/>
              </w:rPr>
            </w:pPr>
            <w:ins w:id="3756"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57" w:author="NR_MIMO_evo_DL_UL-Core" w:date="2024-03-04T17:58:00Z"/>
                <w:rFonts w:ascii="Arial" w:hAnsi="Arial" w:cs="Arial"/>
                <w:sz w:val="18"/>
                <w:szCs w:val="18"/>
              </w:rPr>
            </w:pPr>
            <w:ins w:id="3758"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59"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60"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61"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62" w:author="NR_MIMO_evo_DL_UL-Core" w:date="2024-03-08T19:41:00Z">
              <w:r w:rsidR="00E44BCB">
                <w:rPr>
                  <w:rFonts w:ascii="Arial" w:hAnsi="Arial" w:cs="Arial"/>
                  <w:sz w:val="18"/>
                  <w:szCs w:val="18"/>
                </w:rPr>
                <w:t xml:space="preserve"> The m</w:t>
              </w:r>
              <w:r w:rsidR="00E44BCB" w:rsidRPr="00CA1014">
                <w:rPr>
                  <w:rFonts w:ascii="Arial" w:hAnsi="Arial" w:cs="Arial"/>
                  <w:sz w:val="18"/>
                  <w:szCs w:val="18"/>
                </w:rPr>
                <w:t xml:space="preserve">aximum number of </w:t>
              </w:r>
            </w:ins>
            <w:ins w:id="3763" w:author="NR_MIMO_evo_DL_UL-Core" w:date="2024-03-08T19:45:00Z">
              <w:r w:rsidR="007A3B2A" w:rsidRPr="00E9732B">
                <w:rPr>
                  <w:rFonts w:ascii="Arial" w:hAnsi="Arial" w:cs="Arial"/>
                  <w:color w:val="000000" w:themeColor="text1"/>
                  <w:sz w:val="18"/>
                  <w:szCs w:val="18"/>
                </w:rPr>
                <w:t>configured CSI-RS resources for TDCP across all CCs</w:t>
              </w:r>
            </w:ins>
            <w:ins w:id="3764"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2191DD18" w:rsidR="00EB3992" w:rsidRDefault="00EB3992" w:rsidP="00EB3992">
            <w:pPr>
              <w:pStyle w:val="B1"/>
              <w:spacing w:after="0"/>
              <w:rPr>
                <w:ins w:id="3765" w:author="NR_MIMO_evo_DL_UL-Core" w:date="2024-03-04T17:58:00Z"/>
                <w:rFonts w:ascii="Arial" w:hAnsi="Arial" w:cs="Arial"/>
                <w:color w:val="000000" w:themeColor="text1"/>
                <w:sz w:val="18"/>
                <w:szCs w:val="18"/>
              </w:rPr>
            </w:pPr>
            <w:ins w:id="3766" w:author="NR_MIMO_evo_DL_UL-Core" w:date="2024-03-04T17:58:00Z">
              <w:r>
                <w:rPr>
                  <w:rFonts w:ascii="Arial" w:hAnsi="Arial" w:cs="Arial"/>
                  <w:sz w:val="18"/>
                  <w:szCs w:val="18"/>
                </w:rPr>
                <w:t>-</w:t>
              </w:r>
            </w:ins>
            <w:ins w:id="3767" w:author="NR_MIMO_evo_DL_UL-Core" w:date="2024-03-12T00:15:00Z">
              <w:r w:rsidR="0078049D" w:rsidRPr="00936461">
                <w:rPr>
                  <w:rFonts w:ascii="Arial" w:hAnsi="Arial" w:cs="Arial"/>
                  <w:iCs/>
                  <w:sz w:val="18"/>
                  <w:szCs w:val="18"/>
                </w:rPr>
                <w:tab/>
              </w:r>
            </w:ins>
            <w:ins w:id="3768" w:author="NR_MIMO_evo_DL_UL-Core" w:date="2024-03-04T17:58:00Z">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69"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70" w:author="NR_MIMO_evo_DL_UL-Core" w:date="2024-03-04T17:58:00Z"/>
              </w:rPr>
            </w:pPr>
            <w:ins w:id="3771" w:author="NR_MIMO_evo_DL_UL-Core" w:date="2024-03-04T17:58:00Z">
              <w:r>
                <w:t xml:space="preserve">A UE supporting this feature shall indicate support of </w:t>
              </w:r>
              <w:r w:rsidRPr="003D33ED">
                <w:rPr>
                  <w:i/>
                  <w:iCs/>
                </w:rPr>
                <w:t>tdcp</w:t>
              </w:r>
            </w:ins>
            <w:ins w:id="3772" w:author="NR_MIMO_evo_DL_UL-Core" w:date="2024-03-06T22:29:00Z">
              <w:r w:rsidR="00691402">
                <w:rPr>
                  <w:i/>
                  <w:iCs/>
                </w:rPr>
                <w:t>-</w:t>
              </w:r>
            </w:ins>
            <w:ins w:id="3773" w:author="NR_MIMO_evo_DL_UL-Core" w:date="2024-03-04T17:58:00Z">
              <w:r w:rsidRPr="003D33ED">
                <w:rPr>
                  <w:i/>
                  <w:iCs/>
                </w:rPr>
                <w:t>Report-r18</w:t>
              </w:r>
              <w:r>
                <w:t>.</w:t>
              </w:r>
            </w:ins>
          </w:p>
          <w:p w14:paraId="1AD15497" w14:textId="77777777" w:rsidR="00EB3992" w:rsidRPr="008F518E" w:rsidRDefault="00EB3992" w:rsidP="00EB3992">
            <w:pPr>
              <w:pStyle w:val="TAN"/>
              <w:rPr>
                <w:ins w:id="3774" w:author="NR_MIMO_evo_DL_UL-Core" w:date="2024-03-04T17:58:00Z"/>
              </w:rPr>
            </w:pPr>
          </w:p>
          <w:p w14:paraId="2A03DCC9" w14:textId="24871483" w:rsidR="00EB3992" w:rsidRPr="00B3523B" w:rsidRDefault="00EB3992" w:rsidP="0078049D">
            <w:pPr>
              <w:pStyle w:val="TAN"/>
              <w:rPr>
                <w:ins w:id="3775" w:author="NR_MIMO_evo_DL_UL-Core" w:date="2024-03-04T17:58:00Z"/>
                <w:b/>
                <w:bCs/>
                <w:i/>
                <w:iCs/>
              </w:rPr>
              <w:pPrChange w:id="3776" w:author="NR_MIMO_evo_DL_UL-Core" w:date="2024-03-12T00:16:00Z">
                <w:pPr>
                  <w:pStyle w:val="TAL"/>
                </w:pPr>
              </w:pPrChange>
            </w:pPr>
            <w:ins w:id="3777" w:author="NR_MIMO_evo_DL_UL-Core" w:date="2024-03-04T17:58:00Z">
              <w:r w:rsidRPr="004142AC">
                <w:rPr>
                  <w:lang w:val="en-US"/>
                </w:rPr>
                <w:t>NOTE:</w:t>
              </w:r>
            </w:ins>
            <w:ins w:id="3778" w:author="NR_MIMO_evo_DL_UL-Core" w:date="2024-03-12T00:15:00Z">
              <w:r w:rsidR="0078049D" w:rsidRPr="00936461">
                <w:rPr>
                  <w:rFonts w:cs="Arial"/>
                  <w:iCs/>
                  <w:szCs w:val="18"/>
                </w:rPr>
                <w:tab/>
              </w:r>
            </w:ins>
            <w:ins w:id="3779" w:author="NR_MIMO_evo_DL_UL-Core" w:date="2024-03-04T17:58:00Z">
              <w:r w:rsidRPr="004142AC">
                <w:rPr>
                  <w:lang w:val="en-US"/>
                </w:rPr>
                <w:t>Counting of simultaneously active CSI-RS resources follows existing specification TS 38.214 [12].</w:t>
              </w:r>
            </w:ins>
          </w:p>
        </w:tc>
        <w:tc>
          <w:tcPr>
            <w:tcW w:w="709" w:type="dxa"/>
          </w:tcPr>
          <w:p w14:paraId="7139C550" w14:textId="79A7CE44" w:rsidR="00EB3992" w:rsidRDefault="00042253" w:rsidP="00EB3992">
            <w:pPr>
              <w:pStyle w:val="TAL"/>
              <w:jc w:val="center"/>
              <w:rPr>
                <w:ins w:id="3780" w:author="NR_MIMO_evo_DL_UL-Core" w:date="2024-03-04T17:58:00Z"/>
              </w:rPr>
            </w:pPr>
            <w:ins w:id="3781" w:author="NR_MIMO_evo_DL_UL-Core" w:date="2024-03-12T00:16:00Z">
              <w:r>
                <w:t>BC</w:t>
              </w:r>
            </w:ins>
          </w:p>
        </w:tc>
        <w:tc>
          <w:tcPr>
            <w:tcW w:w="567" w:type="dxa"/>
          </w:tcPr>
          <w:p w14:paraId="5053740A" w14:textId="32CEDAA0" w:rsidR="00EB3992" w:rsidRDefault="00EB3992" w:rsidP="00EB3992">
            <w:pPr>
              <w:pStyle w:val="TAL"/>
              <w:jc w:val="center"/>
              <w:rPr>
                <w:ins w:id="3782" w:author="NR_MIMO_evo_DL_UL-Core" w:date="2024-03-04T17:58:00Z"/>
                <w:rFonts w:cs="Arial"/>
                <w:bCs/>
                <w:iCs/>
                <w:szCs w:val="18"/>
              </w:rPr>
            </w:pPr>
            <w:ins w:id="3783"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784" w:author="NR_MIMO_evo_DL_UL-Core" w:date="2024-03-04T17:58:00Z"/>
                <w:bCs/>
                <w:iCs/>
              </w:rPr>
            </w:pPr>
            <w:ins w:id="3785" w:author="NR_MIMO_evo_DL_UL-Core" w:date="2024-03-04T17:58:00Z">
              <w:r>
                <w:rPr>
                  <w:bCs/>
                  <w:iCs/>
                </w:rPr>
                <w:t>N/A</w:t>
              </w:r>
            </w:ins>
          </w:p>
        </w:tc>
        <w:tc>
          <w:tcPr>
            <w:tcW w:w="728" w:type="dxa"/>
          </w:tcPr>
          <w:p w14:paraId="4BF18E67" w14:textId="2F31728F" w:rsidR="00EB3992" w:rsidRDefault="00EB3992" w:rsidP="00EB3992">
            <w:pPr>
              <w:pStyle w:val="TAL"/>
              <w:jc w:val="center"/>
              <w:rPr>
                <w:ins w:id="3786" w:author="NR_MIMO_evo_DL_UL-Core" w:date="2024-03-04T17:58:00Z"/>
                <w:rFonts w:cs="Arial"/>
                <w:bCs/>
                <w:iCs/>
                <w:szCs w:val="18"/>
              </w:rPr>
            </w:pPr>
            <w:ins w:id="3787" w:author="NR_MIMO_evo_DL_UL-Core" w:date="2024-03-04T17:58:00Z">
              <w:r>
                <w:rPr>
                  <w:rFonts w:cs="Arial"/>
                  <w:bCs/>
                  <w:iCs/>
                  <w:szCs w:val="18"/>
                </w:rPr>
                <w:t>N/A</w:t>
              </w:r>
            </w:ins>
          </w:p>
        </w:tc>
      </w:tr>
      <w:tr w:rsidR="00EB3992" w:rsidRPr="00936461" w14:paraId="79BB2457" w14:textId="77777777" w:rsidTr="0026000E">
        <w:trPr>
          <w:cantSplit/>
          <w:tblHeader/>
          <w:ins w:id="3788" w:author="NR_MIMO_evo_DL_UL-Core" w:date="2024-03-02T11:53:00Z"/>
        </w:trPr>
        <w:tc>
          <w:tcPr>
            <w:tcW w:w="6917" w:type="dxa"/>
          </w:tcPr>
          <w:p w14:paraId="31B56C26" w14:textId="77777777" w:rsidR="00EB3992" w:rsidRDefault="00EB3992" w:rsidP="00EB3992">
            <w:pPr>
              <w:pStyle w:val="TAL"/>
              <w:rPr>
                <w:ins w:id="3789" w:author="NR_MIMO_evo_DL_UL-Core" w:date="2024-03-02T11:53:00Z"/>
                <w:b/>
                <w:bCs/>
                <w:i/>
                <w:iCs/>
              </w:rPr>
            </w:pPr>
            <w:ins w:id="3790"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791" w:author="NR_MIMO_evo_DL_UL-Core" w:date="2024-03-02T11:53:00Z"/>
                <w:rFonts w:eastAsia="DengXian" w:cs="Arial"/>
                <w:color w:val="000000" w:themeColor="text1"/>
                <w:szCs w:val="18"/>
              </w:rPr>
            </w:pPr>
            <w:ins w:id="3792"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w:t>
              </w:r>
              <w:proofErr w:type="spellStart"/>
              <w:r>
                <w:rPr>
                  <w:rFonts w:eastAsia="DengXian" w:cs="Arial"/>
                  <w:color w:val="000000" w:themeColor="text1"/>
                  <w:szCs w:val="18"/>
                </w:rPr>
                <w:t>eType</w:t>
              </w:r>
              <w:proofErr w:type="spellEnd"/>
              <w:r>
                <w:rPr>
                  <w:rFonts w:eastAsia="DengXian" w:cs="Arial"/>
                  <w:color w:val="000000" w:themeColor="text1"/>
                  <w:szCs w:val="18"/>
                </w:rPr>
                <w:t xml:space="preserve">-II-CJT CSI, or for port selection </w:t>
              </w:r>
              <w:proofErr w:type="spellStart"/>
              <w:r>
                <w:rPr>
                  <w:rFonts w:eastAsia="DengXian" w:cs="Arial"/>
                  <w:color w:val="000000" w:themeColor="text1"/>
                  <w:szCs w:val="18"/>
                </w:rPr>
                <w:t>FeType</w:t>
              </w:r>
              <w:proofErr w:type="spellEnd"/>
              <w:r>
                <w:rPr>
                  <w:rFonts w:eastAsia="DengXian" w:cs="Arial"/>
                  <w:color w:val="000000" w:themeColor="text1"/>
                  <w:szCs w:val="18"/>
                </w:rPr>
                <w:t xml:space="preserv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793" w:author="NR_MIMO_evo_DL_UL-Core" w:date="2024-03-02T11:53:00Z"/>
                <w:b/>
                <w:i/>
              </w:rPr>
            </w:pPr>
            <w:ins w:id="3794"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795" w:author="NR_MIMO_evo_DL_UL-Core" w:date="2024-03-02T11:53:00Z"/>
                <w:lang w:eastAsia="ko-KR"/>
              </w:rPr>
            </w:pPr>
            <w:ins w:id="3796" w:author="NR_MIMO_evo_DL_UL-Core" w:date="2024-03-02T11:53:00Z">
              <w:r>
                <w:t>BC</w:t>
              </w:r>
            </w:ins>
          </w:p>
        </w:tc>
        <w:tc>
          <w:tcPr>
            <w:tcW w:w="567" w:type="dxa"/>
          </w:tcPr>
          <w:p w14:paraId="59D12811" w14:textId="4B0C1A0B" w:rsidR="00EB3992" w:rsidRPr="00936461" w:rsidRDefault="00EB3992" w:rsidP="00EB3992">
            <w:pPr>
              <w:pStyle w:val="TAL"/>
              <w:jc w:val="center"/>
              <w:rPr>
                <w:ins w:id="3797" w:author="NR_MIMO_evo_DL_UL-Core" w:date="2024-03-02T11:53:00Z"/>
              </w:rPr>
            </w:pPr>
            <w:ins w:id="3798"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799" w:author="NR_MIMO_evo_DL_UL-Core" w:date="2024-03-02T11:53:00Z"/>
                <w:bCs/>
                <w:iCs/>
              </w:rPr>
            </w:pPr>
            <w:ins w:id="3800"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801" w:author="NR_MIMO_evo_DL_UL-Core" w:date="2024-03-02T11:53:00Z"/>
                <w:bCs/>
                <w:iCs/>
              </w:rPr>
            </w:pPr>
            <w:ins w:id="3802"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lastRenderedPageBreak/>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803" w:author="NR_MC_enh-Core" w:date="2024-03-05T11:12:00Z"/>
        </w:trPr>
        <w:tc>
          <w:tcPr>
            <w:tcW w:w="6917" w:type="dxa"/>
          </w:tcPr>
          <w:p w14:paraId="6AD4984A" w14:textId="77777777" w:rsidR="00EB3992" w:rsidRDefault="00EB3992" w:rsidP="00EB3992">
            <w:pPr>
              <w:pStyle w:val="TAL"/>
              <w:rPr>
                <w:ins w:id="3804" w:author="NR_MC_enh-Core" w:date="2024-03-05T11:12:00Z"/>
                <w:b/>
                <w:i/>
              </w:rPr>
            </w:pPr>
            <w:ins w:id="3805" w:author="NR_MC_enh-Core" w:date="2024-03-05T11:12:00Z">
              <w:r>
                <w:rPr>
                  <w:b/>
                  <w:i/>
                </w:rPr>
                <w:t>type3EnhHARQ-CB-DCI-1-3-r18</w:t>
              </w:r>
            </w:ins>
          </w:p>
          <w:p w14:paraId="2D4AA1AA" w14:textId="5B8149CB" w:rsidR="00EB3992" w:rsidRDefault="00EB3992" w:rsidP="00EB3992">
            <w:pPr>
              <w:pStyle w:val="TAL"/>
              <w:rPr>
                <w:ins w:id="3806" w:author="NR_MC_enh-Core" w:date="2024-03-05T11:15:00Z"/>
                <w:bCs/>
                <w:iCs/>
              </w:rPr>
            </w:pPr>
            <w:ins w:id="3807" w:author="NR_MC_enh-Core" w:date="2024-03-05T11:12:00Z">
              <w:r>
                <w:rPr>
                  <w:bCs/>
                  <w:iCs/>
                </w:rPr>
                <w:t>Indicates whether the</w:t>
              </w:r>
            </w:ins>
            <w:ins w:id="3808" w:author="NR_MC_enh-Core" w:date="2024-03-05T11:13:00Z">
              <w:r>
                <w:rPr>
                  <w:bCs/>
                  <w:iCs/>
                </w:rPr>
                <w:t xml:space="preserve"> UE supports </w:t>
              </w:r>
              <w:r w:rsidRPr="009E56B3">
                <w:rPr>
                  <w:bCs/>
                  <w:iCs/>
                </w:rPr>
                <w:t>feedback of enhanced type 3 HARQ-ACK codebook, triggered by a DCI 1_3</w:t>
              </w:r>
            </w:ins>
            <w:ins w:id="3809"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10" w:author="NR_MC_enh-Core" w:date="2024-03-08T15:03:00Z">
              <w:r w:rsidR="00E34713" w:rsidRPr="00E34713">
                <w:rPr>
                  <w:bCs/>
                  <w:i/>
                  <w:rPrChange w:id="3811" w:author="NR_MC_enh-Core" w:date="2024-03-08T15:03:00Z">
                    <w:rPr>
                      <w:bCs/>
                      <w:iCs/>
                    </w:rPr>
                  </w:rPrChange>
                </w:rPr>
                <w:t>twoHARQ-ACK-Codebook-type1-r16</w:t>
              </w:r>
            </w:ins>
            <w:ins w:id="3812" w:author="NR_MC_enh-Core" w:date="2024-03-05T11:15:00Z">
              <w:r w:rsidRPr="009E56B3">
                <w:rPr>
                  <w:bCs/>
                  <w:iCs/>
                </w:rPr>
                <w:t>)</w:t>
              </w:r>
              <w:r>
                <w:rPr>
                  <w:bCs/>
                  <w:iCs/>
                </w:rPr>
                <w:t>.</w:t>
              </w:r>
            </w:ins>
          </w:p>
          <w:p w14:paraId="58CE3998" w14:textId="77777777" w:rsidR="00EB3992" w:rsidRDefault="00EB3992" w:rsidP="00EB3992">
            <w:pPr>
              <w:pStyle w:val="TAL"/>
              <w:rPr>
                <w:ins w:id="3813" w:author="NR_MC_enh-Core" w:date="2024-03-05T11:13:00Z"/>
                <w:bCs/>
                <w:iCs/>
              </w:rPr>
            </w:pPr>
          </w:p>
          <w:p w14:paraId="3E76FFE5" w14:textId="6C167C68" w:rsidR="00EB3992" w:rsidRDefault="00EB3992" w:rsidP="00EB3992">
            <w:pPr>
              <w:pStyle w:val="TAL"/>
              <w:rPr>
                <w:ins w:id="3814" w:author="NR_MC_enh-Core" w:date="2024-03-05T11:13:00Z"/>
                <w:bCs/>
                <w:iCs/>
              </w:rPr>
            </w:pPr>
            <w:ins w:id="3815" w:author="NR_MC_enh-Core" w:date="2024-03-05T11:13:00Z">
              <w:r>
                <w:rPr>
                  <w:bCs/>
                  <w:iCs/>
                </w:rPr>
                <w:t xml:space="preserve">This capability </w:t>
              </w:r>
              <w:proofErr w:type="spellStart"/>
              <w:r>
                <w:rPr>
                  <w:bCs/>
                  <w:iCs/>
                </w:rPr>
                <w:t>signaling</w:t>
              </w:r>
              <w:proofErr w:type="spellEnd"/>
              <w:r>
                <w:rPr>
                  <w:bCs/>
                  <w:iCs/>
                </w:rPr>
                <w:t xml:space="preserve"> comprises the following parameters:</w:t>
              </w:r>
            </w:ins>
          </w:p>
          <w:p w14:paraId="482C4E52" w14:textId="5CE1D448" w:rsidR="00EB3992" w:rsidRPr="00936461" w:rsidRDefault="00EB3992" w:rsidP="00EB3992">
            <w:pPr>
              <w:pStyle w:val="B1"/>
              <w:spacing w:after="0"/>
              <w:rPr>
                <w:ins w:id="3816" w:author="NR_MC_enh-Core" w:date="2024-03-05T11:15:00Z"/>
                <w:rFonts w:ascii="Arial" w:hAnsi="Arial" w:cs="Arial"/>
                <w:sz w:val="18"/>
                <w:szCs w:val="18"/>
              </w:rPr>
            </w:pPr>
            <w:ins w:id="3817"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18" w:author="NR_MC_enh-Core" w:date="2024-03-05T11:16:00Z">
              <w:r w:rsidRPr="00993DB4">
                <w:rPr>
                  <w:rFonts w:ascii="Arial" w:hAnsi="Arial" w:cs="Arial"/>
                  <w:sz w:val="18"/>
                  <w:szCs w:val="18"/>
                </w:rPr>
                <w:t>number of enhanced type 3 HARQ-ACK codebooks</w:t>
              </w:r>
            </w:ins>
            <w:ins w:id="3819"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20" w:author="NR_MC_enh-Core" w:date="2024-03-05T11:15:00Z"/>
                <w:rFonts w:ascii="Arial" w:hAnsi="Arial" w:cs="Arial"/>
                <w:sz w:val="18"/>
                <w:szCs w:val="18"/>
              </w:rPr>
            </w:pPr>
            <w:ins w:id="3821" w:author="NR_MC_enh-Core" w:date="2024-03-05T11:15:00Z">
              <w:r w:rsidRPr="00936461">
                <w:rPr>
                  <w:rFonts w:ascii="Arial" w:hAnsi="Arial" w:cs="Arial"/>
                  <w:sz w:val="18"/>
                  <w:szCs w:val="18"/>
                </w:rPr>
                <w:t>-</w:t>
              </w:r>
              <w:r w:rsidRPr="00936461">
                <w:rPr>
                  <w:rFonts w:ascii="Arial" w:hAnsi="Arial" w:cs="Arial"/>
                  <w:sz w:val="18"/>
                  <w:szCs w:val="18"/>
                </w:rPr>
                <w:tab/>
              </w:r>
            </w:ins>
            <w:ins w:id="3822" w:author="NR_MC_enh-Core" w:date="2024-03-05T11:16:00Z">
              <w:r w:rsidRPr="009D1282">
                <w:rPr>
                  <w:rFonts w:ascii="Arial" w:hAnsi="Arial" w:cs="Arial"/>
                  <w:i/>
                  <w:iCs/>
                  <w:sz w:val="18"/>
                  <w:szCs w:val="18"/>
                  <w:rPrChange w:id="3823"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24" w:author="NR_MC_enh-Core" w:date="2024-03-05T11:15:00Z">
              <w:r w:rsidRPr="00936461">
                <w:rPr>
                  <w:rFonts w:ascii="Arial" w:hAnsi="Arial" w:cs="Arial"/>
                  <w:sz w:val="18"/>
                  <w:szCs w:val="18"/>
                </w:rPr>
                <w:t xml:space="preserve">indicates the </w:t>
              </w:r>
            </w:ins>
            <w:ins w:id="3825"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26" w:author="NR_MC_enh-Core" w:date="2024-03-05T11:15:00Z"/>
                <w:bCs/>
                <w:iCs/>
              </w:rPr>
            </w:pPr>
          </w:p>
          <w:p w14:paraId="7C20D0B1" w14:textId="77777777" w:rsidR="00EB3992" w:rsidRDefault="00EB3992" w:rsidP="00EB3992">
            <w:pPr>
              <w:pStyle w:val="TAL"/>
              <w:rPr>
                <w:ins w:id="3827" w:author="NR_MC_enh-Core" w:date="2024-03-05T11:17:00Z"/>
                <w:bCs/>
                <w:iCs/>
              </w:rPr>
            </w:pPr>
            <w:ins w:id="3828"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29" w:author="NR_MC_enh-Core" w:date="2024-03-05T11:17:00Z">
              <w:r w:rsidRPr="00367A58">
                <w:rPr>
                  <w:rFonts w:cs="Arial"/>
                  <w:i/>
                  <w:szCs w:val="18"/>
                </w:rPr>
                <w:t>numberOfCodebook-r18</w:t>
              </w:r>
              <w:r>
                <w:rPr>
                  <w:rFonts w:cs="Arial"/>
                  <w:i/>
                  <w:szCs w:val="18"/>
                </w:rPr>
                <w:t xml:space="preserve"> </w:t>
              </w:r>
            </w:ins>
            <w:ins w:id="3830"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31" w:author="NR_MC_enh-Core" w:date="2024-03-05T11:17:00Z"/>
                <w:bCs/>
                <w:iCs/>
              </w:rPr>
            </w:pPr>
          </w:p>
          <w:p w14:paraId="7FD85272" w14:textId="77777777" w:rsidR="00EB3992" w:rsidRDefault="00EB3992" w:rsidP="00EB3992">
            <w:pPr>
              <w:pStyle w:val="TAL"/>
              <w:rPr>
                <w:ins w:id="3832" w:author="NR_MC_enh-Core" w:date="2024-03-08T15:01:00Z"/>
                <w:rFonts w:cs="Arial"/>
                <w:i/>
                <w:iCs/>
                <w:szCs w:val="18"/>
              </w:rPr>
            </w:pPr>
            <w:ins w:id="3833" w:author="NR_MC_enh-Core" w:date="2024-03-05T11:17:00Z">
              <w:r>
                <w:rPr>
                  <w:lang w:val="en-US" w:eastAsia="x-none"/>
                </w:rPr>
                <w:t xml:space="preserve">If the UE also reports </w:t>
              </w:r>
            </w:ins>
            <w:ins w:id="3834" w:author="NR_MC_enh-Core" w:date="2024-03-05T11:18:00Z">
              <w:r w:rsidRPr="00E61219">
                <w:rPr>
                  <w:i/>
                  <w:iCs/>
                  <w:rPrChange w:id="3835"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36" w:author="NR_MC_enh-Core" w:date="2024-03-08T15:01:00Z"/>
                <w:rFonts w:cs="Arial"/>
                <w:i/>
                <w:iCs/>
                <w:szCs w:val="18"/>
              </w:rPr>
            </w:pPr>
          </w:p>
          <w:p w14:paraId="0F6837B9" w14:textId="1F9DFEB9" w:rsidR="00C23DA5" w:rsidRPr="00C23DA5" w:rsidRDefault="00C23DA5" w:rsidP="00EB3992">
            <w:pPr>
              <w:pStyle w:val="TAL"/>
              <w:rPr>
                <w:ins w:id="3837" w:author="NR_MC_enh-Core" w:date="2024-03-05T11:12:00Z"/>
                <w:lang w:val="en-US" w:eastAsia="x-none"/>
                <w:rPrChange w:id="3838" w:author="NR_MC_enh-Core" w:date="2024-03-08T15:01:00Z">
                  <w:rPr>
                    <w:ins w:id="3839" w:author="NR_MC_enh-Core" w:date="2024-03-05T11:12:00Z"/>
                    <w:b/>
                    <w:i/>
                  </w:rPr>
                </w:rPrChange>
              </w:rPr>
            </w:pPr>
            <w:ins w:id="3840" w:author="NR_MC_enh-Core" w:date="2024-03-08T15:01:00Z">
              <w:r>
                <w:rPr>
                  <w:rFonts w:cs="Arial"/>
                  <w:szCs w:val="18"/>
                </w:rPr>
                <w:t xml:space="preserve">A UE supporting this feature shall also indicate support at least one of </w:t>
              </w:r>
            </w:ins>
            <w:ins w:id="3841" w:author="NR_MC_enh-Core" w:date="2024-03-08T15:02:00Z">
              <w:r w:rsidR="00D87F88" w:rsidRPr="00D87F88">
                <w:rPr>
                  <w:i/>
                  <w:iCs/>
                  <w:rPrChange w:id="3842" w:author="NR_MC_enh-Core" w:date="2024-03-08T15:02:00Z">
                    <w:rPr/>
                  </w:rPrChange>
                </w:rPr>
                <w:t xml:space="preserve">multiCell-PDSCH-DCI-1-3-SameSCS-r18, </w:t>
              </w:r>
              <w:r w:rsidR="003C768B" w:rsidRPr="00D87F88" w:rsidDel="00855366">
                <w:rPr>
                  <w:i/>
                  <w:iCs/>
                  <w:rPrChange w:id="3843"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44" w:author="NR_MC_enh-Core" w:date="2024-03-05T11:12:00Z"/>
              </w:rPr>
            </w:pPr>
            <w:ins w:id="3845" w:author="NR_MC_enh-Core" w:date="2024-03-05T11:17:00Z">
              <w:r>
                <w:t>BC</w:t>
              </w:r>
            </w:ins>
          </w:p>
        </w:tc>
        <w:tc>
          <w:tcPr>
            <w:tcW w:w="567" w:type="dxa"/>
          </w:tcPr>
          <w:p w14:paraId="0A07A4DD" w14:textId="2CA74897" w:rsidR="00EB3992" w:rsidRDefault="00EB3992" w:rsidP="00EB3992">
            <w:pPr>
              <w:pStyle w:val="TAL"/>
              <w:jc w:val="center"/>
              <w:rPr>
                <w:ins w:id="3846" w:author="NR_MC_enh-Core" w:date="2024-03-05T11:12:00Z"/>
              </w:rPr>
            </w:pPr>
            <w:ins w:id="3847" w:author="NR_MC_enh-Core" w:date="2024-03-05T11:17:00Z">
              <w:r>
                <w:t>No</w:t>
              </w:r>
            </w:ins>
          </w:p>
        </w:tc>
        <w:tc>
          <w:tcPr>
            <w:tcW w:w="709" w:type="dxa"/>
          </w:tcPr>
          <w:p w14:paraId="624C6AA1" w14:textId="289897E8" w:rsidR="00EB3992" w:rsidRDefault="00EB3992" w:rsidP="00EB3992">
            <w:pPr>
              <w:pStyle w:val="TAL"/>
              <w:jc w:val="center"/>
              <w:rPr>
                <w:ins w:id="3848" w:author="NR_MC_enh-Core" w:date="2024-03-05T11:12:00Z"/>
                <w:bCs/>
                <w:iCs/>
              </w:rPr>
            </w:pPr>
            <w:ins w:id="3849" w:author="NR_MC_enh-Core" w:date="2024-03-05T11:17:00Z">
              <w:r>
                <w:rPr>
                  <w:bCs/>
                  <w:iCs/>
                </w:rPr>
                <w:t>N/A</w:t>
              </w:r>
            </w:ins>
          </w:p>
        </w:tc>
        <w:tc>
          <w:tcPr>
            <w:tcW w:w="728" w:type="dxa"/>
          </w:tcPr>
          <w:p w14:paraId="28A3931B" w14:textId="01086AF7" w:rsidR="00EB3992" w:rsidRDefault="00EB3992" w:rsidP="00EB3992">
            <w:pPr>
              <w:pStyle w:val="TAL"/>
              <w:jc w:val="center"/>
              <w:rPr>
                <w:ins w:id="3850" w:author="NR_MC_enh-Core" w:date="2024-03-05T11:12:00Z"/>
                <w:bCs/>
                <w:iCs/>
              </w:rPr>
            </w:pPr>
            <w:ins w:id="3851" w:author="NR_MC_enh-Core" w:date="2024-03-05T11:17:00Z">
              <w:r>
                <w:rPr>
                  <w:bCs/>
                  <w:iCs/>
                </w:rPr>
                <w:t>N/A</w:t>
              </w:r>
            </w:ins>
          </w:p>
        </w:tc>
      </w:tr>
      <w:tr w:rsidR="00EB3992" w:rsidRPr="00936461" w14:paraId="7EC9A35C" w14:textId="77777777" w:rsidTr="0026000E">
        <w:trPr>
          <w:cantSplit/>
          <w:tblHeader/>
          <w:ins w:id="3852" w:author="NR_MC_enh-Core" w:date="2024-03-05T11:11:00Z"/>
        </w:trPr>
        <w:tc>
          <w:tcPr>
            <w:tcW w:w="6917" w:type="dxa"/>
          </w:tcPr>
          <w:p w14:paraId="2456C493" w14:textId="77777777" w:rsidR="00EB3992" w:rsidRDefault="00EB3992" w:rsidP="00EB3992">
            <w:pPr>
              <w:pStyle w:val="TAL"/>
              <w:rPr>
                <w:ins w:id="3853" w:author="NR_MC_enh-Core" w:date="2024-03-05T11:11:00Z"/>
                <w:b/>
                <w:i/>
              </w:rPr>
            </w:pPr>
            <w:ins w:id="3854" w:author="NR_MC_enh-Core" w:date="2024-03-05T11:11:00Z">
              <w:r w:rsidRPr="00FA0419">
                <w:rPr>
                  <w:b/>
                  <w:i/>
                </w:rPr>
                <w:t>type3HARQ-CB-DCI-1-3-r18</w:t>
              </w:r>
            </w:ins>
          </w:p>
          <w:p w14:paraId="5EF5726D" w14:textId="77777777" w:rsidR="00EB3992" w:rsidRDefault="00EB3992" w:rsidP="00EB3992">
            <w:pPr>
              <w:pStyle w:val="TAL"/>
              <w:rPr>
                <w:ins w:id="3855" w:author="NR_MC_enh-Core" w:date="2024-03-08T15:02:00Z"/>
                <w:bCs/>
                <w:iCs/>
              </w:rPr>
            </w:pPr>
            <w:ins w:id="3856" w:author="NR_MC_enh-Core" w:date="2024-03-05T11:11:00Z">
              <w:r>
                <w:rPr>
                  <w:bCs/>
                  <w:iCs/>
                </w:rPr>
                <w:t xml:space="preserve">Indicates </w:t>
              </w:r>
            </w:ins>
            <w:ins w:id="3857"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58" w:author="NR_MC_enh-Core" w:date="2024-03-05T11:11:00Z"/>
                <w:bCs/>
                <w:iCs/>
                <w:rPrChange w:id="3859" w:author="NR_MC_enh-Core" w:date="2024-03-05T11:11:00Z">
                  <w:rPr>
                    <w:ins w:id="3860" w:author="NR_MC_enh-Core" w:date="2024-03-05T11:11:00Z"/>
                    <w:b/>
                    <w:i/>
                  </w:rPr>
                </w:rPrChange>
              </w:rPr>
            </w:pPr>
            <w:ins w:id="3861"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62" w:author="NR_MC_enh-Core" w:date="2024-03-05T11:11:00Z"/>
              </w:rPr>
            </w:pPr>
            <w:ins w:id="3863" w:author="NR_MC_enh-Core" w:date="2024-03-05T11:12:00Z">
              <w:r>
                <w:t>BC</w:t>
              </w:r>
            </w:ins>
          </w:p>
        </w:tc>
        <w:tc>
          <w:tcPr>
            <w:tcW w:w="567" w:type="dxa"/>
          </w:tcPr>
          <w:p w14:paraId="1BAFEF55" w14:textId="5EB40E5B" w:rsidR="00EB3992" w:rsidRPr="00936461" w:rsidRDefault="00EB3992" w:rsidP="00EB3992">
            <w:pPr>
              <w:pStyle w:val="TAL"/>
              <w:jc w:val="center"/>
              <w:rPr>
                <w:ins w:id="3864" w:author="NR_MC_enh-Core" w:date="2024-03-05T11:11:00Z"/>
              </w:rPr>
            </w:pPr>
            <w:ins w:id="3865" w:author="NR_MC_enh-Core" w:date="2024-03-05T11:12:00Z">
              <w:r>
                <w:t>N</w:t>
              </w:r>
            </w:ins>
            <w:ins w:id="3866" w:author="NR_MC_enh-Core" w:date="2024-03-05T11:17:00Z">
              <w:r>
                <w:t>o</w:t>
              </w:r>
            </w:ins>
          </w:p>
        </w:tc>
        <w:tc>
          <w:tcPr>
            <w:tcW w:w="709" w:type="dxa"/>
          </w:tcPr>
          <w:p w14:paraId="477D54AA" w14:textId="5D759770" w:rsidR="00EB3992" w:rsidRPr="00936461" w:rsidRDefault="00EB3992" w:rsidP="00EB3992">
            <w:pPr>
              <w:pStyle w:val="TAL"/>
              <w:jc w:val="center"/>
              <w:rPr>
                <w:ins w:id="3867" w:author="NR_MC_enh-Core" w:date="2024-03-05T11:11:00Z"/>
                <w:bCs/>
                <w:iCs/>
              </w:rPr>
            </w:pPr>
            <w:ins w:id="3868"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69" w:author="NR_MC_enh-Core" w:date="2024-03-05T11:11:00Z"/>
                <w:bCs/>
                <w:iCs/>
              </w:rPr>
            </w:pPr>
            <w:ins w:id="3870"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871" w:name="_Toc12750897"/>
      <w:bookmarkStart w:id="3872" w:name="_Toc29382261"/>
      <w:bookmarkStart w:id="3873" w:name="_Toc37093378"/>
      <w:bookmarkStart w:id="3874" w:name="_Toc37238654"/>
      <w:bookmarkStart w:id="3875" w:name="_Toc37238768"/>
      <w:bookmarkStart w:id="3876" w:name="_Toc46488664"/>
      <w:bookmarkStart w:id="3877" w:name="_Toc52574085"/>
      <w:bookmarkStart w:id="3878" w:name="_Toc52574171"/>
      <w:bookmarkStart w:id="3879" w:name="_Toc156055037"/>
      <w:r w:rsidRPr="00936461">
        <w:lastRenderedPageBreak/>
        <w:t>4.2.7.5</w:t>
      </w:r>
      <w:r w:rsidRPr="00936461">
        <w:tab/>
      </w:r>
      <w:proofErr w:type="spellStart"/>
      <w:r w:rsidRPr="00936461">
        <w:rPr>
          <w:i/>
        </w:rPr>
        <w:t>FeatureSetDownlink</w:t>
      </w:r>
      <w:proofErr w:type="spellEnd"/>
      <w:r w:rsidRPr="00936461">
        <w:t xml:space="preserve"> parameters</w:t>
      </w:r>
      <w:bookmarkEnd w:id="3871"/>
      <w:bookmarkEnd w:id="3872"/>
      <w:bookmarkEnd w:id="3873"/>
      <w:bookmarkEnd w:id="3874"/>
      <w:bookmarkEnd w:id="3875"/>
      <w:bookmarkEnd w:id="3876"/>
      <w:bookmarkEnd w:id="3877"/>
      <w:bookmarkEnd w:id="3878"/>
      <w:bookmarkEnd w:id="38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proofErr w:type="spellStart"/>
            <w:r w:rsidRPr="00936461">
              <w:rPr>
                <w:b/>
                <w:i/>
              </w:rPr>
              <w:t>additionalDMRS</w:t>
            </w:r>
            <w:proofErr w:type="spellEnd"/>
            <w:r w:rsidRPr="00936461">
              <w:rPr>
                <w:b/>
                <w:i/>
              </w:rPr>
              <w:t>-DL-Alt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880" w:author="NR_MIMO_evo_DL_UL-Core" w:date="2024-03-02T11:54:00Z"/>
        </w:trPr>
        <w:tc>
          <w:tcPr>
            <w:tcW w:w="6917" w:type="dxa"/>
          </w:tcPr>
          <w:p w14:paraId="14D11A4A" w14:textId="20DF865D" w:rsidR="00877082" w:rsidRPr="00936461" w:rsidDel="005124E8" w:rsidRDefault="00877082" w:rsidP="00936461">
            <w:pPr>
              <w:pStyle w:val="TAL"/>
              <w:rPr>
                <w:del w:id="3881" w:author="NR_MIMO_evo_DL_UL-Core" w:date="2024-03-02T11:54:00Z"/>
                <w:b/>
                <w:bCs/>
                <w:i/>
                <w:iCs/>
              </w:rPr>
            </w:pPr>
            <w:del w:id="3882"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883" w:author="NR_MIMO_evo_DL_UL-Core" w:date="2024-03-02T11:54:00Z"/>
              </w:rPr>
            </w:pPr>
            <w:del w:id="3884"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885" w:author="NR_MIMO_evo_DL_UL-Core" w:date="2024-03-02T11:54:00Z"/>
              </w:rPr>
            </w:pPr>
          </w:p>
          <w:p w14:paraId="1B117077" w14:textId="1F2825E2" w:rsidR="00877082" w:rsidRPr="00936461" w:rsidDel="005124E8" w:rsidRDefault="00877082" w:rsidP="00936461">
            <w:pPr>
              <w:pStyle w:val="TAN"/>
              <w:rPr>
                <w:del w:id="3886" w:author="NR_MIMO_evo_DL_UL-Core" w:date="2024-03-02T11:54:00Z"/>
              </w:rPr>
            </w:pPr>
            <w:del w:id="3887"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888" w:author="NR_MIMO_evo_DL_UL-Core" w:date="2024-03-02T11:54:00Z"/>
              </w:rPr>
            </w:pPr>
            <w:del w:id="3889"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890" w:author="NR_MIMO_evo_DL_UL-Core" w:date="2024-03-02T11:54:00Z"/>
              </w:rPr>
            </w:pPr>
            <w:del w:id="3891"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892" w:author="NR_MIMO_evo_DL_UL-Core" w:date="2024-03-02T11:54:00Z"/>
              </w:rPr>
            </w:pPr>
            <w:del w:id="3893"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894" w:author="NR_MIMO_evo_DL_UL-Core" w:date="2024-03-02T11:54:00Z"/>
              </w:rPr>
            </w:pPr>
          </w:p>
          <w:p w14:paraId="3EF922CE" w14:textId="0EF011A4" w:rsidR="00877082" w:rsidRPr="00936461" w:rsidDel="005124E8" w:rsidRDefault="00877082" w:rsidP="00877082">
            <w:pPr>
              <w:pStyle w:val="TAL"/>
              <w:rPr>
                <w:del w:id="3895" w:author="NR_MIMO_evo_DL_UL-Core" w:date="2024-03-02T11:54:00Z"/>
              </w:rPr>
            </w:pPr>
            <w:del w:id="3896"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897" w:author="NR_MIMO_evo_DL_UL-Core" w:date="2024-03-02T11:54:00Z"/>
              </w:rPr>
            </w:pPr>
            <w:del w:id="3898"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899" w:author="NR_MIMO_evo_DL_UL-Core" w:date="2024-03-02T11:54:00Z"/>
              </w:rPr>
            </w:pPr>
            <w:del w:id="3900"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901" w:author="NR_MIMO_evo_DL_UL-Core" w:date="2024-03-02T11:54:00Z"/>
              </w:rPr>
            </w:pPr>
            <w:del w:id="3902"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903" w:author="NR_MIMO_evo_DL_UL-Core" w:date="2024-03-02T11:54:00Z"/>
              </w:rPr>
            </w:pPr>
            <w:del w:id="3904"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905" w:author="NR_MIMO_evo_DL_UL-Core" w:date="2024-03-02T11:54:00Z"/>
              </w:rPr>
            </w:pPr>
            <w:del w:id="3906"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07" w:author="NR_XR_enh-Core" w:date="2024-03-05T12:36:00Z"/>
              </w:rPr>
            </w:pPr>
            <w:del w:id="3908"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09" w:author="NR_XR_enh-Core" w:date="2024-03-05T12:36:00Z">
              <w:r w:rsidR="006F0BBD">
                <w:t>3</w:t>
              </w:r>
            </w:ins>
            <w:del w:id="3910" w:author="NR_XR_enh-Core" w:date="2024-03-05T12:36:00Z">
              <w:r w:rsidRPr="00936461" w:rsidDel="006F0BBD">
                <w:delText>4</w:delText>
              </w:r>
            </w:del>
            <w:r w:rsidRPr="00936461">
              <w:t>:</w:t>
            </w:r>
            <w:r w:rsidRPr="00936461">
              <w:tab/>
              <w:t xml:space="preserve">If a UE additionally indicates support of </w:t>
            </w:r>
            <w:proofErr w:type="spellStart"/>
            <w:r w:rsidRPr="00936461">
              <w:rPr>
                <w:i/>
                <w:iCs/>
              </w:rPr>
              <w:t>NeedForGap</w:t>
            </w:r>
            <w:proofErr w:type="spellEnd"/>
            <w:r w:rsidRPr="00936461">
              <w:t xml:space="preserve"> or </w:t>
            </w:r>
            <w:proofErr w:type="spellStart"/>
            <w:r w:rsidRPr="00936461">
              <w:rPr>
                <w:i/>
                <w:iCs/>
              </w:rPr>
              <w:t>NeedForGapNCSG</w:t>
            </w:r>
            <w:proofErr w:type="spellEnd"/>
            <w:r w:rsidRPr="00936461">
              <w:t xml:space="preserve"> and/or </w:t>
            </w:r>
            <w:proofErr w:type="spellStart"/>
            <w:r w:rsidRPr="00936461">
              <w:rPr>
                <w:i/>
                <w:iCs/>
              </w:rPr>
              <w:t>NeedForInterruption</w:t>
            </w:r>
            <w:proofErr w:type="spellEnd"/>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 xml:space="preserve">This capability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lastRenderedPageBreak/>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proofErr w:type="spellStart"/>
            <w:r w:rsidRPr="00936461">
              <w:rPr>
                <w:b/>
                <w:i/>
              </w:rPr>
              <w:t>csi</w:t>
            </w:r>
            <w:proofErr w:type="spellEnd"/>
            <w:r w:rsidRPr="00936461">
              <w:rPr>
                <w:b/>
                <w:i/>
              </w:rPr>
              <w:t>-RS-</w:t>
            </w:r>
            <w:proofErr w:type="spellStart"/>
            <w:r w:rsidRPr="00936461">
              <w:rPr>
                <w:b/>
                <w:i/>
              </w:rPr>
              <w:t>MeasSCellWithoutSSB</w:t>
            </w:r>
            <w:proofErr w:type="spellEnd"/>
          </w:p>
          <w:p w14:paraId="7F5E7857" w14:textId="77777777" w:rsidR="001F7FB0" w:rsidRPr="00936461" w:rsidRDefault="001F7FB0" w:rsidP="001F7FB0">
            <w:pPr>
              <w:pStyle w:val="TAL"/>
            </w:pPr>
            <w:r w:rsidRPr="00936461">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936461">
              <w:rPr>
                <w:rFonts w:eastAsia="MS PGothic"/>
              </w:rPr>
              <w:t>scellWithoutSSB</w:t>
            </w:r>
            <w:proofErr w:type="spellEnd"/>
            <w:r w:rsidRPr="00936461">
              <w:rPr>
                <w:rFonts w:eastAsia="MS PGothic"/>
              </w:rPr>
              <w:t>.</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w:t>
            </w:r>
            <w:proofErr w:type="spellStart"/>
            <w:r w:rsidRPr="00936461">
              <w:rPr>
                <w:b/>
                <w:i/>
              </w:rPr>
              <w:t>TableAlt</w:t>
            </w:r>
            <w:proofErr w:type="spellEnd"/>
            <w:r w:rsidRPr="00936461">
              <w:rPr>
                <w:b/>
                <w:i/>
              </w:rPr>
              <w:t>-</w:t>
            </w:r>
            <w:proofErr w:type="spellStart"/>
            <w:r w:rsidRPr="00936461">
              <w:rPr>
                <w:b/>
                <w:i/>
              </w:rPr>
              <w:t>DynamicIndication</w:t>
            </w:r>
            <w:proofErr w:type="spellEnd"/>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11"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12" w:author="NR_MIMO_evo_DL_UL-Core" w:date="2024-03-08T15:06:00Z">
              <w:r w:rsidR="005B1286" w:rsidRPr="005B1286">
                <w:rPr>
                  <w:rFonts w:cs="Arial"/>
                  <w:i/>
                  <w:iCs/>
                  <w:szCs w:val="18"/>
                  <w:rPrChange w:id="3913" w:author="NR_MIMO_evo_DL_UL-Core" w:date="2024-03-08T15:06:00Z">
                    <w:rPr>
                      <w:rFonts w:cs="Arial"/>
                      <w:szCs w:val="18"/>
                    </w:rPr>
                  </w:rPrChange>
                </w:rPr>
                <w:t xml:space="preserve"> dmrs-MultiTRP-SingleDCI-r18</w:t>
              </w:r>
            </w:ins>
            <w:del w:id="3914" w:author="NR_MIMO_evo_DL_UL-Core" w:date="2024-03-08T15:06:00Z">
              <w:r w:rsidRPr="00936461" w:rsidDel="005B1286">
                <w:rPr>
                  <w:rFonts w:cs="Arial"/>
                  <w:szCs w:val="18"/>
                </w:rPr>
                <w:delText xml:space="preserve"> </w:delText>
              </w:r>
            </w:del>
            <w:del w:id="3915"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16" w:author="NR_MIMO_evo_DL_UL-Core" w:date="2024-03-02T11:55:00Z"/>
        </w:trPr>
        <w:tc>
          <w:tcPr>
            <w:tcW w:w="6917" w:type="dxa"/>
          </w:tcPr>
          <w:p w14:paraId="67F629B1" w14:textId="77777777" w:rsidR="008E4D19" w:rsidRDefault="008E4D19" w:rsidP="008E4D19">
            <w:pPr>
              <w:pStyle w:val="TAL"/>
              <w:rPr>
                <w:ins w:id="3917" w:author="NR_MIMO_evo_DL_UL-Core" w:date="2024-03-02T11:55:00Z"/>
                <w:b/>
                <w:bCs/>
                <w:i/>
                <w:iCs/>
              </w:rPr>
            </w:pPr>
            <w:ins w:id="3918" w:author="NR_MIMO_evo_DL_UL-Core" w:date="2024-03-02T11:55:00Z">
              <w:r w:rsidRPr="008C684F">
                <w:rPr>
                  <w:b/>
                  <w:bCs/>
                  <w:i/>
                  <w:iCs/>
                </w:rPr>
                <w:t>dmrs-MultiTRP-MultiDCI-r18</w:t>
              </w:r>
            </w:ins>
          </w:p>
          <w:p w14:paraId="69AA5BEA" w14:textId="77777777" w:rsidR="008E4D19" w:rsidRDefault="008E4D19" w:rsidP="008E4D19">
            <w:pPr>
              <w:pStyle w:val="TAL"/>
              <w:rPr>
                <w:ins w:id="3919" w:author="NR_MIMO_evo_DL_UL-Core" w:date="2024-03-02T11:55:00Z"/>
                <w:rFonts w:cs="Arial"/>
                <w:color w:val="000000" w:themeColor="text1"/>
                <w:szCs w:val="18"/>
              </w:rPr>
            </w:pPr>
            <w:ins w:id="3920"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21" w:author="NR_MIMO_evo_DL_UL-Core" w:date="2024-03-02T11:55:00Z"/>
                <w:b/>
                <w:bCs/>
                <w:i/>
                <w:iCs/>
              </w:rPr>
            </w:pPr>
            <w:ins w:id="3922"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23" w:author="NR_MIMO_evo_DL_UL-Core" w:date="2024-03-02T11:55:00Z"/>
              </w:rPr>
            </w:pPr>
            <w:ins w:id="3924"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25" w:author="NR_MIMO_evo_DL_UL-Core" w:date="2024-03-02T11:55:00Z"/>
              </w:rPr>
            </w:pPr>
            <w:ins w:id="3926"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27" w:author="NR_MIMO_evo_DL_UL-Core" w:date="2024-03-02T11:55:00Z"/>
                <w:bCs/>
                <w:iCs/>
              </w:rPr>
            </w:pPr>
            <w:ins w:id="3928"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29" w:author="NR_MIMO_evo_DL_UL-Core" w:date="2024-03-02T11:55:00Z"/>
                <w:bCs/>
                <w:iCs/>
              </w:rPr>
            </w:pPr>
            <w:ins w:id="3930" w:author="NR_MIMO_evo_DL_UL-Core" w:date="2024-03-02T11:55:00Z">
              <w:r>
                <w:rPr>
                  <w:bCs/>
                  <w:iCs/>
                </w:rPr>
                <w:t>N/A</w:t>
              </w:r>
            </w:ins>
          </w:p>
        </w:tc>
      </w:tr>
      <w:tr w:rsidR="008E4D19" w:rsidRPr="00936461" w14:paraId="14976CB4" w14:textId="77777777" w:rsidTr="0026000E">
        <w:trPr>
          <w:cantSplit/>
          <w:tblHeader/>
          <w:ins w:id="3931" w:author="NR_MIMO_evo_DL_UL-Core" w:date="2024-03-02T11:55:00Z"/>
        </w:trPr>
        <w:tc>
          <w:tcPr>
            <w:tcW w:w="6917" w:type="dxa"/>
          </w:tcPr>
          <w:p w14:paraId="19F937B8" w14:textId="77777777" w:rsidR="008E4D19" w:rsidRDefault="008E4D19" w:rsidP="008E4D19">
            <w:pPr>
              <w:pStyle w:val="TAL"/>
              <w:rPr>
                <w:ins w:id="3932" w:author="NR_MIMO_evo_DL_UL-Core" w:date="2024-03-02T11:55:00Z"/>
                <w:b/>
                <w:bCs/>
                <w:i/>
                <w:iCs/>
              </w:rPr>
            </w:pPr>
            <w:ins w:id="3933" w:author="NR_MIMO_evo_DL_UL-Core" w:date="2024-03-02T11:55:00Z">
              <w:r w:rsidRPr="00BC4426">
                <w:rPr>
                  <w:b/>
                  <w:bCs/>
                  <w:i/>
                  <w:iCs/>
                </w:rPr>
                <w:t>dmrs-MultiTRP-SingleDCI-r18</w:t>
              </w:r>
            </w:ins>
          </w:p>
          <w:p w14:paraId="08DB4DFC" w14:textId="77777777" w:rsidR="008E4D19" w:rsidRDefault="008E4D19" w:rsidP="008E4D19">
            <w:pPr>
              <w:pStyle w:val="TAL"/>
              <w:rPr>
                <w:ins w:id="3934" w:author="NR_MIMO_evo_DL_UL-Core" w:date="2024-03-02T11:55:00Z"/>
                <w:rFonts w:eastAsia="MS Mincho" w:cs="Arial"/>
                <w:color w:val="000000" w:themeColor="text1"/>
                <w:szCs w:val="18"/>
                <w:lang w:val="en-US"/>
              </w:rPr>
            </w:pPr>
            <w:ins w:id="3935"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36" w:author="NR_MIMO_evo_DL_UL-Core" w:date="2024-03-02T11:55:00Z"/>
                <w:b/>
                <w:bCs/>
                <w:i/>
                <w:iCs/>
              </w:rPr>
            </w:pPr>
            <w:ins w:id="3937"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38"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39"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40" w:author="NR_MIMO_evo_DL_UL-Core" w:date="2024-03-02T11:55:00Z"/>
              </w:rPr>
            </w:pPr>
            <w:ins w:id="3941"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42" w:author="NR_MIMO_evo_DL_UL-Core" w:date="2024-03-02T11:55:00Z"/>
              </w:rPr>
            </w:pPr>
            <w:ins w:id="3943"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44" w:author="NR_MIMO_evo_DL_UL-Core" w:date="2024-03-02T11:55:00Z"/>
                <w:bCs/>
                <w:iCs/>
              </w:rPr>
            </w:pPr>
            <w:ins w:id="3945"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46" w:author="NR_MIMO_evo_DL_UL-Core" w:date="2024-03-02T11:55:00Z"/>
                <w:bCs/>
                <w:iCs/>
              </w:rPr>
            </w:pPr>
            <w:ins w:id="3947"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 xml:space="preserve">Indicates whether the UE supports dynamic scheduling for multicast for </w:t>
            </w:r>
            <w:proofErr w:type="spellStart"/>
            <w:r w:rsidRPr="00936461">
              <w:t>PCell</w:t>
            </w:r>
            <w:proofErr w:type="spellEnd"/>
            <w:r w:rsidRPr="00936461">
              <w:t xml:space="preserve">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group-common PDCCH/PDSCH for multicast with CRC scrambled by G-RNTI for </w:t>
            </w:r>
            <w:proofErr w:type="spellStart"/>
            <w:r w:rsidRPr="00936461">
              <w:rPr>
                <w:rFonts w:ascii="Arial" w:hAnsi="Arial" w:cs="Arial"/>
                <w:sz w:val="18"/>
                <w:szCs w:val="18"/>
              </w:rPr>
              <w:t>PCell</w:t>
            </w:r>
            <w:proofErr w:type="spellEnd"/>
            <w:r w:rsidRPr="00936461">
              <w:rPr>
                <w:rFonts w:ascii="Arial" w:hAnsi="Arial" w:cs="Arial"/>
                <w:sz w:val="18"/>
                <w:szCs w:val="18"/>
              </w:rPr>
              <w:t>;</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proofErr w:type="spellStart"/>
            <w:r w:rsidRPr="00936461">
              <w:rPr>
                <w:b/>
                <w:i/>
              </w:rPr>
              <w:t>featureSetListPerDownlinkCC</w:t>
            </w:r>
            <w:proofErr w:type="spellEnd"/>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proofErr w:type="spellStart"/>
            <w:r w:rsidRPr="00936461">
              <w:rPr>
                <w:rFonts w:cs="Arial"/>
                <w:i/>
                <w:szCs w:val="18"/>
              </w:rPr>
              <w:t>FeatureSetDownlinkPerCC</w:t>
            </w:r>
            <w:proofErr w:type="spellEnd"/>
            <w:r w:rsidRPr="00936461">
              <w:rPr>
                <w:rFonts w:cs="Arial"/>
                <w:i/>
                <w:szCs w:val="18"/>
              </w:rPr>
              <w:t>-Id</w:t>
            </w:r>
            <w:r w:rsidRPr="00936461">
              <w:rPr>
                <w:rFonts w:cs="Arial"/>
                <w:szCs w:val="18"/>
              </w:rPr>
              <w:t xml:space="preserve">. The order of the elements in this list is not relevant, i.e., the network may configure any of the carriers in accordance with any of the </w:t>
            </w:r>
            <w:proofErr w:type="spellStart"/>
            <w:r w:rsidRPr="00936461">
              <w:rPr>
                <w:rFonts w:cs="Arial"/>
                <w:i/>
                <w:szCs w:val="18"/>
              </w:rPr>
              <w:t>FeatureSetDownlinkPerCC</w:t>
            </w:r>
            <w:proofErr w:type="spellEnd"/>
            <w:r w:rsidRPr="00936461">
              <w:rPr>
                <w:rFonts w:cs="Arial"/>
                <w:i/>
                <w:szCs w:val="18"/>
              </w:rPr>
              <w:t>-Id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proofErr w:type="spellStart"/>
            <w:r w:rsidRPr="00936461">
              <w:rPr>
                <w:b/>
                <w:bCs/>
                <w:i/>
                <w:iCs/>
              </w:rPr>
              <w:t>intraBandFreqSeparationDL</w:t>
            </w:r>
            <w:proofErr w:type="spellEnd"/>
            <w:r w:rsidRPr="00936461">
              <w:rPr>
                <w:b/>
                <w:bCs/>
                <w:i/>
                <w:iCs/>
              </w:rPr>
              <w:t>,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 xml:space="preserve">in the </w:t>
            </w:r>
            <w:proofErr w:type="spellStart"/>
            <w:r w:rsidRPr="00936461">
              <w:t>FeatureSetDownlink</w:t>
            </w:r>
            <w:proofErr w:type="spellEnd"/>
            <w:r w:rsidRPr="00936461">
              <w:t xml:space="preserve"> of each band entry within a band.</w:t>
            </w:r>
            <w:r w:rsidRPr="00936461">
              <w:rPr>
                <w:bCs/>
                <w:iCs/>
              </w:rPr>
              <w:t xml:space="preserve"> </w:t>
            </w:r>
            <w:r w:rsidRPr="00936461">
              <w:t xml:space="preserve">The values </w:t>
            </w:r>
            <w:proofErr w:type="spellStart"/>
            <w:r w:rsidRPr="00936461">
              <w:t>mhzX</w:t>
            </w:r>
            <w:proofErr w:type="spellEnd"/>
            <w:r w:rsidRPr="00936461">
              <w:t xml:space="preserve"> correspond to the values </w:t>
            </w:r>
            <w:proofErr w:type="spellStart"/>
            <w:r w:rsidRPr="00936461">
              <w:t>XMHz</w:t>
            </w:r>
            <w:proofErr w:type="spellEnd"/>
            <w:r w:rsidRPr="00936461">
              <w:t xml:space="preserve">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proofErr w:type="spellStart"/>
            <w:r w:rsidRPr="00936461">
              <w:rPr>
                <w:rFonts w:cs="Arial"/>
                <w:i/>
                <w:iCs/>
                <w:szCs w:val="18"/>
              </w:rPr>
              <w:t>intraBandFreqSeparationDL</w:t>
            </w:r>
            <w:proofErr w:type="spellEnd"/>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lastRenderedPageBreak/>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936461">
              <w:rPr>
                <w:rFonts w:ascii="Arial" w:hAnsi="Arial" w:cs="Arial"/>
                <w:i/>
                <w:iCs/>
                <w:sz w:val="18"/>
                <w:szCs w:val="18"/>
              </w:rPr>
              <w:t>intraBandFreqSeparationDL</w:t>
            </w:r>
            <w:r w:rsidRPr="00936461">
              <w:rPr>
                <w:rFonts w:ascii="Arial" w:hAnsi="Arial" w:cs="Arial"/>
                <w:iCs/>
                <w:sz w:val="18"/>
                <w:szCs w:val="18"/>
              </w:rPr>
              <w:t>.The</w:t>
            </w:r>
            <w:proofErr w:type="spellEnd"/>
            <w:r w:rsidRPr="00936461">
              <w:rPr>
                <w:rFonts w:ascii="Arial" w:hAnsi="Arial" w:cs="Arial"/>
                <w:iCs/>
                <w:sz w:val="18"/>
                <w:szCs w:val="18"/>
              </w:rPr>
              <w:t xml:space="preserve"> frequency range extension is either above or below the frequency range indicated by </w:t>
            </w:r>
            <w:proofErr w:type="spellStart"/>
            <w:r w:rsidRPr="00936461">
              <w:rPr>
                <w:rFonts w:ascii="Arial" w:hAnsi="Arial" w:cs="Arial"/>
                <w:i/>
                <w:iCs/>
                <w:sz w:val="18"/>
                <w:szCs w:val="18"/>
              </w:rPr>
              <w:t>intraBandFreqSeparationDL</w:t>
            </w:r>
            <w:proofErr w:type="spellEnd"/>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 xml:space="preserve">The UE sets the same value in the </w:t>
            </w:r>
            <w:proofErr w:type="spellStart"/>
            <w:r w:rsidRPr="00936461">
              <w:rPr>
                <w:rFonts w:ascii="Arial" w:hAnsi="Arial" w:cs="Arial"/>
                <w:sz w:val="18"/>
                <w:szCs w:val="18"/>
              </w:rPr>
              <w:t>FeatureSetDownlink</w:t>
            </w:r>
            <w:proofErr w:type="spellEnd"/>
            <w:r w:rsidRPr="00936461">
              <w:rPr>
                <w:rFonts w:ascii="Arial" w:hAnsi="Arial" w:cs="Arial"/>
                <w:sz w:val="18"/>
                <w:szCs w:val="18"/>
              </w:rPr>
              <w:t xml:space="preserve"> of each band entry within a band. The values </w:t>
            </w:r>
            <w:proofErr w:type="spellStart"/>
            <w:r w:rsidRPr="00936461">
              <w:rPr>
                <w:rFonts w:ascii="Arial" w:hAnsi="Arial" w:cs="Arial"/>
                <w:sz w:val="18"/>
                <w:szCs w:val="18"/>
              </w:rPr>
              <w:t>mhzX</w:t>
            </w:r>
            <w:proofErr w:type="spellEnd"/>
            <w:r w:rsidRPr="00936461">
              <w:rPr>
                <w:rFonts w:ascii="Arial" w:hAnsi="Arial" w:cs="Arial"/>
                <w:sz w:val="18"/>
                <w:szCs w:val="18"/>
              </w:rPr>
              <w:t xml:space="preserve"> correspond to the values </w:t>
            </w:r>
            <w:proofErr w:type="spellStart"/>
            <w:r w:rsidRPr="00936461">
              <w:rPr>
                <w:rFonts w:ascii="Arial" w:hAnsi="Arial" w:cs="Arial"/>
                <w:sz w:val="18"/>
                <w:szCs w:val="18"/>
              </w:rPr>
              <w:t>XMHz</w:t>
            </w:r>
            <w:proofErr w:type="spellEnd"/>
            <w:r w:rsidRPr="00936461">
              <w:rPr>
                <w:rFonts w:ascii="Arial" w:hAnsi="Arial" w:cs="Arial"/>
                <w:sz w:val="18"/>
                <w:szCs w:val="18"/>
              </w:rPr>
              <w:t xml:space="preserve"> defined in TS 38.101-2 [3]. The sum of </w:t>
            </w:r>
            <w:proofErr w:type="spellStart"/>
            <w:r w:rsidRPr="00936461">
              <w:rPr>
                <w:rFonts w:ascii="Arial" w:hAnsi="Arial" w:cs="Arial"/>
                <w:i/>
                <w:iCs/>
                <w:sz w:val="18"/>
                <w:szCs w:val="18"/>
              </w:rPr>
              <w:t>intraBandFreqSeparationDL</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intraBandFreqSeparationDL</w:t>
            </w:r>
            <w:proofErr w:type="spellEnd"/>
            <w:r w:rsidRPr="00936461">
              <w:rPr>
                <w:rFonts w:ascii="Arial" w:hAnsi="Arial" w:cs="Arial"/>
                <w:i/>
                <w:iCs/>
                <w:sz w:val="18"/>
                <w:szCs w:val="18"/>
              </w:rPr>
              <w:t>-Only</w:t>
            </w:r>
            <w:r w:rsidRPr="00936461">
              <w:rPr>
                <w:rFonts w:ascii="Arial" w:hAnsi="Arial" w:cs="Arial"/>
                <w:sz w:val="18"/>
                <w:szCs w:val="18"/>
              </w:rPr>
              <w:t xml:space="preserve"> shall not exceed 2400 </w:t>
            </w:r>
            <w:proofErr w:type="spellStart"/>
            <w:r w:rsidRPr="00936461">
              <w:rPr>
                <w:rFonts w:ascii="Arial" w:hAnsi="Arial" w:cs="Arial"/>
                <w:sz w:val="18"/>
                <w:szCs w:val="18"/>
              </w:rPr>
              <w:t>MHz.</w:t>
            </w:r>
            <w:proofErr w:type="spellEnd"/>
            <w:r w:rsidRPr="00936461">
              <w:rPr>
                <w:rFonts w:ascii="Arial" w:hAnsi="Arial" w:cs="Arial"/>
                <w:sz w:val="18"/>
                <w:szCs w:val="18"/>
              </w:rPr>
              <w:t xml:space="preserve">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xml:space="preserve"> shall be larger than 1400 </w:t>
            </w:r>
            <w:proofErr w:type="spellStart"/>
            <w:r w:rsidRPr="00936461">
              <w:rPr>
                <w:rFonts w:ascii="Arial" w:hAnsi="Arial" w:cs="Arial"/>
                <w:sz w:val="18"/>
                <w:szCs w:val="18"/>
              </w:rPr>
              <w:t>MHz.</w:t>
            </w:r>
            <w:proofErr w:type="spellEnd"/>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proofErr w:type="spellStart"/>
            <w:r w:rsidRPr="00936461">
              <w:rPr>
                <w:rFonts w:cs="Arial"/>
                <w:i/>
                <w:szCs w:val="18"/>
              </w:rPr>
              <w:t>intraBandFreqSeparationDL</w:t>
            </w:r>
            <w:proofErr w:type="spellEnd"/>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w:t>
            </w:r>
            <w:proofErr w:type="spellStart"/>
            <w:r w:rsidRPr="00936461">
              <w:rPr>
                <w:rFonts w:ascii="Arial" w:hAnsi="Arial" w:cs="Arial"/>
                <w:sz w:val="18"/>
                <w:szCs w:val="18"/>
              </w:rPr>
              <w:t>PCell</w:t>
            </w:r>
            <w:proofErr w:type="spellEnd"/>
            <w:r w:rsidRPr="00936461">
              <w:rPr>
                <w:rFonts w:ascii="Arial" w:hAnsi="Arial" w:cs="Arial"/>
                <w:sz w:val="18"/>
                <w:szCs w:val="18"/>
              </w:rPr>
              <w:t xml:space="preserve"> and intra-frequency target </w:t>
            </w:r>
            <w:proofErr w:type="spellStart"/>
            <w:r w:rsidRPr="00936461">
              <w:rPr>
                <w:rFonts w:ascii="Arial" w:hAnsi="Arial" w:cs="Arial"/>
                <w:sz w:val="18"/>
                <w:szCs w:val="18"/>
              </w:rPr>
              <w:t>PCell</w:t>
            </w:r>
            <w:proofErr w:type="spellEnd"/>
            <w:r w:rsidRPr="00936461">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48" w:author="NR_MIMO_evo_DL_UL-Core" w:date="2024-03-02T11:55:00Z">
              <w:r w:rsidR="00B92367" w:rsidRPr="004D0A9F">
                <w:rPr>
                  <w:rFonts w:cs="Arial"/>
                  <w:i/>
                  <w:iCs/>
                  <w:szCs w:val="18"/>
                </w:rPr>
                <w:t>pdsch-TypeA-DMRS-r18</w:t>
              </w:r>
            </w:ins>
            <w:del w:id="3949"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50" w:author="NR_MIMO_evo_DL_UL-Core" w:date="2024-03-04T18:03:00Z"/>
        </w:trPr>
        <w:tc>
          <w:tcPr>
            <w:tcW w:w="6917" w:type="dxa"/>
          </w:tcPr>
          <w:p w14:paraId="4B47258F" w14:textId="581C8835" w:rsidR="008E4D19" w:rsidRPr="00936461" w:rsidDel="006F14BC" w:rsidRDefault="008E4D19" w:rsidP="008E4D19">
            <w:pPr>
              <w:pStyle w:val="TAL"/>
              <w:rPr>
                <w:del w:id="3951" w:author="NR_MIMO_evo_DL_UL-Core" w:date="2024-03-04T18:03:00Z"/>
                <w:b/>
                <w:i/>
              </w:rPr>
            </w:pPr>
            <w:del w:id="3952"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53" w:author="NR_MIMO_evo_DL_UL-Core" w:date="2024-03-04T18:03:00Z"/>
                <w:rFonts w:eastAsia="Arial" w:cs="Arial"/>
                <w:szCs w:val="18"/>
              </w:rPr>
            </w:pPr>
            <w:del w:id="3954"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55" w:author="NR_MIMO_evo_DL_UL-Core" w:date="2024-03-04T18:03:00Z"/>
                <w:b/>
                <w:bCs/>
                <w:i/>
                <w:iCs/>
              </w:rPr>
            </w:pPr>
            <w:del w:id="3956" w:author="NR_MIMO_evo_DL_UL-Core" w:date="2024-03-04T18:03:00Z">
              <w:r w:rsidRPr="00936461" w:rsidDel="006F14BC">
                <w:delText xml:space="preserve">A UE supporting this feature shall also indicate support of </w:delText>
              </w:r>
            </w:del>
            <w:del w:id="3957" w:author="NR_MIMO_evo_DL_UL-Core" w:date="2024-03-04T17:57:00Z">
              <w:r w:rsidRPr="00936461" w:rsidDel="00676CA2">
                <w:delText>FG40-3-3-1</w:delText>
              </w:r>
            </w:del>
            <w:del w:id="3958"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59" w:author="NR_MIMO_evo_DL_UL-Core" w:date="2024-03-04T18:03:00Z"/>
              </w:rPr>
            </w:pPr>
            <w:del w:id="3960"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61" w:author="NR_MIMO_evo_DL_UL-Core" w:date="2024-03-04T18:03:00Z"/>
                <w:bCs/>
                <w:iCs/>
              </w:rPr>
            </w:pPr>
            <w:del w:id="3962"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63" w:author="NR_MIMO_evo_DL_UL-Core" w:date="2024-03-04T18:03:00Z"/>
                <w:bCs/>
                <w:iCs/>
              </w:rPr>
            </w:pPr>
            <w:del w:id="3964"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65" w:author="NR_MIMO_evo_DL_UL-Core" w:date="2024-03-04T18:03:00Z"/>
                <w:bCs/>
                <w:iCs/>
              </w:rPr>
            </w:pPr>
            <w:del w:id="3966"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w:t>
            </w:r>
            <w:proofErr w:type="spellStart"/>
            <w:r w:rsidRPr="00936461">
              <w:t>TypeD</w:t>
            </w:r>
            <w:proofErr w:type="spellEnd"/>
            <w:r w:rsidRPr="00936461">
              <w:t xml:space="preserve">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proofErr w:type="spellStart"/>
            <w:r w:rsidRPr="00936461">
              <w:rPr>
                <w:rFonts w:cs="Arial"/>
                <w:i/>
                <w:iCs/>
                <w:szCs w:val="18"/>
              </w:rPr>
              <w:t>pdcch-MonitoringAnyOccasionsWithSpanGap</w:t>
            </w:r>
            <w:proofErr w:type="spellEnd"/>
            <w:r w:rsidRPr="00936461">
              <w:rPr>
                <w:rFonts w:cs="Arial"/>
                <w:i/>
                <w:iCs/>
                <w:szCs w:val="18"/>
              </w:rPr>
              <w:t xml:space="preserve">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proofErr w:type="spellStart"/>
            <w:r w:rsidRPr="00936461">
              <w:rPr>
                <w:rFonts w:cs="Arial"/>
                <w:i/>
                <w:iCs/>
                <w:szCs w:val="18"/>
              </w:rPr>
              <w:t>nolimit</w:t>
            </w:r>
            <w:proofErr w:type="spellEnd"/>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proofErr w:type="spellStart"/>
            <w:r w:rsidRPr="00936461">
              <w:rPr>
                <w:rFonts w:cs="Arial"/>
                <w:i/>
                <w:iCs/>
                <w:szCs w:val="18"/>
              </w:rPr>
              <w:t>pdcch-MonitoringAnyOccasionsWithSpanGap</w:t>
            </w:r>
            <w:proofErr w:type="spellEnd"/>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proofErr w:type="spellStart"/>
            <w:r w:rsidRPr="00936461">
              <w:rPr>
                <w:rFonts w:cs="Arial"/>
                <w:i/>
                <w:iCs/>
                <w:szCs w:val="18"/>
              </w:rPr>
              <w:t>nolimit</w:t>
            </w:r>
            <w:proofErr w:type="spellEnd"/>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936461">
              <w:rPr>
                <w:rFonts w:eastAsia="Malgun Gothic" w:cs="Arial"/>
                <w:szCs w:val="18"/>
                <w:lang w:eastAsia="ko-KR"/>
              </w:rPr>
              <w:t>CORESETPoolIndex</w:t>
            </w:r>
            <w:proofErr w:type="spellEnd"/>
            <w:r w:rsidRPr="00936461">
              <w:rPr>
                <w:rFonts w:eastAsia="Malgun Gothic" w:cs="Arial"/>
                <w:szCs w:val="18"/>
                <w:lang w:eastAsia="ko-KR"/>
              </w:rPr>
              <w:t xml:space="preserve">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67"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proofErr w:type="spellStart"/>
            <w:r w:rsidRPr="00936461">
              <w:rPr>
                <w:b/>
                <w:i/>
              </w:rPr>
              <w:t>oneFL</w:t>
            </w:r>
            <w:proofErr w:type="spellEnd"/>
            <w:r w:rsidRPr="00936461">
              <w:rPr>
                <w:b/>
                <w:i/>
              </w:rPr>
              <w:t>-DMRS-</w:t>
            </w:r>
            <w:proofErr w:type="spellStart"/>
            <w:r w:rsidRPr="00936461">
              <w:rPr>
                <w:b/>
                <w:i/>
              </w:rPr>
              <w:t>ThreeAdditionalDMRS</w:t>
            </w:r>
            <w:proofErr w:type="spellEnd"/>
            <w:r w:rsidRPr="00936461">
              <w:rPr>
                <w:b/>
                <w:i/>
              </w:rPr>
              <w:t>-DL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proofErr w:type="spellStart"/>
            <w:r w:rsidRPr="00936461">
              <w:rPr>
                <w:b/>
                <w:i/>
              </w:rPr>
              <w:t>oneFL</w:t>
            </w:r>
            <w:proofErr w:type="spellEnd"/>
            <w:r w:rsidRPr="00936461">
              <w:rPr>
                <w:b/>
                <w:i/>
              </w:rPr>
              <w:t>-DMRS-</w:t>
            </w:r>
            <w:proofErr w:type="spellStart"/>
            <w:r w:rsidRPr="00936461">
              <w:rPr>
                <w:b/>
                <w:i/>
              </w:rPr>
              <w:t>TwoAdditionalDMRS</w:t>
            </w:r>
            <w:proofErr w:type="spellEnd"/>
            <w:r w:rsidRPr="00936461">
              <w:rPr>
                <w:b/>
                <w:i/>
              </w:rPr>
              <w:t>-DL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proofErr w:type="spellStart"/>
            <w:r w:rsidRPr="00936461">
              <w:rPr>
                <w:b/>
                <w:i/>
              </w:rPr>
              <w:t>pdcch-MonitoringAnyOccasions</w:t>
            </w:r>
            <w:proofErr w:type="spellEnd"/>
          </w:p>
          <w:p w14:paraId="6B532CF9" w14:textId="3B692EE9" w:rsidR="008E4D19" w:rsidRPr="00936461" w:rsidRDefault="008E4D19" w:rsidP="008E4D19">
            <w:pPr>
              <w:pStyle w:val="TAL"/>
            </w:pPr>
            <w:r w:rsidRPr="00936461">
              <w:t xml:space="preserve">Defines the supported PDCCH search space monitoring occasions. </w:t>
            </w:r>
            <w:proofErr w:type="spellStart"/>
            <w:r w:rsidRPr="00936461">
              <w:t>withoutDCI</w:t>
            </w:r>
            <w:proofErr w:type="spellEnd"/>
            <w:r w:rsidRPr="00936461">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936461">
              <w:t>withDCI</w:t>
            </w:r>
            <w:proofErr w:type="spellEnd"/>
            <w:r w:rsidRPr="00936461">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proofErr w:type="spellStart"/>
            <w:r w:rsidRPr="00936461">
              <w:rPr>
                <w:b/>
                <w:i/>
              </w:rPr>
              <w:lastRenderedPageBreak/>
              <w:t>pdcch-MonitoringAnyOccasionsWithSpanGap</w:t>
            </w:r>
            <w:proofErr w:type="spellEnd"/>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68" w:author="NR_MIMO_evo_DL_UL-Core" w:date="2024-03-02T11:57:00Z">
              <w:r w:rsidR="00C64793" w:rsidRPr="004D0A9F">
                <w:rPr>
                  <w:rFonts w:cs="Arial"/>
                  <w:i/>
                  <w:iCs/>
                  <w:szCs w:val="18"/>
                </w:rPr>
                <w:t>pdsch-TypeA-DMRS-r18</w:t>
              </w:r>
            </w:ins>
            <w:del w:id="3969"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70" w:author="NR_MIMO_evo_DL_UL-Core" w:date="2024-03-02T11:57:00Z"/>
        </w:trPr>
        <w:tc>
          <w:tcPr>
            <w:tcW w:w="6917" w:type="dxa"/>
          </w:tcPr>
          <w:p w14:paraId="5EAF3FDB" w14:textId="77777777" w:rsidR="00725BB5" w:rsidRDefault="00725BB5" w:rsidP="00725BB5">
            <w:pPr>
              <w:pStyle w:val="TAL"/>
              <w:rPr>
                <w:ins w:id="3971" w:author="NR_MIMO_evo_DL_UL-Core" w:date="2024-03-02T11:57:00Z"/>
                <w:b/>
                <w:i/>
              </w:rPr>
            </w:pPr>
            <w:ins w:id="3972" w:author="NR_MIMO_evo_DL_UL-Core" w:date="2024-03-02T11:57:00Z">
              <w:r w:rsidRPr="00E37300">
                <w:rPr>
                  <w:b/>
                  <w:i/>
                </w:rPr>
                <w:t>pdsch-2PortDL-PTRS-r18</w:t>
              </w:r>
            </w:ins>
          </w:p>
          <w:p w14:paraId="0431AE2C" w14:textId="77777777" w:rsidR="00725BB5" w:rsidRPr="00936461" w:rsidRDefault="00725BB5" w:rsidP="00725BB5">
            <w:pPr>
              <w:pStyle w:val="TAL"/>
              <w:rPr>
                <w:ins w:id="3973" w:author="NR_MIMO_evo_DL_UL-Core" w:date="2024-03-02T11:57:00Z"/>
                <w:rFonts w:cs="Arial"/>
                <w:szCs w:val="18"/>
              </w:rPr>
            </w:pPr>
            <w:ins w:id="3974"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975" w:author="NR_MIMO_evo_DL_UL-Core" w:date="2024-03-02T11:57:00Z"/>
                <w:b/>
                <w:i/>
              </w:rPr>
            </w:pPr>
            <w:ins w:id="3976"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977"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978"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979" w:author="NR_MIMO_evo_DL_UL-Core" w:date="2024-03-02T11:57:00Z"/>
              </w:rPr>
            </w:pPr>
            <w:ins w:id="3980"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981" w:author="NR_MIMO_evo_DL_UL-Core" w:date="2024-03-02T11:57:00Z"/>
              </w:rPr>
            </w:pPr>
            <w:ins w:id="3982"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983" w:author="NR_MIMO_evo_DL_UL-Core" w:date="2024-03-02T11:57:00Z"/>
                <w:bCs/>
                <w:iCs/>
              </w:rPr>
            </w:pPr>
            <w:ins w:id="3984"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985" w:author="NR_MIMO_evo_DL_UL-Core" w:date="2024-03-02T11:57:00Z"/>
                <w:bCs/>
                <w:iCs/>
              </w:rPr>
            </w:pPr>
            <w:ins w:id="3986"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987" w:author="NR_MIMO_evo_DL_UL-Core" w:date="2024-03-02T11:58:00Z">
              <w:r w:rsidR="00140B71" w:rsidRPr="004D0A9F">
                <w:rPr>
                  <w:rFonts w:cs="Arial"/>
                  <w:i/>
                  <w:iCs/>
                  <w:szCs w:val="18"/>
                </w:rPr>
                <w:t>pdsch-TypeA-DMRS-r18</w:t>
              </w:r>
            </w:ins>
            <w:del w:id="398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989" w:author="NR_MIMO_evo_DL_UL-Core" w:date="2024-03-02T11:58:00Z">
              <w:r w:rsidR="00140B71" w:rsidRPr="004D0A9F">
                <w:rPr>
                  <w:rFonts w:cs="Arial"/>
                  <w:i/>
                  <w:iCs/>
                  <w:szCs w:val="18"/>
                </w:rPr>
                <w:t>pdsch-TypeA-DMRS-r18</w:t>
              </w:r>
            </w:ins>
            <w:del w:id="3990"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991" w:author="NR_MIMO_evo_DL_UL-Core" w:date="2024-03-02T11:58:00Z">
              <w:r w:rsidR="00140B71" w:rsidRPr="004D0A9F">
                <w:rPr>
                  <w:rFonts w:cs="Arial"/>
                  <w:i/>
                  <w:iCs/>
                  <w:szCs w:val="18"/>
                </w:rPr>
                <w:t>pdsch-TypeA-DMRS-r18</w:t>
              </w:r>
            </w:ins>
            <w:del w:id="399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993" w:author="NR_MIMO_evo_DL_UL-Core" w:date="2024-03-02T11:58:00Z">
              <w:r w:rsidR="00140B71" w:rsidRPr="004D0A9F">
                <w:rPr>
                  <w:rFonts w:cs="Arial"/>
                  <w:i/>
                  <w:iCs/>
                  <w:szCs w:val="18"/>
                </w:rPr>
                <w:t>pdsch-TypeA-DMRS-r18</w:t>
              </w:r>
            </w:ins>
            <w:del w:id="399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995" w:author="NR_MIMO_evo_DL_UL-Core" w:date="2024-03-02T11:58:00Z">
              <w:r w:rsidR="00140B71" w:rsidRPr="004D0A9F">
                <w:rPr>
                  <w:rFonts w:cs="Arial"/>
                  <w:i/>
                  <w:iCs/>
                  <w:szCs w:val="18"/>
                </w:rPr>
                <w:t>pdsch-TypeA-DMRS-r18</w:t>
              </w:r>
            </w:ins>
            <w:del w:id="3996" w:author="NR_MIMO_evo_DL_UL-Core" w:date="2024-03-02T11:58:00Z">
              <w:r w:rsidRPr="00936461" w:rsidDel="00140B71">
                <w:rPr>
                  <w:rFonts w:cs="Arial"/>
                  <w:szCs w:val="18"/>
                </w:rPr>
                <w:delText xml:space="preserve">FG40-4-1 </w:delText>
              </w:r>
            </w:del>
            <w:ins w:id="3997" w:author="NR_MIMO_evo_DL_UL-Core" w:date="2024-03-02T11:58:00Z">
              <w:r w:rsidR="00140B71">
                <w:rPr>
                  <w:rFonts w:cs="Arial"/>
                  <w:szCs w:val="18"/>
                </w:rPr>
                <w:t xml:space="preserve"> </w:t>
              </w:r>
            </w:ins>
            <w:r w:rsidRPr="00936461">
              <w:rPr>
                <w:rFonts w:cs="Arial"/>
                <w:szCs w:val="18"/>
              </w:rPr>
              <w:t xml:space="preserve">and </w:t>
            </w:r>
            <w:proofErr w:type="spellStart"/>
            <w:r w:rsidRPr="00936461">
              <w:rPr>
                <w:i/>
              </w:rPr>
              <w:t>rateMatchingLTE</w:t>
            </w:r>
            <w:proofErr w:type="spellEnd"/>
            <w:r w:rsidRPr="00936461">
              <w:rPr>
                <w:i/>
              </w:rPr>
              <w:t>-CRS.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lastRenderedPageBreak/>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998" w:author="NR_MIMO_evo_DL_UL-Core" w:date="2024-03-02T11:58:00Z">
              <w:r w:rsidR="00140B71" w:rsidRPr="004D0A9F">
                <w:rPr>
                  <w:rFonts w:cs="Arial"/>
                  <w:i/>
                  <w:iCs/>
                  <w:szCs w:val="18"/>
                </w:rPr>
                <w:t>pdsch-TypeA-DMRS-r18</w:t>
              </w:r>
            </w:ins>
            <w:del w:id="3999"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a reported value of </w:t>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w:t>
            </w:r>
            <w:proofErr w:type="spellStart"/>
            <w:r w:rsidRPr="00936461">
              <w:rPr>
                <w:rFonts w:ascii="Arial" w:hAnsi="Arial" w:cs="Arial"/>
                <w:sz w:val="18"/>
                <w:szCs w:val="18"/>
              </w:rPr>
              <w:t>sc</w:t>
            </w:r>
            <w:proofErr w:type="spellEnd"/>
            <w:r w:rsidRPr="00936461">
              <w:rPr>
                <w:rFonts w:ascii="Arial" w:hAnsi="Arial" w:cs="Arial"/>
                <w:sz w:val="18"/>
                <w:szCs w:val="18"/>
              </w:rPr>
              <w:t xml:space="preserve">',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w:t>
            </w:r>
            <w:proofErr w:type="spellStart"/>
            <w:r w:rsidRPr="00936461">
              <w:rPr>
                <w:rFonts w:ascii="Arial" w:hAnsi="Arial" w:cs="Arial"/>
                <w:sz w:val="18"/>
                <w:szCs w:val="18"/>
              </w:rPr>
              <w:t>TBs.</w:t>
            </w:r>
            <w:proofErr w:type="spellEnd"/>
            <w:r w:rsidRPr="00936461">
              <w:rPr>
                <w:rFonts w:ascii="Arial" w:hAnsi="Arial" w:cs="Arial"/>
                <w:sz w:val="18"/>
                <w:szCs w:val="18"/>
              </w:rPr>
              <w:t xml:space="preserve"> The UE shall include at least one of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4000" w:author="NR_MIMO_evo_DL_UL-Core" w:date="2024-03-02T11:58:00Z"/>
        </w:trPr>
        <w:tc>
          <w:tcPr>
            <w:tcW w:w="6917" w:type="dxa"/>
          </w:tcPr>
          <w:p w14:paraId="354B0A32" w14:textId="77777777" w:rsidR="004A7712" w:rsidRDefault="004A7712" w:rsidP="004A7712">
            <w:pPr>
              <w:pStyle w:val="TAL"/>
              <w:rPr>
                <w:ins w:id="4001" w:author="NR_MIMO_evo_DL_UL-Core" w:date="2024-03-02T11:58:00Z"/>
                <w:b/>
                <w:i/>
              </w:rPr>
            </w:pPr>
            <w:ins w:id="4002" w:author="NR_MIMO_evo_DL_UL-Core" w:date="2024-03-02T11:58:00Z">
              <w:r w:rsidRPr="00025575">
                <w:rPr>
                  <w:b/>
                  <w:i/>
                </w:rPr>
                <w:t>pdsch-ReceptionSchemeA-r18</w:t>
              </w:r>
            </w:ins>
          </w:p>
          <w:p w14:paraId="1AD30013" w14:textId="77777777" w:rsidR="004A7712" w:rsidRDefault="004A7712" w:rsidP="004A7712">
            <w:pPr>
              <w:pStyle w:val="TAL"/>
              <w:rPr>
                <w:ins w:id="4003" w:author="NR_MIMO_evo_DL_UL-Core" w:date="2024-03-02T11:58:00Z"/>
                <w:rFonts w:cs="Arial"/>
                <w:color w:val="000000" w:themeColor="text1"/>
                <w:szCs w:val="18"/>
              </w:rPr>
            </w:pPr>
            <w:ins w:id="4004" w:author="NR_MIMO_evo_DL_UL-Core" w:date="2024-03-02T11:58:00Z">
              <w:r>
                <w:rPr>
                  <w:bCs/>
                  <w:iCs/>
                </w:rPr>
                <w:t xml:space="preserve">Indicates whether the UE supports </w:t>
              </w:r>
              <w:r>
                <w:rPr>
                  <w:rFonts w:cs="Arial"/>
                  <w:color w:val="000000" w:themeColor="text1"/>
                  <w:szCs w:val="18"/>
                </w:rPr>
                <w:t xml:space="preserve">reception of PDSCH without the scheduling restriction for Rel.18 eType1 DMRS ports for PDSCH with </w:t>
              </w:r>
              <w:proofErr w:type="spellStart"/>
              <w:r>
                <w:rPr>
                  <w:rFonts w:cs="Arial"/>
                  <w:color w:val="000000" w:themeColor="text1"/>
                  <w:szCs w:val="18"/>
                </w:rPr>
                <w:t>fdmSchemeA</w:t>
              </w:r>
              <w:proofErr w:type="spellEnd"/>
              <w:r>
                <w:rPr>
                  <w:rFonts w:cs="Arial"/>
                  <w:color w:val="000000" w:themeColor="text1"/>
                  <w:szCs w:val="18"/>
                </w:rPr>
                <w:t>.</w:t>
              </w:r>
            </w:ins>
          </w:p>
          <w:p w14:paraId="7BBDE4E7" w14:textId="25EBCB84" w:rsidR="004A7712" w:rsidRPr="00936461" w:rsidRDefault="004A7712" w:rsidP="004A7712">
            <w:pPr>
              <w:pStyle w:val="TAL"/>
              <w:rPr>
                <w:ins w:id="4005" w:author="NR_MIMO_evo_DL_UL-Core" w:date="2024-03-02T11:58:00Z"/>
                <w:rFonts w:cs="Arial"/>
                <w:b/>
                <w:i/>
                <w:szCs w:val="18"/>
              </w:rPr>
            </w:pPr>
            <w:ins w:id="4006" w:author="NR_MIMO_evo_DL_UL-Core" w:date="2024-03-02T11:58:00Z">
              <w:r>
                <w:rPr>
                  <w:rFonts w:cs="Arial"/>
                  <w:color w:val="000000" w:themeColor="text1"/>
                  <w:szCs w:val="18"/>
                </w:rPr>
                <w:t xml:space="preserve">A UE supporting this feature shall also indicate support of </w:t>
              </w:r>
              <w:r w:rsidRPr="00F25A93">
                <w:rPr>
                  <w:i/>
                  <w:iCs/>
                  <w:rPrChange w:id="4007" w:author="NR_MIMO_evo_DL_UL" w:date="2024-01-25T11:23:00Z">
                    <w:rPr/>
                  </w:rPrChange>
                </w:rPr>
                <w:t>pdsch-TypeA-DMRS-r18</w:t>
              </w:r>
              <w:r>
                <w:t xml:space="preserve"> or </w:t>
              </w:r>
              <w:r w:rsidRPr="00F25A93">
                <w:rPr>
                  <w:i/>
                  <w:iCs/>
                  <w:rPrChange w:id="4008"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09" w:author="NR_MIMO_evo_DL_UL-Core" w:date="2024-03-02T11:58:00Z"/>
              </w:rPr>
            </w:pPr>
            <w:ins w:id="4010"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11" w:author="NR_MIMO_evo_DL_UL-Core" w:date="2024-03-02T11:58:00Z"/>
              </w:rPr>
            </w:pPr>
            <w:ins w:id="4012"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13" w:author="NR_MIMO_evo_DL_UL-Core" w:date="2024-03-02T11:58:00Z"/>
                <w:bCs/>
                <w:iCs/>
              </w:rPr>
            </w:pPr>
            <w:ins w:id="4014"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15" w:author="NR_MIMO_evo_DL_UL-Core" w:date="2024-03-02T11:58:00Z"/>
              </w:rPr>
            </w:pPr>
            <w:ins w:id="4016" w:author="NR_MIMO_evo_DL_UL-Core" w:date="2024-03-02T11:58:00Z">
              <w:r>
                <w:t>N/A</w:t>
              </w:r>
            </w:ins>
          </w:p>
        </w:tc>
      </w:tr>
      <w:tr w:rsidR="004A7712" w:rsidRPr="00936461" w14:paraId="3CD19C67" w14:textId="77777777" w:rsidTr="0026000E">
        <w:trPr>
          <w:cantSplit/>
          <w:tblHeader/>
          <w:ins w:id="4017" w:author="NR_MIMO_evo_DL_UL-Core" w:date="2024-03-02T11:58:00Z"/>
        </w:trPr>
        <w:tc>
          <w:tcPr>
            <w:tcW w:w="6917" w:type="dxa"/>
          </w:tcPr>
          <w:p w14:paraId="55A40EDA" w14:textId="77777777" w:rsidR="004A7712" w:rsidRDefault="004A7712" w:rsidP="004A7712">
            <w:pPr>
              <w:pStyle w:val="TAL"/>
              <w:rPr>
                <w:ins w:id="4018" w:author="NR_MIMO_evo_DL_UL-Core" w:date="2024-03-02T11:58:00Z"/>
                <w:b/>
                <w:i/>
              </w:rPr>
            </w:pPr>
            <w:ins w:id="4019"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20" w:author="NR_MIMO_evo_DL_UL-Core" w:date="2024-03-02T11:58:00Z"/>
                <w:rFonts w:cs="Arial"/>
                <w:color w:val="000000" w:themeColor="text1"/>
                <w:szCs w:val="18"/>
              </w:rPr>
            </w:pPr>
            <w:ins w:id="4021" w:author="NR_MIMO_evo_DL_UL-Core" w:date="2024-03-02T11:58:00Z">
              <w:r>
                <w:rPr>
                  <w:bCs/>
                  <w:iCs/>
                </w:rPr>
                <w:t xml:space="preserve">Indicates whether the UE supports </w:t>
              </w:r>
              <w:r>
                <w:rPr>
                  <w:rFonts w:cs="Arial"/>
                  <w:color w:val="000000" w:themeColor="text1"/>
                  <w:szCs w:val="18"/>
                </w:rPr>
                <w:t xml:space="preserve">reception of PDSCH without the scheduling restriction for Rel.18 eType1 DMRS ports for PDSCH with </w:t>
              </w:r>
              <w:proofErr w:type="spellStart"/>
              <w:r>
                <w:rPr>
                  <w:rFonts w:cs="Arial"/>
                  <w:color w:val="000000" w:themeColor="text1"/>
                  <w:szCs w:val="18"/>
                </w:rPr>
                <w:t>fdmSchemeB</w:t>
              </w:r>
              <w:proofErr w:type="spellEnd"/>
              <w:r>
                <w:rPr>
                  <w:rFonts w:cs="Arial"/>
                  <w:color w:val="000000" w:themeColor="text1"/>
                  <w:szCs w:val="18"/>
                </w:rPr>
                <w:t>.</w:t>
              </w:r>
            </w:ins>
          </w:p>
          <w:p w14:paraId="75EBC680" w14:textId="4E5ABEDB" w:rsidR="004A7712" w:rsidRPr="00936461" w:rsidRDefault="004A7712" w:rsidP="004A7712">
            <w:pPr>
              <w:pStyle w:val="TAL"/>
              <w:rPr>
                <w:ins w:id="4022" w:author="NR_MIMO_evo_DL_UL-Core" w:date="2024-03-02T11:58:00Z"/>
                <w:rFonts w:cs="Arial"/>
                <w:b/>
                <w:i/>
                <w:szCs w:val="18"/>
              </w:rPr>
            </w:pPr>
            <w:ins w:id="4023"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24" w:author="NR_MIMO_evo_DL_UL-Core" w:date="2024-03-02T11:58:00Z"/>
              </w:rPr>
            </w:pPr>
            <w:ins w:id="4025"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26" w:author="NR_MIMO_evo_DL_UL-Core" w:date="2024-03-02T11:58:00Z"/>
              </w:rPr>
            </w:pPr>
            <w:ins w:id="4027"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28" w:author="NR_MIMO_evo_DL_UL-Core" w:date="2024-03-02T11:58:00Z"/>
                <w:bCs/>
                <w:iCs/>
              </w:rPr>
            </w:pPr>
            <w:ins w:id="4029"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30" w:author="NR_MIMO_evo_DL_UL-Core" w:date="2024-03-02T11:58:00Z"/>
              </w:rPr>
            </w:pPr>
            <w:ins w:id="4031"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 xml:space="preserve">If this feature is not supported, UE expects that </w:t>
            </w:r>
            <w:proofErr w:type="spellStart"/>
            <w:r w:rsidRPr="00936461">
              <w:rPr>
                <w:rFonts w:eastAsia="SimSun"/>
                <w:lang w:eastAsia="zh-CN"/>
              </w:rPr>
              <w:t>gNB</w:t>
            </w:r>
            <w:proofErr w:type="spellEnd"/>
            <w:r w:rsidRPr="00936461">
              <w:rPr>
                <w:rFonts w:eastAsia="SimSun"/>
                <w:lang w:eastAsia="zh-CN"/>
              </w:rPr>
              <w:t xml:space="preserve"> shall apply at least the following scheduling restriction for PDSCH for FD-OCC 4 in </w:t>
            </w:r>
            <w:proofErr w:type="spellStart"/>
            <w:r w:rsidRPr="00936461">
              <w:rPr>
                <w:rFonts w:eastAsia="SimSun"/>
                <w:lang w:eastAsia="zh-CN"/>
              </w:rPr>
              <w:t>eType</w:t>
            </w:r>
            <w:proofErr w:type="spellEnd"/>
            <w:r w:rsidRPr="00936461">
              <w:rPr>
                <w:rFonts w:eastAsia="SimSun"/>
                <w:lang w:eastAsia="zh-CN"/>
              </w:rPr>
              <w:t xml:space="preserv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proofErr w:type="spellStart"/>
            <w:r w:rsidRPr="00936461">
              <w:rPr>
                <w:rFonts w:ascii="Arial" w:hAnsi="Arial"/>
                <w:b/>
                <w:i/>
                <w:sz w:val="18"/>
              </w:rPr>
              <w:lastRenderedPageBreak/>
              <w:t>pdsch-SeparationWithGap</w:t>
            </w:r>
            <w:proofErr w:type="spellEnd"/>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32" w:author="NR_MIMO_evo_DL_UL-Core" w:date="2024-03-02T11:59:00Z"/>
        </w:trPr>
        <w:tc>
          <w:tcPr>
            <w:tcW w:w="6917" w:type="dxa"/>
          </w:tcPr>
          <w:p w14:paraId="58A29DBF" w14:textId="77777777" w:rsidR="0002519B" w:rsidRPr="0002519B" w:rsidRDefault="0002519B">
            <w:pPr>
              <w:pStyle w:val="TAL"/>
              <w:rPr>
                <w:ins w:id="4033" w:author="NR_MIMO_evo_DL_UL-Core" w:date="2024-03-02T11:59:00Z"/>
                <w:b/>
                <w:bCs/>
                <w:i/>
                <w:iCs/>
                <w:rPrChange w:id="4034" w:author="NR_MIMO_evo_DL_UL-Core" w:date="2024-03-02T11:59:00Z">
                  <w:rPr>
                    <w:ins w:id="4035" w:author="NR_MIMO_evo_DL_UL-Core" w:date="2024-03-02T11:59:00Z"/>
                  </w:rPr>
                </w:rPrChange>
              </w:rPr>
              <w:pPrChange w:id="4036" w:author="NR_MIMO_evo_DL_UL-Core" w:date="2024-03-02T11:59:00Z">
                <w:pPr>
                  <w:keepNext/>
                  <w:keepLines/>
                </w:pPr>
              </w:pPrChange>
            </w:pPr>
            <w:ins w:id="4037" w:author="NR_MIMO_evo_DL_UL-Core" w:date="2024-03-02T11:59:00Z">
              <w:r w:rsidRPr="0002519B">
                <w:rPr>
                  <w:b/>
                  <w:bCs/>
                  <w:i/>
                  <w:iCs/>
                  <w:rPrChange w:id="4038" w:author="NR_MIMO_evo_DL_UL-Core" w:date="2024-03-02T11:59:00Z">
                    <w:rPr/>
                  </w:rPrChange>
                </w:rPr>
                <w:t>pdsch-TypeA-DMRS-r18</w:t>
              </w:r>
            </w:ins>
          </w:p>
          <w:p w14:paraId="54695D8E" w14:textId="2342EAB2" w:rsidR="0002519B" w:rsidRPr="002B07C2" w:rsidRDefault="0002519B">
            <w:pPr>
              <w:pStyle w:val="TAL"/>
              <w:rPr>
                <w:ins w:id="4039" w:author="NR_MIMO_evo_DL_UL-Core" w:date="2024-03-02T11:59:00Z"/>
                <w:rFonts w:cs="Arial"/>
                <w:color w:val="000000" w:themeColor="text1"/>
                <w:szCs w:val="18"/>
                <w:rPrChange w:id="4040" w:author="NR_MIMO_evo_DL_UL-Core" w:date="2024-03-08T15:09:00Z">
                  <w:rPr>
                    <w:ins w:id="4041" w:author="NR_MIMO_evo_DL_UL-Core" w:date="2024-03-02T11:59:00Z"/>
                  </w:rPr>
                </w:rPrChange>
              </w:rPr>
              <w:pPrChange w:id="4042" w:author="NR_MIMO_evo_DL_UL-Core" w:date="2024-03-02T11:59:00Z">
                <w:pPr>
                  <w:keepNext/>
                  <w:keepLines/>
                  <w:spacing w:after="0"/>
                </w:pPr>
              </w:pPrChange>
            </w:pPr>
            <w:ins w:id="4043"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44" w:author="NR_MIMO_evo_DL_UL-Core" w:date="2024-03-02T11:59:00Z"/>
              </w:rPr>
            </w:pPr>
            <w:ins w:id="4045"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46" w:author="NR_MIMO_evo_DL_UL-Core" w:date="2024-03-02T11:59:00Z"/>
              </w:rPr>
            </w:pPr>
            <w:ins w:id="4047"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48" w:author="NR_MIMO_evo_DL_UL-Core" w:date="2024-03-02T11:59:00Z"/>
                <w:bCs/>
                <w:iCs/>
              </w:rPr>
            </w:pPr>
            <w:ins w:id="4049"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50" w:author="NR_MIMO_evo_DL_UL-Core" w:date="2024-03-02T11:59:00Z"/>
                <w:bCs/>
                <w:iCs/>
              </w:rPr>
            </w:pPr>
            <w:ins w:id="4051" w:author="NR_MIMO_evo_DL_UL-Core" w:date="2024-03-02T11:59:00Z">
              <w:r w:rsidRPr="00936461">
                <w:rPr>
                  <w:bCs/>
                  <w:iCs/>
                </w:rPr>
                <w:t>N/A</w:t>
              </w:r>
            </w:ins>
          </w:p>
        </w:tc>
      </w:tr>
      <w:tr w:rsidR="0002519B" w:rsidRPr="00936461" w14:paraId="32900262" w14:textId="77777777" w:rsidTr="0026000E">
        <w:trPr>
          <w:cantSplit/>
          <w:tblHeader/>
          <w:ins w:id="4052" w:author="NR_MIMO_evo_DL_UL-Core" w:date="2024-03-02T11:59:00Z"/>
        </w:trPr>
        <w:tc>
          <w:tcPr>
            <w:tcW w:w="6917" w:type="dxa"/>
          </w:tcPr>
          <w:p w14:paraId="285A8883" w14:textId="77777777" w:rsidR="0002519B" w:rsidRPr="0002519B" w:rsidRDefault="0002519B">
            <w:pPr>
              <w:pStyle w:val="TAL"/>
              <w:rPr>
                <w:ins w:id="4053" w:author="NR_MIMO_evo_DL_UL-Core" w:date="2024-03-02T11:59:00Z"/>
                <w:b/>
                <w:bCs/>
                <w:i/>
                <w:iCs/>
                <w:rPrChange w:id="4054" w:author="NR_MIMO_evo_DL_UL-Core" w:date="2024-03-02T11:59:00Z">
                  <w:rPr>
                    <w:ins w:id="4055" w:author="NR_MIMO_evo_DL_UL-Core" w:date="2024-03-02T11:59:00Z"/>
                  </w:rPr>
                </w:rPrChange>
              </w:rPr>
              <w:pPrChange w:id="4056" w:author="NR_MIMO_evo_DL_UL-Core" w:date="2024-03-02T11:59:00Z">
                <w:pPr>
                  <w:keepNext/>
                  <w:keepLines/>
                </w:pPr>
              </w:pPrChange>
            </w:pPr>
            <w:ins w:id="4057" w:author="NR_MIMO_evo_DL_UL-Core" w:date="2024-03-02T11:59:00Z">
              <w:r w:rsidRPr="0002519B">
                <w:rPr>
                  <w:b/>
                  <w:bCs/>
                  <w:i/>
                  <w:iCs/>
                  <w:rPrChange w:id="4058" w:author="NR_MIMO_evo_DL_UL-Core" w:date="2024-03-02T11:59:00Z">
                    <w:rPr/>
                  </w:rPrChange>
                </w:rPr>
                <w:t>pdsch-TypeB-DMRS-r18</w:t>
              </w:r>
            </w:ins>
          </w:p>
          <w:p w14:paraId="532D687A" w14:textId="043A7FBC" w:rsidR="0002519B" w:rsidRPr="002B07C2" w:rsidRDefault="0002519B">
            <w:pPr>
              <w:pStyle w:val="TAL"/>
              <w:rPr>
                <w:ins w:id="4059" w:author="NR_MIMO_evo_DL_UL-Core" w:date="2024-03-02T11:59:00Z"/>
                <w:rFonts w:cs="Arial"/>
                <w:color w:val="000000" w:themeColor="text1"/>
                <w:szCs w:val="18"/>
                <w:rPrChange w:id="4060" w:author="NR_MIMO_evo_DL_UL-Core" w:date="2024-03-08T15:09:00Z">
                  <w:rPr>
                    <w:ins w:id="4061" w:author="NR_MIMO_evo_DL_UL-Core" w:date="2024-03-02T11:59:00Z"/>
                  </w:rPr>
                </w:rPrChange>
              </w:rPr>
              <w:pPrChange w:id="4062" w:author="NR_MIMO_evo_DL_UL-Core" w:date="2024-03-02T11:59:00Z">
                <w:pPr>
                  <w:keepNext/>
                  <w:keepLines/>
                  <w:spacing w:after="0"/>
                </w:pPr>
              </w:pPrChange>
            </w:pPr>
            <w:ins w:id="4063"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64" w:author="NR_MIMO_evo_DL_UL-Core" w:date="2024-03-02T11:59:00Z"/>
              </w:rPr>
            </w:pPr>
            <w:ins w:id="4065"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66" w:author="NR_MIMO_evo_DL_UL-Core" w:date="2024-03-02T11:59:00Z"/>
              </w:rPr>
            </w:pPr>
            <w:ins w:id="4067"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68" w:author="NR_MIMO_evo_DL_UL-Core" w:date="2024-03-02T11:59:00Z"/>
                <w:bCs/>
                <w:iCs/>
              </w:rPr>
            </w:pPr>
            <w:ins w:id="4069"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70" w:author="NR_MIMO_evo_DL_UL-Core" w:date="2024-03-02T11:59:00Z"/>
                <w:bCs/>
                <w:iCs/>
              </w:rPr>
            </w:pPr>
            <w:ins w:id="4071"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 xml:space="preserve">Indicates whether the UE supports RTT-based propagation delay compensation for time synchronization of the </w:t>
            </w:r>
            <w:proofErr w:type="spellStart"/>
            <w:r w:rsidRPr="00936461">
              <w:t>Uu</w:t>
            </w:r>
            <w:proofErr w:type="spellEnd"/>
            <w:r w:rsidRPr="00936461">
              <w:t xml:space="preserve">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proofErr w:type="spellStart"/>
            <w:r w:rsidRPr="00936461">
              <w:rPr>
                <w:i/>
              </w:rPr>
              <w:t>csi</w:t>
            </w:r>
            <w:proofErr w:type="spellEnd"/>
            <w:r w:rsidRPr="00936461">
              <w:rPr>
                <w:i/>
              </w:rPr>
              <w:t>-RS-</w:t>
            </w:r>
            <w:proofErr w:type="spellStart"/>
            <w:r w:rsidRPr="00936461">
              <w:rPr>
                <w:i/>
              </w:rPr>
              <w:t>ForTracking</w:t>
            </w:r>
            <w:proofErr w:type="spellEnd"/>
            <w:r w:rsidRPr="00936461">
              <w:rPr>
                <w:iCs/>
              </w:rPr>
              <w:t xml:space="preserve"> and </w:t>
            </w:r>
            <w:proofErr w:type="spellStart"/>
            <w:r w:rsidRPr="00936461">
              <w:rPr>
                <w:i/>
              </w:rPr>
              <w:t>supportedSRS</w:t>
            </w:r>
            <w:proofErr w:type="spellEnd"/>
            <w:r w:rsidRPr="00936461">
              <w:rPr>
                <w:i/>
              </w:rPr>
              <w:t>-Resources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 xml:space="preserve">Indicates whether the UE supports RTT-based Propagation delay compensation for time synchronization of the </w:t>
            </w:r>
            <w:proofErr w:type="spellStart"/>
            <w:r w:rsidRPr="00936461">
              <w:t>Uu</w:t>
            </w:r>
            <w:proofErr w:type="spellEnd"/>
            <w:r w:rsidRPr="00936461">
              <w:t xml:space="preserve">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proofErr w:type="spellStart"/>
            <w:r w:rsidRPr="00936461">
              <w:rPr>
                <w:i/>
              </w:rPr>
              <w:t>supportedSRS</w:t>
            </w:r>
            <w:proofErr w:type="spellEnd"/>
            <w:r w:rsidRPr="00936461">
              <w:rPr>
                <w:i/>
              </w:rPr>
              <w:t>-Resources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proofErr w:type="spellStart"/>
            <w:r w:rsidRPr="00936461">
              <w:rPr>
                <w:b/>
                <w:i/>
              </w:rPr>
              <w:t>scalingFactor</w:t>
            </w:r>
            <w:proofErr w:type="spellEnd"/>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proofErr w:type="spellStart"/>
            <w:r w:rsidRPr="00936461">
              <w:rPr>
                <w:b/>
                <w:i/>
              </w:rPr>
              <w:t>scellWithoutSSB</w:t>
            </w:r>
            <w:proofErr w:type="spellEnd"/>
          </w:p>
          <w:p w14:paraId="42A3CE35" w14:textId="77777777" w:rsidR="0002519B" w:rsidRPr="00936461" w:rsidRDefault="0002519B" w:rsidP="0002519B">
            <w:pPr>
              <w:pStyle w:val="TAL"/>
            </w:pPr>
            <w:r w:rsidRPr="00936461">
              <w:t xml:space="preserve">Defines whether the UE supports configuration of </w:t>
            </w:r>
            <w:proofErr w:type="spellStart"/>
            <w:r w:rsidRPr="00936461">
              <w:t>SCell</w:t>
            </w:r>
            <w:proofErr w:type="spellEnd"/>
            <w:r w:rsidRPr="00936461">
              <w:t xml:space="preserve">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72" w:author="Netw_Energy_NR-Core" w:date="2024-03-04T11:21:00Z"/>
        </w:trPr>
        <w:tc>
          <w:tcPr>
            <w:tcW w:w="6917" w:type="dxa"/>
          </w:tcPr>
          <w:p w14:paraId="2E7D22D9" w14:textId="7700A9E0" w:rsidR="008F4266" w:rsidRDefault="008F4266" w:rsidP="008F4266">
            <w:pPr>
              <w:pStyle w:val="TAL"/>
              <w:rPr>
                <w:ins w:id="4073" w:author="Netw_Energy_NR-Core" w:date="2024-03-04T11:21:00Z"/>
                <w:b/>
                <w:i/>
              </w:rPr>
            </w:pPr>
            <w:ins w:id="4074" w:author="Netw_Energy_NR-Core" w:date="2024-03-04T11:21:00Z">
              <w:r>
                <w:rPr>
                  <w:b/>
                  <w:i/>
                </w:rPr>
                <w:t>scellWithoutSSB-InterBandCA-r18</w:t>
              </w:r>
            </w:ins>
          </w:p>
          <w:p w14:paraId="11AEA1AC" w14:textId="127FACF7" w:rsidR="008F4266" w:rsidRDefault="008F4266" w:rsidP="008F4266">
            <w:pPr>
              <w:pStyle w:val="TAL"/>
              <w:rPr>
                <w:ins w:id="4075" w:author="Netw_Energy_NR-Core" w:date="2024-03-04T11:21:00Z"/>
                <w:rFonts w:eastAsiaTheme="minorEastAsia" w:cs="Arial"/>
                <w:color w:val="000000"/>
              </w:rPr>
            </w:pPr>
            <w:ins w:id="4076" w:author="Netw_Energy_NR-Core" w:date="2024-03-04T11:21:00Z">
              <w:r>
                <w:rPr>
                  <w:bCs/>
                  <w:iCs/>
                </w:rPr>
                <w:t xml:space="preserve">Indicates whether the UE supports </w:t>
              </w:r>
              <w:proofErr w:type="spellStart"/>
              <w:r w:rsidRPr="00A62E21">
                <w:rPr>
                  <w:rFonts w:eastAsiaTheme="minorEastAsia" w:cs="Arial"/>
                  <w:color w:val="000000"/>
                </w:rPr>
                <w:t>SCell</w:t>
              </w:r>
              <w:proofErr w:type="spellEnd"/>
              <w:r w:rsidRPr="00A62E21">
                <w:rPr>
                  <w:rFonts w:eastAsiaTheme="minorEastAsia" w:cs="Arial"/>
                  <w:color w:val="000000"/>
                </w:rPr>
                <w:t xml:space="preserve"> without SS/PBCH block for inter-band CA</w:t>
              </w:r>
              <w:r>
                <w:rPr>
                  <w:rFonts w:eastAsiaTheme="minorEastAsia" w:cs="Arial"/>
                  <w:color w:val="000000"/>
                </w:rPr>
                <w:t>.</w:t>
              </w:r>
            </w:ins>
          </w:p>
          <w:p w14:paraId="5C5BEDD2" w14:textId="737CF7DB" w:rsidR="008F4266" w:rsidRPr="00936461" w:rsidRDefault="008F4266" w:rsidP="008F4266">
            <w:pPr>
              <w:pStyle w:val="TAL"/>
              <w:rPr>
                <w:ins w:id="4077" w:author="Netw_Energy_NR-Core" w:date="2024-03-04T11:21:00Z"/>
                <w:b/>
                <w:i/>
              </w:rPr>
            </w:pPr>
            <w:ins w:id="4078"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079" w:author="Netw_Energy_NR-Core" w:date="2024-03-04T11:21:00Z"/>
              </w:rPr>
            </w:pPr>
            <w:ins w:id="4080" w:author="Netw_Energy_NR-Core" w:date="2024-03-04T11:21:00Z">
              <w:r>
                <w:t>FS</w:t>
              </w:r>
            </w:ins>
          </w:p>
        </w:tc>
        <w:tc>
          <w:tcPr>
            <w:tcW w:w="567" w:type="dxa"/>
          </w:tcPr>
          <w:p w14:paraId="476E9544" w14:textId="001D08DD" w:rsidR="008F4266" w:rsidRPr="00936461" w:rsidRDefault="008F4266" w:rsidP="008F4266">
            <w:pPr>
              <w:pStyle w:val="TAL"/>
              <w:jc w:val="center"/>
              <w:rPr>
                <w:ins w:id="4081" w:author="Netw_Energy_NR-Core" w:date="2024-03-04T11:21:00Z"/>
              </w:rPr>
            </w:pPr>
            <w:ins w:id="4082" w:author="Netw_Energy_NR-Core" w:date="2024-03-04T11:21:00Z">
              <w:r>
                <w:t>No</w:t>
              </w:r>
            </w:ins>
          </w:p>
        </w:tc>
        <w:tc>
          <w:tcPr>
            <w:tcW w:w="709" w:type="dxa"/>
          </w:tcPr>
          <w:p w14:paraId="78613667" w14:textId="74E9C094" w:rsidR="008F4266" w:rsidRPr="00936461" w:rsidRDefault="008F4266" w:rsidP="008F4266">
            <w:pPr>
              <w:pStyle w:val="TAL"/>
              <w:jc w:val="center"/>
              <w:rPr>
                <w:ins w:id="4083" w:author="Netw_Energy_NR-Core" w:date="2024-03-04T11:21:00Z"/>
                <w:bCs/>
                <w:iCs/>
              </w:rPr>
            </w:pPr>
            <w:ins w:id="4084"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085" w:author="Netw_Energy_NR-Core" w:date="2024-03-04T11:21:00Z"/>
                <w:bCs/>
                <w:iCs/>
              </w:rPr>
            </w:pPr>
            <w:ins w:id="4086"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proofErr w:type="spellStart"/>
            <w:r w:rsidRPr="00936461">
              <w:rPr>
                <w:b/>
                <w:i/>
              </w:rPr>
              <w:t>searchSpaceSharingCA</w:t>
            </w:r>
            <w:proofErr w:type="spellEnd"/>
            <w:r w:rsidRPr="00936461">
              <w:rPr>
                <w:b/>
                <w:i/>
              </w:rPr>
              <w:t>-DL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lastRenderedPageBreak/>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087" w:author="NR_MIMO_evo_DL_UL-Core" w:date="2024-03-02T12:01:00Z">
              <w:r w:rsidRPr="006E5193">
                <w:rPr>
                  <w:rFonts w:cs="Arial"/>
                  <w:i/>
                  <w:iCs/>
                  <w:szCs w:val="18"/>
                  <w:rPrChange w:id="4088"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089" w:author="NR_MIMO_evo_DL_UL" w:date="2024-01-25T11:16:00Z">
                    <w:rPr>
                      <w:rFonts w:cs="Arial"/>
                      <w:szCs w:val="18"/>
                    </w:rPr>
                  </w:rPrChange>
                </w:rPr>
                <w:t>pdsch-TypeB-DMRS-r18</w:t>
              </w:r>
            </w:ins>
            <w:del w:id="4090"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091" w:author="NR_MIMO_evo_DL_UL-Core" w:date="2024-03-02T12:01:00Z">
              <w:r>
                <w:rPr>
                  <w:i/>
                </w:rPr>
                <w:t xml:space="preserve"> </w:t>
              </w:r>
              <w:r w:rsidRPr="003301CB">
                <w:rPr>
                  <w:iCs/>
                  <w:rPrChange w:id="4092"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093"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 xml:space="preserve">Indicates whether the UE supports SPS group-common PDSCH for multicast on </w:t>
            </w:r>
            <w:proofErr w:type="spellStart"/>
            <w:r w:rsidRPr="00936461">
              <w:t>PCell</w:t>
            </w:r>
            <w:proofErr w:type="spellEnd"/>
            <w:r w:rsidRPr="00936461">
              <w:t>,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proofErr w:type="spellStart"/>
            <w:r w:rsidRPr="00936461">
              <w:rPr>
                <w:b/>
                <w:i/>
              </w:rPr>
              <w:lastRenderedPageBreak/>
              <w:t>supportedSRS</w:t>
            </w:r>
            <w:proofErr w:type="spellEnd"/>
            <w:r w:rsidRPr="00936461">
              <w:rPr>
                <w:b/>
                <w:i/>
              </w:rPr>
              <w:t>-Resources</w:t>
            </w:r>
          </w:p>
          <w:p w14:paraId="6B5B7F47" w14:textId="77777777" w:rsidR="008F4266" w:rsidRPr="00936461" w:rsidRDefault="008F4266" w:rsidP="008F4266">
            <w:pPr>
              <w:pStyle w:val="TAL"/>
            </w:pPr>
            <w:r w:rsidRPr="00936461">
              <w:t xml:space="preserve">Defines support of SRS resources for SRS carrier switching for a band without associated </w:t>
            </w:r>
            <w:proofErr w:type="spellStart"/>
            <w:r w:rsidRPr="00936461">
              <w:t>FeatureSetuplink</w:t>
            </w:r>
            <w:proofErr w:type="spellEnd"/>
            <w:r w:rsidRPr="00936461">
              <w:t>.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w:t>
            </w:r>
            <w:proofErr w:type="spellEnd"/>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maxNumberAperiodicSRS-PerBWP-PerSlot</w:t>
            </w:r>
            <w:proofErr w:type="spellEnd"/>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w:t>
            </w:r>
            <w:proofErr w:type="spellEnd"/>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maxNumberPeriodicSRS-PerBWP-PerSlot</w:t>
            </w:r>
            <w:proofErr w:type="spellEnd"/>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w:t>
            </w:r>
            <w:proofErr w:type="spellEnd"/>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maxNumberSemiPersistentSRS-PerBWP-PerSlot</w:t>
            </w:r>
            <w:proofErr w:type="spellEnd"/>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w:t>
            </w:r>
            <w:proofErr w:type="spellStart"/>
            <w:r w:rsidRPr="00936461">
              <w:t>srs-CarrierSwitch</w:t>
            </w:r>
            <w:proofErr w:type="spellEnd"/>
            <w:r w:rsidRPr="00936461">
              <w:t xml:space="preserve">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094" w:author="NR_MBS_enh-Core" w:date="2024-03-05T17:59:00Z"/>
        </w:trPr>
        <w:tc>
          <w:tcPr>
            <w:tcW w:w="6917" w:type="dxa"/>
          </w:tcPr>
          <w:p w14:paraId="7DE17520" w14:textId="77777777" w:rsidR="00845EA4" w:rsidRPr="00AE3F10" w:rsidRDefault="00845EA4" w:rsidP="00845EA4">
            <w:pPr>
              <w:pStyle w:val="TAL"/>
              <w:rPr>
                <w:ins w:id="4095" w:author="NR_MBS_enh-Core" w:date="2024-03-05T17:59:00Z"/>
                <w:b/>
                <w:i/>
              </w:rPr>
            </w:pPr>
            <w:ins w:id="4096"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097" w:author="NR_MBS_enh-Core" w:date="2024-03-05T17:59:00Z"/>
              </w:rPr>
            </w:pPr>
            <w:ins w:id="4098"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099" w:author="NR_MBS_enh-Core" w:date="2024-03-05T17:59:00Z"/>
                <w:b/>
                <w:i/>
              </w:rPr>
            </w:pPr>
            <w:ins w:id="4100"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101" w:author="NR_MBS_enh-Core" w:date="2024-03-05T17:59:00Z"/>
              </w:rPr>
            </w:pPr>
            <w:ins w:id="4102"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103" w:author="NR_MBS_enh-Core" w:date="2024-03-05T17:59:00Z"/>
              </w:rPr>
            </w:pPr>
            <w:ins w:id="4104" w:author="NR_MBS_enh-Core" w:date="2024-03-05T17:59:00Z">
              <w:r>
                <w:t>No</w:t>
              </w:r>
            </w:ins>
          </w:p>
        </w:tc>
        <w:tc>
          <w:tcPr>
            <w:tcW w:w="709" w:type="dxa"/>
          </w:tcPr>
          <w:p w14:paraId="5656E23F" w14:textId="300918E6" w:rsidR="00845EA4" w:rsidRPr="00936461" w:rsidRDefault="00845EA4" w:rsidP="00845EA4">
            <w:pPr>
              <w:pStyle w:val="TAL"/>
              <w:jc w:val="center"/>
              <w:rPr>
                <w:ins w:id="4105" w:author="NR_MBS_enh-Core" w:date="2024-03-05T17:59:00Z"/>
                <w:bCs/>
                <w:iCs/>
              </w:rPr>
            </w:pPr>
            <w:ins w:id="4106"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07" w:author="NR_MBS_enh-Core" w:date="2024-03-05T17:59:00Z"/>
              </w:rPr>
            </w:pPr>
            <w:ins w:id="4108"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proofErr w:type="spellStart"/>
            <w:r w:rsidRPr="00936461">
              <w:rPr>
                <w:b/>
                <w:i/>
              </w:rPr>
              <w:t>timeDurationForQCL</w:t>
            </w:r>
            <w:proofErr w:type="spellEnd"/>
            <w:r w:rsidRPr="00936461">
              <w:rPr>
                <w:b/>
                <w:i/>
              </w:rPr>
              <w:t>,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proofErr w:type="spellStart"/>
            <w:r w:rsidRPr="00936461">
              <w:rPr>
                <w:b/>
                <w:i/>
              </w:rPr>
              <w:t>twoFL</w:t>
            </w:r>
            <w:proofErr w:type="spellEnd"/>
            <w:r w:rsidRPr="00936461">
              <w:rPr>
                <w:b/>
                <w:i/>
              </w:rPr>
              <w:t>-DMRS-</w:t>
            </w:r>
            <w:proofErr w:type="spellStart"/>
            <w:r w:rsidRPr="00936461">
              <w:rPr>
                <w:b/>
                <w:i/>
              </w:rPr>
              <w:t>TwoAdditionalDMRS</w:t>
            </w:r>
            <w:proofErr w:type="spellEnd"/>
            <w:r w:rsidRPr="00936461">
              <w:rPr>
                <w:b/>
                <w:i/>
              </w:rPr>
              <w:t>-DL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proofErr w:type="spellStart"/>
            <w:r w:rsidRPr="00936461">
              <w:rPr>
                <w:b/>
                <w:i/>
              </w:rPr>
              <w:t>ue</w:t>
            </w:r>
            <w:proofErr w:type="spellEnd"/>
            <w:r w:rsidRPr="00936461">
              <w:rPr>
                <w:b/>
                <w:i/>
              </w:rPr>
              <w:t>-</w:t>
            </w:r>
            <w:proofErr w:type="spellStart"/>
            <w:r w:rsidRPr="00936461">
              <w:rPr>
                <w:b/>
                <w:i/>
              </w:rPr>
              <w:t>SpecificUL</w:t>
            </w:r>
            <w:proofErr w:type="spellEnd"/>
            <w:r w:rsidRPr="00936461">
              <w:rPr>
                <w:b/>
                <w:i/>
              </w:rPr>
              <w:t>-DL-Assignment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w:t>
            </w:r>
            <w:proofErr w:type="spellStart"/>
            <w:r w:rsidRPr="00936461">
              <w:rPr>
                <w:i/>
                <w:iCs/>
                <w:lang w:eastAsia="zh-CN"/>
              </w:rPr>
              <w:t>ConfigDedicated</w:t>
            </w:r>
            <w:proofErr w:type="spellEnd"/>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4109" w:name="_Toc12750898"/>
      <w:bookmarkStart w:id="4110" w:name="_Toc29382262"/>
      <w:bookmarkStart w:id="4111" w:name="_Toc37093379"/>
      <w:bookmarkStart w:id="4112" w:name="_Toc37238655"/>
      <w:bookmarkStart w:id="4113" w:name="_Toc37238769"/>
      <w:bookmarkStart w:id="4114" w:name="_Toc46488665"/>
      <w:bookmarkStart w:id="4115" w:name="_Toc52574086"/>
      <w:bookmarkStart w:id="4116" w:name="_Toc52574172"/>
      <w:bookmarkStart w:id="4117" w:name="_Toc156055038"/>
      <w:r w:rsidRPr="00936461">
        <w:lastRenderedPageBreak/>
        <w:t>4.2.7.6</w:t>
      </w:r>
      <w:r w:rsidRPr="00936461">
        <w:tab/>
      </w:r>
      <w:proofErr w:type="spellStart"/>
      <w:r w:rsidRPr="00936461">
        <w:rPr>
          <w:i/>
        </w:rPr>
        <w:t>FeatureSetDownlinkPerCC</w:t>
      </w:r>
      <w:proofErr w:type="spellEnd"/>
      <w:r w:rsidRPr="00936461">
        <w:t xml:space="preserve"> parameters</w:t>
      </w:r>
      <w:bookmarkEnd w:id="4109"/>
      <w:bookmarkEnd w:id="4110"/>
      <w:bookmarkEnd w:id="4111"/>
      <w:bookmarkEnd w:id="4112"/>
      <w:bookmarkEnd w:id="4113"/>
      <w:bookmarkEnd w:id="4114"/>
      <w:bookmarkEnd w:id="4115"/>
      <w:bookmarkEnd w:id="4116"/>
      <w:bookmarkEnd w:id="4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proofErr w:type="spellStart"/>
            <w:r w:rsidRPr="00936461">
              <w:rPr>
                <w:i/>
                <w:iCs/>
              </w:rPr>
              <w:t>MBSInterestIndication</w:t>
            </w:r>
            <w:proofErr w:type="spellEnd"/>
            <w:r w:rsidRPr="00936461">
              <w:t xml:space="preserve"> message, when an </w:t>
            </w:r>
            <w:proofErr w:type="spellStart"/>
            <w:r w:rsidRPr="00936461">
              <w:t>SCell</w:t>
            </w:r>
            <w:proofErr w:type="spellEnd"/>
            <w:r w:rsidRPr="00936461">
              <w:t xml:space="preserve">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 xml:space="preserve">The UE is not required to receive MBS via broadcast on </w:t>
            </w:r>
            <w:proofErr w:type="spellStart"/>
            <w:r w:rsidRPr="00936461">
              <w:t>PCell</w:t>
            </w:r>
            <w:proofErr w:type="spellEnd"/>
            <w:r w:rsidRPr="00936461">
              <w:t xml:space="preserve"> and </w:t>
            </w:r>
            <w:proofErr w:type="spellStart"/>
            <w:r w:rsidRPr="00936461">
              <w:t>SCell</w:t>
            </w:r>
            <w:proofErr w:type="spellEnd"/>
            <w:r w:rsidRPr="00936461">
              <w:t xml:space="preserve">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 xml:space="preserve">Indicates whether the UE supports the channel bandwidth of 90 </w:t>
            </w:r>
            <w:proofErr w:type="spellStart"/>
            <w:r w:rsidRPr="00936461">
              <w:t>MHz.</w:t>
            </w:r>
            <w:proofErr w:type="spellEnd"/>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 xml:space="preserve">The UE supporting this feature is not required to support </w:t>
            </w:r>
            <w:proofErr w:type="spellStart"/>
            <w:r w:rsidRPr="00936461">
              <w:t>FDMed</w:t>
            </w:r>
            <w:proofErr w:type="spellEnd"/>
            <w:r w:rsidRPr="00936461">
              <w:t xml:space="preserve">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TDM between M (M&gt;1) </w:t>
            </w:r>
            <w:proofErr w:type="spellStart"/>
            <w:r w:rsidRPr="00936461">
              <w:rPr>
                <w:rFonts w:ascii="Arial" w:hAnsi="Arial" w:cs="Arial"/>
                <w:sz w:val="18"/>
                <w:szCs w:val="18"/>
              </w:rPr>
              <w:t>TDMed</w:t>
            </w:r>
            <w:proofErr w:type="spellEnd"/>
            <w:r w:rsidRPr="00936461">
              <w:rPr>
                <w:rFonts w:ascii="Arial" w:hAnsi="Arial" w:cs="Arial"/>
                <w:sz w:val="18"/>
                <w:szCs w:val="18"/>
              </w:rPr>
              <w:t xml:space="preserve">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TDM between K (K&gt;1) </w:t>
            </w:r>
            <w:proofErr w:type="spellStart"/>
            <w:r w:rsidRPr="00936461">
              <w:rPr>
                <w:rFonts w:ascii="Arial" w:hAnsi="Arial" w:cs="Arial"/>
                <w:sz w:val="18"/>
                <w:szCs w:val="18"/>
              </w:rPr>
              <w:t>TDMed</w:t>
            </w:r>
            <w:proofErr w:type="spellEnd"/>
            <w:r w:rsidRPr="00936461">
              <w:rPr>
                <w:rFonts w:ascii="Arial" w:hAnsi="Arial" w:cs="Arial"/>
                <w:sz w:val="18"/>
                <w:szCs w:val="18"/>
              </w:rPr>
              <w:t xml:space="preserve"> unicast PDSCHs and L (L&gt;1) </w:t>
            </w:r>
            <w:proofErr w:type="spellStart"/>
            <w:r w:rsidRPr="00936461">
              <w:rPr>
                <w:rFonts w:ascii="Arial" w:hAnsi="Arial" w:cs="Arial"/>
                <w:sz w:val="18"/>
                <w:szCs w:val="18"/>
              </w:rPr>
              <w:t>TDMed</w:t>
            </w:r>
            <w:proofErr w:type="spellEnd"/>
            <w:r w:rsidRPr="00936461">
              <w:rPr>
                <w:rFonts w:ascii="Arial" w:hAnsi="Arial" w:cs="Arial"/>
                <w:sz w:val="18"/>
                <w:szCs w:val="18"/>
              </w:rPr>
              <w:t xml:space="preserve">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w:t>
            </w:r>
            <w:proofErr w:type="spellStart"/>
            <w:r w:rsidRPr="00936461">
              <w:rPr>
                <w:rFonts w:ascii="Arial" w:hAnsi="Arial" w:cs="Arial"/>
                <w:sz w:val="18"/>
                <w:szCs w:val="18"/>
              </w:rPr>
              <w:t>TDMed</w:t>
            </w:r>
            <w:proofErr w:type="spellEnd"/>
            <w:r w:rsidRPr="00936461">
              <w:rPr>
                <w:rFonts w:ascii="Arial" w:hAnsi="Arial" w:cs="Arial"/>
                <w:sz w:val="18"/>
                <w:szCs w:val="18"/>
              </w:rPr>
              <w:t xml:space="preserve">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w:t>
            </w:r>
            <w:proofErr w:type="spellStart"/>
            <w:r w:rsidRPr="00936461">
              <w:rPr>
                <w:rFonts w:ascii="Arial" w:hAnsi="Arial" w:cs="Arial"/>
                <w:sz w:val="18"/>
                <w:szCs w:val="18"/>
              </w:rPr>
              <w:t>neighboring</w:t>
            </w:r>
            <w:proofErr w:type="spellEnd"/>
            <w:r w:rsidRPr="00936461">
              <w:rPr>
                <w:rFonts w:ascii="Arial" w:hAnsi="Arial" w:cs="Arial"/>
                <w:sz w:val="18"/>
                <w:szCs w:val="18"/>
              </w:rPr>
              <w:t xml:space="preserve">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proofErr w:type="spellStart"/>
            <w:r w:rsidRPr="00936461">
              <w:rPr>
                <w:rFonts w:ascii="Arial" w:hAnsi="Arial" w:cs="Arial"/>
                <w:i/>
                <w:sz w:val="18"/>
                <w:szCs w:val="18"/>
              </w:rPr>
              <w:t>rateMatchingLTE</w:t>
            </w:r>
            <w:proofErr w:type="spellEnd"/>
            <w:r w:rsidRPr="00936461">
              <w:rPr>
                <w:rFonts w:ascii="Arial" w:hAnsi="Arial" w:cs="Arial"/>
                <w:i/>
                <w:sz w:val="18"/>
                <w:szCs w:val="18"/>
              </w:rPr>
              <w:t>-CRS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proofErr w:type="spellStart"/>
            <w:r w:rsidRPr="00936461">
              <w:rPr>
                <w:rFonts w:ascii="Arial" w:eastAsia="SimSun" w:hAnsi="Arial" w:cs="Arial"/>
                <w:sz w:val="18"/>
                <w:lang w:eastAsia="zh-CN"/>
              </w:rPr>
              <w:t>neighboring</w:t>
            </w:r>
            <w:proofErr w:type="spellEnd"/>
            <w:r w:rsidRPr="00936461">
              <w:rPr>
                <w:rFonts w:ascii="Arial" w:eastAsia="SimSun" w:hAnsi="Arial" w:cs="Arial"/>
                <w:sz w:val="18"/>
                <w:lang w:eastAsia="zh-CN"/>
              </w:rPr>
              <w:t xml:space="preserve">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proofErr w:type="spellStart"/>
            <w:r w:rsidRPr="00936461">
              <w:rPr>
                <w:rFonts w:ascii="Arial" w:eastAsia="SimSun" w:hAnsi="Arial" w:cs="Arial"/>
                <w:sz w:val="18"/>
                <w:lang w:eastAsia="zh-CN"/>
              </w:rPr>
              <w:t>neighboring</w:t>
            </w:r>
            <w:proofErr w:type="spellEnd"/>
            <w:r w:rsidRPr="00936461">
              <w:rPr>
                <w:rFonts w:ascii="Arial" w:eastAsia="SimSun" w:hAnsi="Arial" w:cs="Arial"/>
                <w:sz w:val="18"/>
                <w:lang w:eastAsia="zh-CN"/>
              </w:rPr>
              <w:t xml:space="preserve">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proofErr w:type="spellStart"/>
            <w:r w:rsidRPr="00936461">
              <w:rPr>
                <w:rFonts w:ascii="Arial" w:eastAsia="SimSun" w:hAnsi="Arial" w:cs="Arial"/>
                <w:sz w:val="18"/>
                <w:lang w:eastAsia="zh-CN"/>
              </w:rPr>
              <w:t>neighboring</w:t>
            </w:r>
            <w:proofErr w:type="spellEnd"/>
            <w:r w:rsidRPr="00936461">
              <w:rPr>
                <w:rFonts w:ascii="Arial" w:eastAsia="SimSun" w:hAnsi="Arial" w:cs="Arial"/>
                <w:sz w:val="18"/>
                <w:lang w:eastAsia="zh-CN"/>
              </w:rPr>
              <w:t xml:space="preserve">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proofErr w:type="spellStart"/>
            <w:r w:rsidRPr="00936461">
              <w:rPr>
                <w:rFonts w:ascii="Arial" w:eastAsia="SimSun" w:hAnsi="Arial" w:cs="Arial"/>
                <w:sz w:val="18"/>
                <w:lang w:eastAsia="zh-CN"/>
              </w:rPr>
              <w:t>neighboring</w:t>
            </w:r>
            <w:proofErr w:type="spellEnd"/>
            <w:r w:rsidRPr="00936461">
              <w:rPr>
                <w:rFonts w:ascii="Arial" w:eastAsia="SimSun" w:hAnsi="Arial" w:cs="Arial"/>
                <w:sz w:val="18"/>
                <w:lang w:eastAsia="zh-CN"/>
              </w:rPr>
              <w:t xml:space="preserve">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proofErr w:type="spellStart"/>
            <w:r w:rsidRPr="00936461">
              <w:rPr>
                <w:i/>
              </w:rPr>
              <w:t>RateMatchPatternLTE</w:t>
            </w:r>
            <w:proofErr w:type="spellEnd"/>
            <w:r w:rsidRPr="00936461">
              <w:rPr>
                <w:i/>
              </w:rPr>
              <w:t>-CRS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proofErr w:type="spellStart"/>
            <w:r w:rsidRPr="00936461">
              <w:rPr>
                <w:i/>
              </w:rPr>
              <w:t>RateMatchPatternLTE</w:t>
            </w:r>
            <w:proofErr w:type="spellEnd"/>
            <w:r w:rsidRPr="00936461">
              <w:rPr>
                <w:i/>
              </w:rPr>
              <w:t>-CRS</w:t>
            </w:r>
            <w:r w:rsidRPr="00936461">
              <w:t xml:space="preserve"> is not configured for the serving cell, and </w:t>
            </w:r>
            <w:r w:rsidR="00E023AE" w:rsidRPr="00936461">
              <w:t xml:space="preserve">if </w:t>
            </w:r>
            <w:proofErr w:type="spellStart"/>
            <w:r w:rsidR="00E023AE" w:rsidRPr="00936461">
              <w:rPr>
                <w:i/>
              </w:rPr>
              <w:t>MeasObjectEUTRA</w:t>
            </w:r>
            <w:proofErr w:type="spellEnd"/>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proofErr w:type="spellStart"/>
            <w:r w:rsidRPr="00936461">
              <w:rPr>
                <w:i/>
              </w:rPr>
              <w:t>RateMatchPatternLTE</w:t>
            </w:r>
            <w:proofErr w:type="spellEnd"/>
            <w:r w:rsidRPr="00936461">
              <w:rPr>
                <w:i/>
              </w:rPr>
              <w:t>-CRS</w:t>
            </w:r>
            <w:r w:rsidRPr="00936461">
              <w:t xml:space="preserve"> is not configured for the serving cell, and </w:t>
            </w:r>
            <w:r w:rsidR="00E023AE" w:rsidRPr="00936461">
              <w:t xml:space="preserve">if </w:t>
            </w:r>
            <w:proofErr w:type="spellStart"/>
            <w:r w:rsidR="00E023AE" w:rsidRPr="00936461">
              <w:rPr>
                <w:i/>
              </w:rPr>
              <w:t>MeasObjectEUTRA</w:t>
            </w:r>
            <w:proofErr w:type="spellEnd"/>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 xml:space="preserve">In the DSS scenario, serving and </w:t>
            </w:r>
            <w:proofErr w:type="spellStart"/>
            <w:r w:rsidRPr="00936461">
              <w:rPr>
                <w:rFonts w:eastAsia="SimSun" w:cs="Arial"/>
                <w:lang w:eastAsia="zh-CN"/>
              </w:rPr>
              <w:t>neighboring</w:t>
            </w:r>
            <w:proofErr w:type="spellEnd"/>
            <w:r w:rsidRPr="00936461">
              <w:rPr>
                <w:rFonts w:eastAsia="SimSun" w:cs="Arial"/>
                <w:lang w:eastAsia="zh-CN"/>
              </w:rPr>
              <w:t xml:space="preserve">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 xml:space="preserve">In the non-DSS scenario, serving cell is operating in NR, and </w:t>
            </w:r>
            <w:proofErr w:type="spellStart"/>
            <w:r w:rsidRPr="00936461">
              <w:t>neighboring</w:t>
            </w:r>
            <w:proofErr w:type="spellEnd"/>
            <w:r w:rsidRPr="00936461">
              <w:t xml:space="preserve">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 xml:space="preserve">Indicates whether the UE supports to receive group-common PDCCH/PDSCH with CRC scrambled by G-RNTI for </w:t>
            </w:r>
            <w:proofErr w:type="spellStart"/>
            <w:r w:rsidRPr="00936461">
              <w:t>SCell</w:t>
            </w:r>
            <w:proofErr w:type="spellEnd"/>
            <w:r w:rsidRPr="00936461">
              <w:t xml:space="preserve"> on one frequency, when an </w:t>
            </w:r>
            <w:proofErr w:type="spellStart"/>
            <w:r w:rsidRPr="00936461">
              <w:t>SCell</w:t>
            </w:r>
            <w:proofErr w:type="spellEnd"/>
            <w:r w:rsidRPr="00936461">
              <w:t xml:space="preserve">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4118"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proofErr w:type="spellStart"/>
            <w:r w:rsidRPr="00936461">
              <w:rPr>
                <w:b/>
                <w:bCs/>
                <w:i/>
                <w:iCs/>
              </w:rPr>
              <w:lastRenderedPageBreak/>
              <w:t>maxNumberMIMO-LayersPDSCH</w:t>
            </w:r>
            <w:proofErr w:type="spellEnd"/>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w:t>
            </w:r>
            <w:proofErr w:type="spellStart"/>
            <w:r w:rsidRPr="00936461">
              <w:rPr>
                <w:rFonts w:cs="Arial"/>
                <w:i/>
                <w:iCs/>
                <w:szCs w:val="18"/>
              </w:rPr>
              <w:t>TimingAdvanceOffset</w:t>
            </w:r>
            <w:proofErr w:type="spellEnd"/>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19"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proofErr w:type="spellStart"/>
            <w:r w:rsidR="008C7055" w:rsidRPr="00936461">
              <w:rPr>
                <w:rFonts w:cs="Arial"/>
                <w:i/>
                <w:iCs/>
                <w:szCs w:val="18"/>
              </w:rPr>
              <w:t>coresetPoolIndex</w:t>
            </w:r>
            <w:proofErr w:type="spellEnd"/>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proofErr w:type="spellStart"/>
            <w:r w:rsidR="008C7055" w:rsidRPr="00936461">
              <w:rPr>
                <w:rFonts w:ascii="Arial" w:hAnsi="Arial" w:cs="Arial"/>
                <w:i/>
                <w:iCs/>
                <w:sz w:val="18"/>
                <w:szCs w:val="18"/>
              </w:rPr>
              <w:t>coreset</w:t>
            </w:r>
            <w:r w:rsidR="00172633" w:rsidRPr="00936461">
              <w:rPr>
                <w:rFonts w:ascii="Arial" w:hAnsi="Arial" w:cs="Arial"/>
                <w:i/>
                <w:iCs/>
                <w:sz w:val="18"/>
                <w:szCs w:val="18"/>
              </w:rPr>
              <w:t>PoolIndex</w:t>
            </w:r>
            <w:proofErr w:type="spellEnd"/>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proofErr w:type="spellStart"/>
            <w:r w:rsidR="008C7055" w:rsidRPr="00936461">
              <w:rPr>
                <w:rFonts w:ascii="Arial" w:hAnsi="Arial" w:cs="Arial"/>
                <w:i/>
                <w:iCs/>
                <w:sz w:val="18"/>
                <w:szCs w:val="18"/>
              </w:rPr>
              <w:t>coreset</w:t>
            </w:r>
            <w:r w:rsidR="00172633" w:rsidRPr="00936461">
              <w:rPr>
                <w:rFonts w:ascii="Arial" w:hAnsi="Arial" w:cs="Arial"/>
                <w:i/>
                <w:iCs/>
                <w:sz w:val="18"/>
                <w:szCs w:val="18"/>
              </w:rPr>
              <w:t>PoolIndex</w:t>
            </w:r>
            <w:proofErr w:type="spellEnd"/>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proofErr w:type="spellStart"/>
            <w:r w:rsidR="008C7055" w:rsidRPr="00936461">
              <w:rPr>
                <w:rFonts w:cs="Arial"/>
                <w:i/>
                <w:iCs/>
                <w:szCs w:val="18"/>
              </w:rPr>
              <w:t>coreset</w:t>
            </w:r>
            <w:r w:rsidRPr="00936461">
              <w:rPr>
                <w:i/>
                <w:iCs/>
              </w:rPr>
              <w:t>PoolIndex</w:t>
            </w:r>
            <w:proofErr w:type="spellEnd"/>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proofErr w:type="spellStart"/>
            <w:r w:rsidRPr="00936461">
              <w:rPr>
                <w:rFonts w:cs="Arial"/>
                <w:i/>
                <w:iCs/>
                <w:szCs w:val="18"/>
              </w:rPr>
              <w:t>coresetPoolIndex</w:t>
            </w:r>
            <w:proofErr w:type="spellEnd"/>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w:t>
            </w:r>
            <w:proofErr w:type="spellStart"/>
            <w:r w:rsidRPr="00936461">
              <w:rPr>
                <w:rFonts w:eastAsia="Arial Unicode MS" w:cs="Arial"/>
                <w:szCs w:val="18"/>
                <w:lang w:eastAsia="zh-CN"/>
              </w:rPr>
              <w:t>TypeD</w:t>
            </w:r>
            <w:proofErr w:type="spellEnd"/>
            <w:r w:rsidRPr="00936461">
              <w:rPr>
                <w:rFonts w:eastAsia="Arial Unicode MS" w:cs="Arial"/>
                <w:szCs w:val="18"/>
                <w:lang w:eastAsia="zh-CN"/>
              </w:rPr>
              <w:t xml:space="preserve"> for time-domain overlapping CORESETs in the same CC or for intra-band CA associated with </w:t>
            </w:r>
            <w:proofErr w:type="spellStart"/>
            <w:r w:rsidRPr="00936461">
              <w:rPr>
                <w:rFonts w:eastAsia="Arial Unicode MS" w:cs="Arial"/>
                <w:szCs w:val="18"/>
                <w:lang w:eastAsia="zh-CN"/>
              </w:rPr>
              <w:t>coresetPoolIndex</w:t>
            </w:r>
            <w:proofErr w:type="spellEnd"/>
            <w:r w:rsidRPr="00936461">
              <w:rPr>
                <w:rFonts w:eastAsia="Arial Unicode MS" w:cs="Arial"/>
                <w:szCs w:val="18"/>
                <w:lang w:eastAsia="zh-CN"/>
              </w:rPr>
              <w:t xml:space="preserve">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4120" w:author="NR_FR2_multiRX_DL-Core" w:date="2024-03-02T14:48:00Z"/>
        </w:trPr>
        <w:tc>
          <w:tcPr>
            <w:tcW w:w="6917" w:type="dxa"/>
          </w:tcPr>
          <w:p w14:paraId="3BCBD39E" w14:textId="77777777" w:rsidR="00852B0B" w:rsidRDefault="00852B0B" w:rsidP="008668BE">
            <w:pPr>
              <w:pStyle w:val="TAL"/>
              <w:rPr>
                <w:ins w:id="4121" w:author="NR_FR2_multiRX_DL-Core" w:date="2024-03-02T14:49:00Z"/>
                <w:b/>
                <w:bCs/>
                <w:i/>
                <w:iCs/>
              </w:rPr>
            </w:pPr>
            <w:ins w:id="4122" w:author="NR_FR2_multiRX_DL-Core" w:date="2024-03-02T14:48:00Z">
              <w:r>
                <w:rPr>
                  <w:b/>
                  <w:bCs/>
                  <w:i/>
                  <w:iCs/>
                </w:rPr>
                <w:lastRenderedPageBreak/>
                <w:t>scheduling</w:t>
              </w:r>
            </w:ins>
            <w:ins w:id="4123"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24" w:author="NR_FR2_multiRX_DL-Core" w:date="2024-03-02T14:51:00Z"/>
              </w:rPr>
            </w:pPr>
            <w:ins w:id="4125"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26" w:author="NR_FR2_multiRX_DL-Core" w:date="2024-03-02T14:51:00Z"/>
              </w:rPr>
            </w:pPr>
          </w:p>
          <w:p w14:paraId="729DB77A" w14:textId="41976913" w:rsidR="007B231A" w:rsidRDefault="007B231A" w:rsidP="00831CE9">
            <w:pPr>
              <w:pStyle w:val="TAL"/>
              <w:rPr>
                <w:ins w:id="4127" w:author="NR_FR2_multiRX_DL-Core" w:date="2024-03-02T14:50:00Z"/>
              </w:rPr>
            </w:pPr>
            <w:ins w:id="4128" w:author="NR_FR2_multiRX_DL-Core" w:date="2024-03-02T14:51:00Z">
              <w:r>
                <w:t xml:space="preserve">A UE supporting this feature shall also </w:t>
              </w:r>
            </w:ins>
            <w:ins w:id="4129" w:author="NR_FR2_multiRX_DL-Core" w:date="2024-03-02T14:52:00Z">
              <w:r>
                <w:t xml:space="preserve">indicate support of </w:t>
              </w:r>
            </w:ins>
            <w:ins w:id="4130" w:author="NR_FR2_multiRX_DL-Core" w:date="2024-03-02T14:55:00Z">
              <w:r w:rsidR="00DA093F" w:rsidRPr="00C11FE8">
                <w:rPr>
                  <w:i/>
                  <w:iCs/>
                  <w:rPrChange w:id="4131" w:author="NR_FR2_multiRX_DL-Core" w:date="2024-03-02T14:59:00Z">
                    <w:rPr/>
                  </w:rPrChange>
                </w:rPr>
                <w:t>simultaneousReceptionDiffTypeD-r16</w:t>
              </w:r>
              <w:r w:rsidR="00DA093F">
                <w:t xml:space="preserve"> </w:t>
              </w:r>
            </w:ins>
            <w:ins w:id="4132" w:author="NR_FR2_multiRX_DL-Core" w:date="2024-03-02T14:59:00Z">
              <w:r w:rsidR="00C11FE8">
                <w:t xml:space="preserve">and </w:t>
              </w:r>
              <w:r w:rsidR="00C11FE8" w:rsidRPr="00C11FE8">
                <w:rPr>
                  <w:i/>
                  <w:iCs/>
                  <w:rPrChange w:id="4133" w:author="NR_FR2_multiRX_DL-Core" w:date="2024-03-02T14:59:00Z">
                    <w:rPr/>
                  </w:rPrChange>
                </w:rPr>
                <w:t>mTRP-GroupBasedL1-RSRP-r17</w:t>
              </w:r>
              <w:r w:rsidR="00C11FE8">
                <w:t>.</w:t>
              </w:r>
            </w:ins>
          </w:p>
          <w:p w14:paraId="1F069E71" w14:textId="32570CFC" w:rsidR="009A7FF8" w:rsidRPr="003B0C98" w:rsidRDefault="007B231A">
            <w:pPr>
              <w:pStyle w:val="TAN"/>
              <w:rPr>
                <w:ins w:id="4134" w:author="NR_FR2_multiRX_DL-Core" w:date="2024-03-02T14:48:00Z"/>
                <w:rPrChange w:id="4135" w:author="NR_FR2_multiRX_DL-Core" w:date="2024-03-02T14:49:00Z">
                  <w:rPr>
                    <w:ins w:id="4136" w:author="NR_FR2_multiRX_DL-Core" w:date="2024-03-02T14:48:00Z"/>
                    <w:b/>
                    <w:bCs/>
                    <w:i/>
                    <w:iCs/>
                  </w:rPr>
                </w:rPrChange>
              </w:rPr>
              <w:pPrChange w:id="4137" w:author="NR_FR2_multiRX_DL-Core" w:date="2024-03-02T15:00:00Z">
                <w:pPr>
                  <w:pStyle w:val="TAL"/>
                </w:pPr>
              </w:pPrChange>
            </w:pPr>
            <w:ins w:id="4138" w:author="NR_FR2_multiRX_DL-Core" w:date="2024-03-02T14:51:00Z">
              <w:r>
                <w:t>NOTE</w:t>
              </w:r>
            </w:ins>
            <w:ins w:id="4139" w:author="NR_FR2_multiRX_DL-Core" w:date="2024-03-02T14:50:00Z">
              <w:r w:rsidR="009A7FF8">
                <w:t>: It can be s</w:t>
              </w:r>
            </w:ins>
            <w:ins w:id="4140"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4141" w:author="NR_FR2_multiRX_DL-Core" w:date="2024-03-02T14:48:00Z"/>
              </w:rPr>
            </w:pPr>
            <w:ins w:id="4142" w:author="NR_FR2_multiRX_DL-Core" w:date="2024-03-02T14:49:00Z">
              <w:r>
                <w:t>FSPC</w:t>
              </w:r>
            </w:ins>
          </w:p>
        </w:tc>
        <w:tc>
          <w:tcPr>
            <w:tcW w:w="567" w:type="dxa"/>
          </w:tcPr>
          <w:p w14:paraId="7D1F0552" w14:textId="13F47B39" w:rsidR="00852B0B" w:rsidRPr="00936461" w:rsidRDefault="00831CE9" w:rsidP="008668BE">
            <w:pPr>
              <w:pStyle w:val="TAL"/>
              <w:jc w:val="center"/>
              <w:rPr>
                <w:ins w:id="4143" w:author="NR_FR2_multiRX_DL-Core" w:date="2024-03-02T14:48:00Z"/>
                <w:bCs/>
                <w:iCs/>
              </w:rPr>
            </w:pPr>
            <w:ins w:id="4144"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4145" w:author="NR_FR2_multiRX_DL-Core" w:date="2024-03-02T14:48:00Z"/>
                <w:bCs/>
                <w:iCs/>
              </w:rPr>
            </w:pPr>
            <w:ins w:id="4146"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4147" w:author="NR_FR2_multiRX_DL-Core" w:date="2024-03-02T14:48:00Z"/>
                <w:bCs/>
                <w:iCs/>
              </w:rPr>
            </w:pPr>
            <w:ins w:id="4148"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 xml:space="preserve">Indicates whether the UE supports one SPS group-common PDSCH configuration for multicast for </w:t>
            </w:r>
            <w:proofErr w:type="spellStart"/>
            <w:r w:rsidRPr="00936461">
              <w:t>SCell</w:t>
            </w:r>
            <w:proofErr w:type="spellEnd"/>
            <w:r w:rsidRPr="00936461">
              <w:t>,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one SPS group-common PDSCH configuration for multicast for </w:t>
            </w:r>
            <w:proofErr w:type="spellStart"/>
            <w:r w:rsidRPr="00936461">
              <w:rPr>
                <w:rFonts w:ascii="Arial" w:hAnsi="Arial" w:cs="Arial"/>
                <w:sz w:val="18"/>
                <w:szCs w:val="18"/>
              </w:rPr>
              <w:t>SCell</w:t>
            </w:r>
            <w:proofErr w:type="spellEnd"/>
            <w:r w:rsidRPr="00936461">
              <w:rPr>
                <w:rFonts w:ascii="Arial" w:hAnsi="Arial" w:cs="Arial"/>
                <w:sz w:val="18"/>
                <w:szCs w:val="18"/>
              </w:rPr>
              <w:t>;</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{2, 4, 8} times semi-static slot-level repetition for SPS group-common PDSCH for </w:t>
            </w:r>
            <w:proofErr w:type="spellStart"/>
            <w:r w:rsidRPr="00936461">
              <w:rPr>
                <w:rFonts w:ascii="Arial" w:hAnsi="Arial" w:cs="Arial"/>
                <w:sz w:val="18"/>
                <w:szCs w:val="18"/>
              </w:rPr>
              <w:t>SCell</w:t>
            </w:r>
            <w:proofErr w:type="spellEnd"/>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 xml:space="preserve">Indicates whether the UE supports up to 8 SPS group-common PDSCH configurations per CFR for multicast for </w:t>
            </w:r>
            <w:proofErr w:type="spellStart"/>
            <w:r w:rsidRPr="00936461">
              <w:t>SCell</w:t>
            </w:r>
            <w:proofErr w:type="spellEnd"/>
            <w:r w:rsidRPr="00936461">
              <w:t xml:space="preserve">. The value indicates the maximum number of activated SPS group-common PDSCH configurations per CFR for multicast for </w:t>
            </w:r>
            <w:proofErr w:type="spellStart"/>
            <w:r w:rsidRPr="00936461">
              <w:t>SCell</w:t>
            </w:r>
            <w:proofErr w:type="spellEnd"/>
            <w:r w:rsidRPr="00936461">
              <w:t>.</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proofErr w:type="spellStart"/>
            <w:r w:rsidRPr="00936461">
              <w:rPr>
                <w:b/>
                <w:bCs/>
                <w:i/>
                <w:iCs/>
              </w:rPr>
              <w:lastRenderedPageBreak/>
              <w:t>supportedBandwidthDL</w:t>
            </w:r>
            <w:proofErr w:type="spellEnd"/>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w:t>
            </w:r>
            <w:proofErr w:type="spellStart"/>
            <w:r w:rsidRPr="00936461">
              <w:t>MHz.</w:t>
            </w:r>
            <w:proofErr w:type="spellEnd"/>
            <w:r w:rsidRPr="00936461">
              <w:t xml:space="preserve">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proofErr w:type="spellStart"/>
            <w:r w:rsidR="00420ABC" w:rsidRPr="00936461">
              <w:rPr>
                <w:i/>
              </w:rPr>
              <w:t>supportedBandwidthDL</w:t>
            </w:r>
            <w:proofErr w:type="spellEnd"/>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w:t>
            </w:r>
            <w:proofErr w:type="spellStart"/>
            <w:r w:rsidR="00420ABC" w:rsidRPr="00936461">
              <w:rPr>
                <w:i/>
              </w:rPr>
              <w:t>supportedBandwidthDL</w:t>
            </w:r>
            <w:proofErr w:type="spellEnd"/>
            <w:r w:rsidR="00420ABC" w:rsidRPr="00936461">
              <w:rPr>
                <w:lang w:eastAsia="zh-CN"/>
              </w:rPr>
              <w:t>.</w:t>
            </w:r>
          </w:p>
          <w:p w14:paraId="0C0C6FDC" w14:textId="7FBBE9D1" w:rsidR="00E66873" w:rsidRPr="00936461" w:rsidRDefault="00E66873" w:rsidP="00E66873">
            <w:pPr>
              <w:pStyle w:val="TAL"/>
            </w:pPr>
            <w:r w:rsidRPr="00936461">
              <w:t xml:space="preserve">The UE may report a </w:t>
            </w:r>
            <w:proofErr w:type="spellStart"/>
            <w:r w:rsidRPr="00936461">
              <w:rPr>
                <w:i/>
                <w:iCs/>
              </w:rPr>
              <w:t>supportedBandwidthDL</w:t>
            </w:r>
            <w:proofErr w:type="spellEnd"/>
            <w:r w:rsidRPr="00936461">
              <w:t xml:space="preserve"> wider than the </w:t>
            </w:r>
            <w:proofErr w:type="spellStart"/>
            <w:r w:rsidRPr="00936461">
              <w:rPr>
                <w:i/>
                <w:iCs/>
              </w:rPr>
              <w:t>channelBWs</w:t>
            </w:r>
            <w:proofErr w:type="spellEnd"/>
            <w:r w:rsidRPr="00936461">
              <w:rPr>
                <w:i/>
                <w:iCs/>
              </w:rPr>
              <w:t>-DL</w:t>
            </w:r>
            <w:r w:rsidRPr="00936461">
              <w:t xml:space="preserve">; this </w:t>
            </w:r>
            <w:proofErr w:type="spellStart"/>
            <w:r w:rsidRPr="00936461">
              <w:rPr>
                <w:i/>
                <w:iCs/>
              </w:rPr>
              <w:t>supportedBandwidthDL</w:t>
            </w:r>
            <w:proofErr w:type="spellEnd"/>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proofErr w:type="spellStart"/>
            <w:r w:rsidR="00761F95" w:rsidRPr="00936461">
              <w:t>RedCap</w:t>
            </w:r>
            <w:proofErr w:type="spellEnd"/>
            <w:r w:rsidR="00761F95" w:rsidRPr="00936461">
              <w:t xml:space="preserve"> UEs shall indicate its maximum channel bandwidth, which is the maximum of those channel bandwidths that are less than or equal to 20 MHz for FR1 and less than or equal to 100 </w:t>
            </w:r>
            <w:proofErr w:type="spellStart"/>
            <w:r w:rsidR="00761F95" w:rsidRPr="00936461">
              <w:t>Mhz</w:t>
            </w:r>
            <w:proofErr w:type="spellEnd"/>
            <w:r w:rsidR="00761F95" w:rsidRPr="00936461">
              <w:t xml:space="preserve">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proofErr w:type="spellStart"/>
            <w:r w:rsidRPr="00936461">
              <w:rPr>
                <w:i/>
                <w:iCs/>
              </w:rPr>
              <w:t>supportedBandwidthCombinationSet</w:t>
            </w:r>
            <w:proofErr w:type="spellEnd"/>
            <w:r w:rsidR="00B31D7A" w:rsidRPr="00936461">
              <w:t xml:space="preserve"> and the </w:t>
            </w:r>
            <w:proofErr w:type="spellStart"/>
            <w:r w:rsidR="00B31D7A" w:rsidRPr="00936461">
              <w:rPr>
                <w:i/>
                <w:iCs/>
              </w:rPr>
              <w:t>supportedBandwidthCombinationSetIntraENDC</w:t>
            </w:r>
            <w:proofErr w:type="spellEnd"/>
            <w:r w:rsidRPr="00936461">
              <w:t xml:space="preserve">. </w:t>
            </w:r>
            <w:r w:rsidR="00AA4F24" w:rsidRPr="00936461">
              <w:t xml:space="preserve">To determine whether the UE supports a channel bandwidth of 400 MHz, the network validates this capability, the </w:t>
            </w:r>
            <w:proofErr w:type="spellStart"/>
            <w:r w:rsidR="00AA4F24" w:rsidRPr="00936461">
              <w:rPr>
                <w:i/>
                <w:iCs/>
              </w:rPr>
              <w:t>supportedBandwidthCombinationSet</w:t>
            </w:r>
            <w:proofErr w:type="spellEnd"/>
            <w:r w:rsidR="00AA4F24" w:rsidRPr="00936461">
              <w:t>, and the</w:t>
            </w:r>
            <w:r w:rsidR="00AA4F24" w:rsidRPr="00936461">
              <w:rPr>
                <w:i/>
                <w:iCs/>
              </w:rPr>
              <w:t xml:space="preserve"> </w:t>
            </w:r>
            <w:proofErr w:type="spellStart"/>
            <w:r w:rsidR="00AA4F24" w:rsidRPr="00936461">
              <w:rPr>
                <w:i/>
                <w:iCs/>
              </w:rPr>
              <w:t>supportedBandwidthCombinationSetIntraENDC</w:t>
            </w:r>
            <w:proofErr w:type="spellEnd"/>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proofErr w:type="spellStart"/>
            <w:r w:rsidRPr="00936461">
              <w:rPr>
                <w:i/>
                <w:iCs/>
              </w:rPr>
              <w:t>channelBWs</w:t>
            </w:r>
            <w:proofErr w:type="spellEnd"/>
            <w:r w:rsidRPr="00936461">
              <w:rPr>
                <w:i/>
                <w:iCs/>
              </w:rPr>
              <w:t>-DL</w:t>
            </w:r>
            <w:r w:rsidRPr="00936461">
              <w:t xml:space="preserve">, the </w:t>
            </w:r>
            <w:proofErr w:type="spellStart"/>
            <w:r w:rsidRPr="00936461">
              <w:rPr>
                <w:i/>
                <w:iCs/>
              </w:rPr>
              <w:t>supportedBandwidthCombinationSet</w:t>
            </w:r>
            <w:proofErr w:type="spellEnd"/>
            <w:r w:rsidR="000567A4" w:rsidRPr="00936461">
              <w:t xml:space="preserve">, the </w:t>
            </w:r>
            <w:proofErr w:type="spellStart"/>
            <w:r w:rsidR="000567A4" w:rsidRPr="00936461">
              <w:rPr>
                <w:i/>
                <w:iCs/>
              </w:rPr>
              <w:t>supportedBandwidthCombinationSetIntraENDC</w:t>
            </w:r>
            <w:proofErr w:type="spellEnd"/>
            <w:r w:rsidR="000567A4" w:rsidRPr="00936461">
              <w:t xml:space="preserve">, the </w:t>
            </w:r>
            <w:proofErr w:type="spellStart"/>
            <w:r w:rsidR="000567A4" w:rsidRPr="00936461">
              <w:rPr>
                <w:i/>
                <w:iCs/>
              </w:rPr>
              <w:t>asymmetricBandwidthCombinationSet</w:t>
            </w:r>
            <w:proofErr w:type="spellEnd"/>
            <w:r w:rsidR="000567A4" w:rsidRPr="00936461">
              <w:t xml:space="preserve"> (for a band supporting asymmetric channel bandwidth as defined in clause 5.3.6 of TS 38.101-1 [2])</w:t>
            </w:r>
            <w:r w:rsidR="00761F95" w:rsidRPr="00936461">
              <w:t>,</w:t>
            </w:r>
            <w:r w:rsidRPr="00936461">
              <w:t xml:space="preserve"> </w:t>
            </w:r>
            <w:proofErr w:type="spellStart"/>
            <w:r w:rsidRPr="00936461">
              <w:rPr>
                <w:i/>
                <w:iCs/>
              </w:rPr>
              <w:t>supportedBandwidthDL</w:t>
            </w:r>
            <w:proofErr w:type="spellEnd"/>
            <w:r w:rsidR="00E023AE" w:rsidRPr="00936461">
              <w:rPr>
                <w:i/>
                <w:iCs/>
              </w:rPr>
              <w:t>/supportedBandwidthDL-v1710</w:t>
            </w:r>
            <w:r w:rsidR="00761F95" w:rsidRPr="00936461">
              <w:rPr>
                <w:iCs/>
              </w:rPr>
              <w:t xml:space="preserve"> and </w:t>
            </w:r>
            <w:proofErr w:type="spellStart"/>
            <w:r w:rsidR="00761F95" w:rsidRPr="00936461">
              <w:rPr>
                <w:i/>
                <w:iCs/>
              </w:rPr>
              <w:t>supportedMinBandwidthDL</w:t>
            </w:r>
            <w:proofErr w:type="spellEnd"/>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proofErr w:type="spellStart"/>
            <w:r w:rsidRPr="00936461">
              <w:rPr>
                <w:b/>
                <w:bCs/>
                <w:i/>
                <w:iCs/>
              </w:rPr>
              <w:t>supportedModulationOrderDL</w:t>
            </w:r>
            <w:proofErr w:type="spellEnd"/>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w:t>
            </w:r>
            <w:proofErr w:type="spellStart"/>
            <w:r w:rsidR="00684798" w:rsidRPr="00936461">
              <w:rPr>
                <w:rFonts w:ascii="Arial" w:hAnsi="Arial" w:cs="Arial"/>
                <w:sz w:val="18"/>
                <w:szCs w:val="18"/>
              </w:rPr>
              <w:t>RedCap</w:t>
            </w:r>
            <w:proofErr w:type="spellEnd"/>
            <w:r w:rsidR="00684798" w:rsidRPr="00936461">
              <w:rPr>
                <w:rFonts w:ascii="Arial" w:hAnsi="Arial" w:cs="Arial"/>
                <w:sz w:val="18"/>
                <w:szCs w:val="18"/>
              </w:rPr>
              <w:t xml:space="preserve">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proofErr w:type="spellStart"/>
            <w:r w:rsidRPr="00936461">
              <w:rPr>
                <w:i/>
                <w:iCs/>
              </w:rPr>
              <w:t>DataRate</w:t>
            </w:r>
            <w:proofErr w:type="spellEnd"/>
            <w:r w:rsidRPr="00936461">
              <w:t>) and max data rate per CC (</w:t>
            </w:r>
            <w:proofErr w:type="spellStart"/>
            <w:r w:rsidRPr="00936461">
              <w:rPr>
                <w:i/>
                <w:iCs/>
              </w:rPr>
              <w:t>DataRateCC</w:t>
            </w:r>
            <w:proofErr w:type="spellEnd"/>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proofErr w:type="spellStart"/>
            <w:r w:rsidRPr="00936461">
              <w:rPr>
                <w:b/>
                <w:bCs/>
                <w:i/>
                <w:iCs/>
              </w:rPr>
              <w:lastRenderedPageBreak/>
              <w:t>supportedSubCarrierSpacingDL</w:t>
            </w:r>
            <w:proofErr w:type="spellEnd"/>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 xml:space="preserve">Indicates whether UE supports single DCI based </w:t>
            </w:r>
            <w:proofErr w:type="spellStart"/>
            <w:r w:rsidRPr="00936461">
              <w:rPr>
                <w:bCs/>
                <w:iCs/>
              </w:rPr>
              <w:t>FDMSchemeB</w:t>
            </w:r>
            <w:proofErr w:type="spellEnd"/>
            <w:r w:rsidRPr="00936461">
              <w:rPr>
                <w:bCs/>
                <w:iCs/>
              </w:rPr>
              <w:t>.</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4149" w:name="_Toc12750899"/>
      <w:bookmarkStart w:id="4150" w:name="_Toc29382263"/>
      <w:bookmarkStart w:id="4151" w:name="_Toc37093380"/>
      <w:bookmarkStart w:id="4152" w:name="_Toc37238656"/>
      <w:bookmarkStart w:id="4153" w:name="_Toc37238770"/>
      <w:bookmarkStart w:id="4154" w:name="_Toc46488666"/>
      <w:bookmarkStart w:id="4155" w:name="_Toc52574087"/>
      <w:bookmarkStart w:id="4156" w:name="_Toc52574173"/>
      <w:bookmarkStart w:id="4157" w:name="_Toc156055039"/>
      <w:r w:rsidRPr="00936461">
        <w:lastRenderedPageBreak/>
        <w:t>4.2.7.7</w:t>
      </w:r>
      <w:r w:rsidRPr="00936461">
        <w:tab/>
      </w:r>
      <w:proofErr w:type="spellStart"/>
      <w:r w:rsidRPr="00936461">
        <w:rPr>
          <w:i/>
        </w:rPr>
        <w:t>FeatureSetUplink</w:t>
      </w:r>
      <w:proofErr w:type="spellEnd"/>
      <w:r w:rsidRPr="00936461">
        <w:t xml:space="preserve"> parameters</w:t>
      </w:r>
      <w:bookmarkEnd w:id="4149"/>
      <w:bookmarkEnd w:id="4150"/>
      <w:bookmarkEnd w:id="4151"/>
      <w:bookmarkEnd w:id="4152"/>
      <w:bookmarkEnd w:id="4153"/>
      <w:bookmarkEnd w:id="4154"/>
      <w:bookmarkEnd w:id="4155"/>
      <w:bookmarkEnd w:id="4156"/>
      <w:bookmarkEnd w:id="4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proofErr w:type="spellStart"/>
            <w:r w:rsidRPr="00936461">
              <w:rPr>
                <w:b/>
                <w:i/>
              </w:rPr>
              <w:t>scalingFactor</w:t>
            </w:r>
            <w:proofErr w:type="spellEnd"/>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proofErr w:type="spellStart"/>
            <w:r w:rsidRPr="00936461">
              <w:rPr>
                <w:b/>
                <w:i/>
              </w:rPr>
              <w:t>dynamicSwitchSUL</w:t>
            </w:r>
            <w:proofErr w:type="spellEnd"/>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proofErr w:type="spellStart"/>
            <w:r w:rsidRPr="00936461">
              <w:rPr>
                <w:b/>
                <w:i/>
              </w:rPr>
              <w:t>featureSetListPerUplinkCC</w:t>
            </w:r>
            <w:proofErr w:type="spellEnd"/>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The order of the elements in this list is not relevant, i.e., the network may configure any of the carriers in accordance with any of the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Indicates whether the UE supports inter-</w:t>
            </w:r>
            <w:proofErr w:type="spellStart"/>
            <w:r w:rsidRPr="00936461">
              <w:t>subslot</w:t>
            </w:r>
            <w:proofErr w:type="spellEnd"/>
            <w:r w:rsidRPr="00936461">
              <w:t xml:space="preserve">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proofErr w:type="spellStart"/>
            <w:r w:rsidRPr="00936461">
              <w:rPr>
                <w:b/>
                <w:bCs/>
                <w:i/>
                <w:iCs/>
              </w:rPr>
              <w:t>intraBandFreqSeparationUL</w:t>
            </w:r>
            <w:proofErr w:type="spellEnd"/>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 xml:space="preserve">in the </w:t>
            </w:r>
            <w:proofErr w:type="spellStart"/>
            <w:r w:rsidRPr="00936461">
              <w:t>FeatureSetUplink</w:t>
            </w:r>
            <w:proofErr w:type="spellEnd"/>
            <w:r w:rsidRPr="00936461">
              <w:t xml:space="preserve"> of each band entry within a band.</w:t>
            </w:r>
            <w:r w:rsidRPr="00936461">
              <w:rPr>
                <w:bCs/>
                <w:iCs/>
              </w:rPr>
              <w:t xml:space="preserve"> </w:t>
            </w:r>
            <w:r w:rsidRPr="00936461">
              <w:t xml:space="preserve">The values </w:t>
            </w:r>
            <w:proofErr w:type="spellStart"/>
            <w:r w:rsidR="00172633" w:rsidRPr="00936461">
              <w:t>mhzX</w:t>
            </w:r>
            <w:proofErr w:type="spellEnd"/>
            <w:r w:rsidRPr="00936461">
              <w:t xml:space="preserve"> corresponds to the values </w:t>
            </w:r>
            <w:proofErr w:type="spellStart"/>
            <w:r w:rsidR="00172633" w:rsidRPr="00936461">
              <w:t>XMHz</w:t>
            </w:r>
            <w:proofErr w:type="spellEnd"/>
            <w:r w:rsidR="00172633" w:rsidRPr="00936461">
              <w:t xml:space="preserve">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proofErr w:type="spellStart"/>
            <w:r w:rsidRPr="00936461">
              <w:rPr>
                <w:rFonts w:cs="Arial"/>
                <w:i/>
                <w:iCs/>
                <w:szCs w:val="18"/>
              </w:rPr>
              <w:t>intraBandFreqSeparationUL</w:t>
            </w:r>
            <w:proofErr w:type="spellEnd"/>
            <w:r w:rsidRPr="00936461">
              <w:rPr>
                <w:rFonts w:cs="Arial"/>
                <w:i/>
                <w:iCs/>
                <w:szCs w:val="18"/>
              </w:rPr>
              <w:t xml:space="preserve">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proofErr w:type="spellStart"/>
            <w:r w:rsidRPr="00936461">
              <w:rPr>
                <w:i/>
              </w:rPr>
              <w:t>FeatureSetDownlink</w:t>
            </w:r>
            <w:proofErr w:type="spellEnd"/>
            <w:r w:rsidRPr="00936461">
              <w:t xml:space="preserve"> for the same </w:t>
            </w:r>
            <w:proofErr w:type="spellStart"/>
            <w:r w:rsidRPr="00936461">
              <w:rPr>
                <w:i/>
              </w:rPr>
              <w:t>FeatureSet</w:t>
            </w:r>
            <w:proofErr w:type="spellEnd"/>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w:t>
            </w:r>
            <w:proofErr w:type="spellStart"/>
            <w:r w:rsidRPr="00936461">
              <w:rPr>
                <w:rFonts w:ascii="Arial" w:hAnsi="Arial" w:cs="Arial"/>
                <w:sz w:val="18"/>
              </w:rPr>
              <w:t>PCell</w:t>
            </w:r>
            <w:proofErr w:type="spellEnd"/>
            <w:r w:rsidRPr="00936461">
              <w:rPr>
                <w:rFonts w:ascii="Arial" w:hAnsi="Arial" w:cs="Arial"/>
                <w:sz w:val="18"/>
              </w:rPr>
              <w:t xml:space="preserve"> and intra-frequency target </w:t>
            </w:r>
            <w:proofErr w:type="spellStart"/>
            <w:r w:rsidRPr="00936461">
              <w:rPr>
                <w:rFonts w:ascii="Arial" w:hAnsi="Arial" w:cs="Arial"/>
                <w:sz w:val="18"/>
              </w:rPr>
              <w:t>PCell</w:t>
            </w:r>
            <w:proofErr w:type="spellEnd"/>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58" w:author="NR_MIMO_evo_DL_UL-Core" w:date="2024-03-02T12:04:00Z"/>
        </w:trPr>
        <w:tc>
          <w:tcPr>
            <w:tcW w:w="6917" w:type="dxa"/>
          </w:tcPr>
          <w:p w14:paraId="73F6FCE0" w14:textId="08D86709" w:rsidR="00D84D0E" w:rsidRPr="00936461" w:rsidDel="00C8194E" w:rsidRDefault="00D84D0E" w:rsidP="00D84D0E">
            <w:pPr>
              <w:pStyle w:val="TAL"/>
              <w:rPr>
                <w:del w:id="4159" w:author="NR_MIMO_evo_DL_UL-Core" w:date="2024-03-02T12:04:00Z"/>
                <w:rFonts w:cs="Arial"/>
                <w:b/>
                <w:i/>
                <w:szCs w:val="18"/>
              </w:rPr>
            </w:pPr>
            <w:del w:id="4160" w:author="NR_MIMO_evo_DL_UL-Core" w:date="2024-03-02T12:04:00Z">
              <w:r w:rsidRPr="00936461" w:rsidDel="00C8194E">
                <w:rPr>
                  <w:rFonts w:cs="Arial"/>
                  <w:b/>
                  <w:i/>
                  <w:szCs w:val="18"/>
                </w:rPr>
                <w:lastRenderedPageBreak/>
                <w:delText>max2SP1SRS8T8R-AntennaSwitch-r18</w:delText>
              </w:r>
            </w:del>
          </w:p>
          <w:p w14:paraId="65502465" w14:textId="2138B7BF" w:rsidR="00D84D0E" w:rsidRPr="00936461" w:rsidDel="00C8194E" w:rsidRDefault="00D84D0E" w:rsidP="00D84D0E">
            <w:pPr>
              <w:pStyle w:val="TAL"/>
              <w:rPr>
                <w:del w:id="4161" w:author="NR_MIMO_evo_DL_UL-Core" w:date="2024-03-02T12:04:00Z"/>
                <w:rFonts w:cs="Arial"/>
                <w:szCs w:val="18"/>
              </w:rPr>
            </w:pPr>
            <w:del w:id="4162"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63" w:author="NR_MIMO_evo_DL_UL-Core" w:date="2024-03-02T12:04:00Z"/>
                <w:rFonts w:cs="Arial"/>
                <w:szCs w:val="18"/>
              </w:rPr>
            </w:pPr>
            <w:del w:id="4164"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65"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66" w:author="NR_MIMO_evo_DL_UL-Core" w:date="2024-03-02T12:04:00Z"/>
                <w:rFonts w:cs="Arial"/>
                <w:szCs w:val="18"/>
              </w:rPr>
            </w:pPr>
            <w:del w:id="4167"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68"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69" w:author="NR_MIMO_evo_DL_UL-Core" w:date="2024-03-02T12:04:00Z"/>
                <w:b/>
                <w:bCs/>
                <w:i/>
                <w:iCs/>
              </w:rPr>
            </w:pPr>
            <w:del w:id="4170"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71" w:author="NR_MIMO_evo_DL_UL-Core" w:date="2024-03-02T12:04:00Z"/>
              </w:rPr>
            </w:pPr>
            <w:del w:id="4172"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73" w:author="NR_MIMO_evo_DL_UL-Core" w:date="2024-03-02T12:04:00Z"/>
                <w:bCs/>
                <w:iCs/>
              </w:rPr>
            </w:pPr>
            <w:del w:id="4174"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175" w:author="NR_MIMO_evo_DL_UL-Core" w:date="2024-03-02T12:04:00Z"/>
                <w:bCs/>
                <w:iCs/>
              </w:rPr>
            </w:pPr>
            <w:del w:id="4176"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177" w:author="NR_MIMO_evo_DL_UL-Core" w:date="2024-03-02T12:04:00Z"/>
                <w:bCs/>
                <w:iCs/>
              </w:rPr>
            </w:pPr>
            <w:del w:id="4178" w:author="NR_MIMO_evo_DL_UL-Core" w:date="2024-03-02T12:04:00Z">
              <w:r w:rsidRPr="00936461" w:rsidDel="00C8194E">
                <w:delText>N/A</w:delText>
              </w:r>
            </w:del>
          </w:p>
        </w:tc>
      </w:tr>
      <w:tr w:rsidR="004B5D9C" w:rsidRPr="00936461" w14:paraId="4949C470" w14:textId="77777777" w:rsidTr="0026000E">
        <w:trPr>
          <w:cantSplit/>
          <w:tblHeader/>
          <w:ins w:id="4179" w:author="NR_MIMO_evo_DL_UL-Core" w:date="2024-03-02T12:04:00Z"/>
        </w:trPr>
        <w:tc>
          <w:tcPr>
            <w:tcW w:w="6917" w:type="dxa"/>
          </w:tcPr>
          <w:p w14:paraId="1132E998" w14:textId="77777777" w:rsidR="004B5D9C" w:rsidRDefault="004B5D9C" w:rsidP="004B5D9C">
            <w:pPr>
              <w:pStyle w:val="TAL"/>
              <w:rPr>
                <w:ins w:id="4180" w:author="NR_MIMO_evo_DL_UL-Core" w:date="2024-03-02T12:05:00Z"/>
                <w:rFonts w:cs="Arial"/>
                <w:b/>
                <w:i/>
                <w:szCs w:val="18"/>
              </w:rPr>
            </w:pPr>
            <w:ins w:id="4181"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182" w:author="NR_MIMO_evo_DL_UL-Core" w:date="2024-03-02T12:05:00Z"/>
                <w:rFonts w:eastAsia="Arial" w:cs="Arial"/>
                <w:color w:val="000000" w:themeColor="text1"/>
                <w:szCs w:val="18"/>
              </w:rPr>
            </w:pPr>
            <w:ins w:id="4183"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184"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185"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186"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187"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188"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189"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190" w:author="NR_MIMO_evo_DL_UL-Core" w:date="2024-03-02T12:05:00Z"/>
                <w:rFonts w:eastAsia="Arial" w:cs="Arial"/>
                <w:color w:val="000000" w:themeColor="text1"/>
                <w:szCs w:val="18"/>
              </w:rPr>
            </w:pPr>
            <w:ins w:id="4191" w:author="NR_MIMO_evo_DL_UL-Core" w:date="2024-03-02T12:05:00Z">
              <w:r>
                <w:rPr>
                  <w:rFonts w:eastAsia="Arial" w:cs="Arial"/>
                  <w:color w:val="000000" w:themeColor="text1"/>
                  <w:szCs w:val="18"/>
                </w:rPr>
                <w:t xml:space="preserve">A UE supporting this feature shall also indicate support of </w:t>
              </w:r>
            </w:ins>
            <w:ins w:id="4192" w:author="NR_MIMO_evo_DL_UL-Core" w:date="2024-03-04T17:57:00Z">
              <w:r w:rsidR="00676CA2" w:rsidRPr="003D33ED">
                <w:rPr>
                  <w:i/>
                  <w:iCs/>
                </w:rPr>
                <w:t>tdcp</w:t>
              </w:r>
            </w:ins>
            <w:ins w:id="4193" w:author="NR_MIMO_evo_DL_UL-Core" w:date="2024-03-08T14:58:00Z">
              <w:r w:rsidR="005C32E7">
                <w:rPr>
                  <w:i/>
                  <w:iCs/>
                </w:rPr>
                <w:t>-</w:t>
              </w:r>
            </w:ins>
            <w:ins w:id="4194" w:author="NR_MIMO_evo_DL_UL-Core" w:date="2024-03-04T17:57:00Z">
              <w:r w:rsidR="00676CA2" w:rsidRPr="003D33ED">
                <w:rPr>
                  <w:i/>
                  <w:iCs/>
                </w:rPr>
                <w:t>Report-r18</w:t>
              </w:r>
            </w:ins>
            <w:ins w:id="4195" w:author="NR_MIMO_evo_DL_UL-Core" w:date="2024-03-02T12:05:00Z">
              <w:r>
                <w:rPr>
                  <w:rFonts w:eastAsia="Arial" w:cs="Arial"/>
                  <w:color w:val="000000" w:themeColor="text1"/>
                  <w:szCs w:val="18"/>
                </w:rPr>
                <w:t>.</w:t>
              </w:r>
            </w:ins>
          </w:p>
          <w:p w14:paraId="6A8AC75B" w14:textId="33F63423" w:rsidR="004B5D9C" w:rsidRPr="00936461" w:rsidRDefault="004B5D9C">
            <w:pPr>
              <w:pStyle w:val="TAL"/>
              <w:ind w:left="792" w:hanging="792"/>
              <w:rPr>
                <w:ins w:id="4196" w:author="NR_MIMO_evo_DL_UL-Core" w:date="2024-03-02T12:04:00Z"/>
                <w:b/>
                <w:i/>
              </w:rPr>
              <w:pPrChange w:id="4197" w:author="NR_MIMO_evo_DL_UL-Core" w:date="2024-03-02T12:05:00Z">
                <w:pPr>
                  <w:pStyle w:val="TAL"/>
                </w:pPr>
              </w:pPrChange>
            </w:pPr>
            <w:ins w:id="4198" w:author="NR_MIMO_evo_DL_UL-Core" w:date="2024-03-02T12:05:00Z">
              <w:r w:rsidRPr="004B5D9C">
                <w:rPr>
                  <w:rFonts w:eastAsia="Arial" w:cs="Arial"/>
                  <w:color w:val="000000" w:themeColor="text1"/>
                  <w:szCs w:val="18"/>
                  <w:rPrChange w:id="4199"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200" w:author="NR_MIMO_evo_DL_UL" w:date="2024-01-25T11:57:00Z">
                    <w:rPr>
                      <w:rFonts w:eastAsia="Yu Mincho" w:cs="Arial"/>
                      <w:color w:val="000000" w:themeColor="text1"/>
                      <w:szCs w:val="18"/>
                      <w:highlight w:val="yellow"/>
                    </w:rPr>
                  </w:rPrChange>
                </w:rPr>
                <w:t>:</w:t>
              </w:r>
            </w:ins>
            <w:ins w:id="4201" w:author="NR_MIMO_evo_DL_UL-Core" w:date="2024-03-12T00:18:00Z">
              <w:r w:rsidR="007E57FB" w:rsidRPr="00936461">
                <w:rPr>
                  <w:rFonts w:cs="Arial"/>
                  <w:szCs w:val="18"/>
                </w:rPr>
                <w:tab/>
              </w:r>
            </w:ins>
            <w:ins w:id="4202" w:author="NR_MIMO_evo_DL_UL-Core" w:date="2024-03-02T12:05:00Z">
              <w:r w:rsidRPr="00DD02A7">
                <w:rPr>
                  <w:rFonts w:eastAsia="Arial" w:cs="Arial"/>
                  <w:color w:val="000000" w:themeColor="text1"/>
                  <w:szCs w:val="18"/>
                  <w:rPrChange w:id="4203"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204" w:author="NR_MIMO_evo_DL_UL-Core" w:date="2024-03-02T12:04:00Z"/>
              </w:rPr>
            </w:pPr>
            <w:ins w:id="4205"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206" w:author="NR_MIMO_evo_DL_UL-Core" w:date="2024-03-02T12:04:00Z"/>
              </w:rPr>
            </w:pPr>
            <w:ins w:id="4207"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08" w:author="NR_MIMO_evo_DL_UL-Core" w:date="2024-03-02T12:04:00Z"/>
                <w:bCs/>
                <w:iCs/>
              </w:rPr>
            </w:pPr>
            <w:ins w:id="4209"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10" w:author="NR_MIMO_evo_DL_UL-Core" w:date="2024-03-02T12:04:00Z"/>
                <w:bCs/>
                <w:iCs/>
              </w:rPr>
            </w:pPr>
            <w:ins w:id="4211" w:author="NR_MIMO_evo_DL_UL-Core" w:date="2024-03-02T12:05:00Z">
              <w:r w:rsidRPr="00936461">
                <w:t>N/A</w:t>
              </w:r>
            </w:ins>
          </w:p>
        </w:tc>
      </w:tr>
      <w:tr w:rsidR="00C74F91" w:rsidRPr="00936461" w14:paraId="394F36B5" w14:textId="77777777" w:rsidTr="0026000E">
        <w:trPr>
          <w:cantSplit/>
          <w:tblHeader/>
          <w:ins w:id="4212" w:author="NR_MIMO_evo_DL_UL-Core" w:date="2024-03-04T18:05:00Z"/>
        </w:trPr>
        <w:tc>
          <w:tcPr>
            <w:tcW w:w="6917" w:type="dxa"/>
          </w:tcPr>
          <w:p w14:paraId="4DAF1463" w14:textId="77777777" w:rsidR="00C74F91" w:rsidRDefault="00C74F91" w:rsidP="00C74F91">
            <w:pPr>
              <w:pStyle w:val="TAL"/>
              <w:rPr>
                <w:ins w:id="4213" w:author="NR_MIMO_evo_DL_UL-Core" w:date="2024-03-04T18:06:00Z"/>
                <w:b/>
                <w:i/>
              </w:rPr>
            </w:pPr>
            <w:ins w:id="4214"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15" w:author="NR_MIMO_evo_DL_UL-Core" w:date="2024-03-04T18:06:00Z"/>
                <w:rFonts w:eastAsia="DengXian" w:cs="Arial"/>
                <w:color w:val="000000" w:themeColor="text1"/>
                <w:szCs w:val="18"/>
                <w:lang w:eastAsia="zh-CN"/>
              </w:rPr>
            </w:pPr>
            <w:ins w:id="4216"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w:t>
              </w:r>
              <w:proofErr w:type="spellStart"/>
              <w:r w:rsidRPr="00CA6B57">
                <w:rPr>
                  <w:rFonts w:eastAsia="DengXian" w:cs="Arial"/>
                  <w:i/>
                  <w:iCs/>
                  <w:color w:val="000000" w:themeColor="text1"/>
                  <w:szCs w:val="18"/>
                </w:rPr>
                <w:t>ReportConfig</w:t>
              </w:r>
              <w:proofErr w:type="spellEnd"/>
              <w:r w:rsidRPr="00CA6B57">
                <w:rPr>
                  <w:rFonts w:eastAsia="DengXian" w:cs="Arial"/>
                  <w:color w:val="000000" w:themeColor="text1"/>
                  <w:szCs w:val="18"/>
                </w:rPr>
                <w:t xml:space="preserve"> with </w:t>
              </w:r>
              <w:proofErr w:type="spellStart"/>
              <w:r w:rsidRPr="00CA6B57">
                <w:rPr>
                  <w:rFonts w:eastAsia="DengXian" w:cs="Arial"/>
                  <w:i/>
                  <w:iCs/>
                  <w:color w:val="000000" w:themeColor="text1"/>
                  <w:szCs w:val="18"/>
                </w:rPr>
                <w:t>reportQuantity</w:t>
              </w:r>
              <w:proofErr w:type="spellEnd"/>
              <w:r w:rsidRPr="00CA6B57">
                <w:rPr>
                  <w:rFonts w:eastAsia="DengXian" w:cs="Arial"/>
                  <w:color w:val="000000" w:themeColor="text1"/>
                  <w:szCs w:val="18"/>
                </w:rPr>
                <w:t xml:space="preserve"> configured as “</w:t>
              </w:r>
              <w:proofErr w:type="spellStart"/>
              <w:r w:rsidRPr="00CA6B57">
                <w:rPr>
                  <w:rFonts w:eastAsia="DengXian" w:cs="Arial"/>
                  <w:color w:val="000000" w:themeColor="text1"/>
                  <w:szCs w:val="18"/>
                </w:rPr>
                <w:t>tdcp</w:t>
              </w:r>
              <w:proofErr w:type="spellEnd"/>
              <w:r w:rsidRPr="00CA6B57">
                <w:rPr>
                  <w:rFonts w:eastAsia="DengXian" w:cs="Arial"/>
                  <w:color w:val="000000" w:themeColor="text1"/>
                  <w:szCs w:val="18"/>
                </w:rPr>
                <w:t xml:space="preserve">”, configured with </w:t>
              </w:r>
              <w:proofErr w:type="spellStart"/>
              <w:r w:rsidRPr="00CA6B57">
                <w:rPr>
                  <w:rFonts w:eastAsia="DengXian" w:cs="Arial"/>
                  <w:i/>
                  <w:iCs/>
                  <w:color w:val="000000" w:themeColor="text1"/>
                  <w:szCs w:val="18"/>
                </w:rPr>
                <w:t>resourcesForChannelMeasurement</w:t>
              </w:r>
              <w:proofErr w:type="spellEnd"/>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3E6D19B8" w:rsidR="00C74F91" w:rsidRPr="00E92591" w:rsidRDefault="00C74F91" w:rsidP="00C74F91">
            <w:pPr>
              <w:pStyle w:val="TAL"/>
              <w:rPr>
                <w:ins w:id="4217" w:author="NR_MIMO_evo_DL_UL-Core" w:date="2024-03-04T18:05:00Z"/>
                <w:bCs/>
                <w:iCs/>
                <w:rPrChange w:id="4218" w:author="NR_MIMO_evo_DL_UL-Core" w:date="2024-03-04T18:06:00Z">
                  <w:rPr>
                    <w:ins w:id="4219" w:author="NR_MIMO_evo_DL_UL-Core" w:date="2024-03-04T18:05:00Z"/>
                    <w:b/>
                    <w:i/>
                  </w:rPr>
                </w:rPrChange>
              </w:rPr>
            </w:pPr>
            <w:ins w:id="4220" w:author="NR_MIMO_evo_DL_UL-Core" w:date="2024-03-04T18:06:00Z">
              <w:r w:rsidRPr="00936461">
                <w:t xml:space="preserve">A UE supporting this feature shall also indicate support of </w:t>
              </w:r>
              <w:r w:rsidRPr="003D33ED">
                <w:rPr>
                  <w:i/>
                  <w:iCs/>
                </w:rPr>
                <w:t>tdcp</w:t>
              </w:r>
            </w:ins>
            <w:ins w:id="4221" w:author="NR_MIMO_evo_DL_UL-Core" w:date="2024-03-08T14:58:00Z">
              <w:r w:rsidR="005C32E7">
                <w:rPr>
                  <w:i/>
                  <w:iCs/>
                </w:rPr>
                <w:t>-</w:t>
              </w:r>
            </w:ins>
            <w:ins w:id="4222"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23" w:author="NR_MIMO_evo_DL_UL-Core" w:date="2024-03-04T18:05:00Z"/>
              </w:rPr>
            </w:pPr>
            <w:ins w:id="4224"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25" w:author="NR_MIMO_evo_DL_UL-Core" w:date="2024-03-04T18:05:00Z"/>
              </w:rPr>
            </w:pPr>
            <w:ins w:id="4226"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27" w:author="NR_MIMO_evo_DL_UL-Core" w:date="2024-03-04T18:05:00Z"/>
                <w:bCs/>
                <w:iCs/>
              </w:rPr>
            </w:pPr>
            <w:ins w:id="4228"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29" w:author="NR_MIMO_evo_DL_UL-Core" w:date="2024-03-04T18:05:00Z"/>
                <w:bCs/>
                <w:iCs/>
              </w:rPr>
            </w:pPr>
            <w:ins w:id="4230" w:author="NR_MIMO_evo_DL_UL-Core" w:date="2024-03-04T18:06:00Z">
              <w:r w:rsidRPr="00936461">
                <w:rPr>
                  <w:bCs/>
                  <w:iCs/>
                </w:rPr>
                <w:t>N/A</w:t>
              </w:r>
            </w:ins>
          </w:p>
        </w:tc>
      </w:tr>
      <w:tr w:rsidR="00C74F91" w:rsidRPr="00936461" w14:paraId="50301FF0" w14:textId="77777777" w:rsidTr="0026000E">
        <w:trPr>
          <w:cantSplit/>
          <w:tblHeader/>
          <w:ins w:id="4231" w:author="NR_MIMO_evo_DL_UL-Core" w:date="2024-03-04T18:03:00Z"/>
        </w:trPr>
        <w:tc>
          <w:tcPr>
            <w:tcW w:w="6917" w:type="dxa"/>
          </w:tcPr>
          <w:p w14:paraId="320B598B" w14:textId="77777777" w:rsidR="00C74F91" w:rsidRPr="00936461" w:rsidRDefault="00C74F91" w:rsidP="00C74F91">
            <w:pPr>
              <w:pStyle w:val="TAL"/>
              <w:rPr>
                <w:ins w:id="4232" w:author="NR_MIMO_evo_DL_UL-Core" w:date="2024-03-04T18:03:00Z"/>
                <w:b/>
                <w:i/>
              </w:rPr>
            </w:pPr>
            <w:ins w:id="4233" w:author="NR_MIMO_evo_DL_UL-Core" w:date="2024-03-04T18:03:00Z">
              <w:r w:rsidRPr="00936461">
                <w:rPr>
                  <w:b/>
                  <w:i/>
                </w:rPr>
                <w:t>maxNumberTRS-ResourceSet-r18</w:t>
              </w:r>
            </w:ins>
          </w:p>
          <w:p w14:paraId="7876F758" w14:textId="77777777" w:rsidR="00C74F91" w:rsidRPr="00936461" w:rsidRDefault="00C74F91" w:rsidP="00C74F91">
            <w:pPr>
              <w:pStyle w:val="TAL"/>
              <w:rPr>
                <w:ins w:id="4234" w:author="NR_MIMO_evo_DL_UL-Core" w:date="2024-03-04T18:03:00Z"/>
                <w:rFonts w:eastAsia="Arial" w:cs="Arial"/>
                <w:szCs w:val="18"/>
              </w:rPr>
            </w:pPr>
            <w:ins w:id="4235"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36" w:author="NR_MIMO_evo_DL_UL-Core" w:date="2024-03-04T18:03:00Z"/>
                <w:rFonts w:cs="Arial"/>
                <w:b/>
                <w:i/>
                <w:szCs w:val="18"/>
              </w:rPr>
            </w:pPr>
            <w:ins w:id="4237" w:author="NR_MIMO_evo_DL_UL-Core" w:date="2024-03-04T18:03:00Z">
              <w:r w:rsidRPr="00936461">
                <w:t xml:space="preserve">A UE supporting this feature shall also indicate support of </w:t>
              </w:r>
              <w:r w:rsidRPr="003D33ED">
                <w:rPr>
                  <w:i/>
                  <w:iCs/>
                </w:rPr>
                <w:t>tdcp</w:t>
              </w:r>
            </w:ins>
            <w:ins w:id="4238" w:author="NR_MIMO_evo_DL_UL-Core" w:date="2024-03-08T14:58:00Z">
              <w:r w:rsidR="005C32E7">
                <w:rPr>
                  <w:i/>
                  <w:iCs/>
                </w:rPr>
                <w:t>-</w:t>
              </w:r>
            </w:ins>
            <w:ins w:id="4239"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40" w:author="NR_MIMO_evo_DL_UL-Core" w:date="2024-03-04T18:03:00Z"/>
                <w:bCs/>
                <w:iCs/>
              </w:rPr>
            </w:pPr>
            <w:ins w:id="4241"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42" w:author="NR_MIMO_evo_DL_UL-Core" w:date="2024-03-04T18:03:00Z"/>
                <w:bCs/>
                <w:iCs/>
              </w:rPr>
            </w:pPr>
            <w:ins w:id="4243"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44" w:author="NR_MIMO_evo_DL_UL-Core" w:date="2024-03-04T18:03:00Z"/>
                <w:bCs/>
                <w:iCs/>
              </w:rPr>
            </w:pPr>
            <w:ins w:id="4245"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46" w:author="NR_MIMO_evo_DL_UL-Core" w:date="2024-03-04T18:03:00Z"/>
              </w:rPr>
            </w:pPr>
            <w:ins w:id="4247"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proofErr w:type="spellStart"/>
            <w:r w:rsidRPr="00936461">
              <w:rPr>
                <w:rFonts w:cs="Arial"/>
                <w:i/>
                <w:szCs w:val="18"/>
              </w:rPr>
              <w:t>mimo</w:t>
            </w:r>
            <w:proofErr w:type="spellEnd"/>
            <w:r w:rsidRPr="00936461">
              <w:rPr>
                <w:rFonts w:cs="Arial"/>
                <w:i/>
                <w:szCs w:val="18"/>
              </w:rPr>
              <w:t xml:space="preserve">-CB-PUSCH.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36461">
              <w:rPr>
                <w:bCs/>
                <w:iCs/>
              </w:rPr>
              <w:t>nonCodebook</w:t>
            </w:r>
            <w:proofErr w:type="spellEnd"/>
            <w:r w:rsidRPr="00936461">
              <w:rPr>
                <w:bCs/>
                <w:iCs/>
              </w:rPr>
              <w:t>'.</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proofErr w:type="spellStart"/>
            <w:r w:rsidRPr="00936461">
              <w:rPr>
                <w:bCs/>
                <w:i/>
              </w:rPr>
              <w:t>maxNumberMIMO</w:t>
            </w:r>
            <w:proofErr w:type="spellEnd"/>
            <w:r w:rsidRPr="00936461">
              <w:rPr>
                <w:bCs/>
                <w:i/>
              </w:rPr>
              <w:t>-</w:t>
            </w:r>
            <w:proofErr w:type="spellStart"/>
            <w:r w:rsidRPr="00936461">
              <w:rPr>
                <w:bCs/>
                <w:i/>
              </w:rPr>
              <w:t>LayersNonCB</w:t>
            </w:r>
            <w:proofErr w:type="spellEnd"/>
            <w:r w:rsidRPr="00936461">
              <w:rPr>
                <w:bCs/>
                <w:i/>
              </w:rPr>
              <w:t>-PUSCH</w:t>
            </w:r>
            <w:r w:rsidRPr="00936461">
              <w:rPr>
                <w:bCs/>
                <w:iCs/>
              </w:rPr>
              <w:t xml:space="preserve"> and</w:t>
            </w:r>
            <w:r w:rsidRPr="00936461">
              <w:rPr>
                <w:bCs/>
                <w:i/>
              </w:rPr>
              <w:t xml:space="preserve"> </w:t>
            </w:r>
            <w:proofErr w:type="spellStart"/>
            <w:r w:rsidRPr="00936461">
              <w:rPr>
                <w:bCs/>
                <w:i/>
              </w:rPr>
              <w:t>mimo</w:t>
            </w:r>
            <w:proofErr w:type="spellEnd"/>
            <w:r w:rsidRPr="00936461">
              <w:rPr>
                <w:bCs/>
                <w:i/>
              </w:rPr>
              <w:t>-NonCB-PUSCH.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lastRenderedPageBreak/>
              <w:t>mux-SR-HARQ-ACK-r16</w:t>
            </w:r>
          </w:p>
          <w:p w14:paraId="31762679" w14:textId="3DEEAA6C" w:rsidR="00C74F91" w:rsidRPr="00936461" w:rsidRDefault="00C74F91" w:rsidP="00C74F91">
            <w:pPr>
              <w:pStyle w:val="TAL"/>
              <w:rPr>
                <w:b/>
                <w:bCs/>
                <w:i/>
                <w:iCs/>
              </w:rPr>
            </w:pPr>
            <w:r w:rsidRPr="00936461">
              <w:rPr>
                <w:bCs/>
                <w:iCs/>
              </w:rPr>
              <w:t xml:space="preserve">Indicates whether the UE supports SR/HARQ-ACK multiplexing once per </w:t>
            </w:r>
            <w:proofErr w:type="spellStart"/>
            <w:r w:rsidRPr="00936461">
              <w:rPr>
                <w:bCs/>
                <w:iCs/>
              </w:rPr>
              <w:t>subslot</w:t>
            </w:r>
            <w:proofErr w:type="spellEnd"/>
            <w:r w:rsidRPr="00936461">
              <w:rPr>
                <w:bCs/>
                <w:iCs/>
              </w:rPr>
              <w:t xml:space="preserve"> using a PUCCH (or HARQ-ACK piggybacked on a PUSCH) when SR/HARQ-ACK are supposed to be sent with different starting symbols in a </w:t>
            </w:r>
            <w:proofErr w:type="spellStart"/>
            <w:r w:rsidRPr="00936461">
              <w:rPr>
                <w:bCs/>
                <w:iCs/>
              </w:rPr>
              <w:t>subslot</w:t>
            </w:r>
            <w:proofErr w:type="spellEnd"/>
            <w:r w:rsidRPr="00936461">
              <w:rPr>
                <w:bCs/>
                <w:iCs/>
              </w:rPr>
              <w: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proofErr w:type="spellStart"/>
            <w:r w:rsidRPr="00936461">
              <w:rPr>
                <w:i/>
                <w:iCs/>
              </w:rPr>
              <w:t>pdcch-MonitoringAnyOccasions</w:t>
            </w:r>
            <w:proofErr w:type="spellEnd"/>
            <w:r w:rsidRPr="00936461">
              <w:t xml:space="preserve"> with value </w:t>
            </w:r>
            <w:proofErr w:type="spellStart"/>
            <w:r w:rsidRPr="00936461">
              <w:rPr>
                <w:i/>
                <w:iCs/>
              </w:rPr>
              <w:t>withDCI</w:t>
            </w:r>
            <w:proofErr w:type="spellEnd"/>
            <w:r w:rsidRPr="00936461">
              <w:rPr>
                <w:i/>
                <w:iCs/>
              </w:rPr>
              <w:t>-Gap</w:t>
            </w:r>
            <w:r w:rsidRPr="00936461">
              <w:t xml:space="preserve"> and </w:t>
            </w:r>
            <w:proofErr w:type="spellStart"/>
            <w:r w:rsidRPr="00936461">
              <w:rPr>
                <w:i/>
              </w:rPr>
              <w:t>supportedSRS</w:t>
            </w:r>
            <w:proofErr w:type="spellEnd"/>
            <w:r w:rsidRPr="00936461">
              <w:rPr>
                <w:i/>
              </w:rPr>
              <w:t>-Resources.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proofErr w:type="spellStart"/>
            <w:r w:rsidRPr="00936461">
              <w:rPr>
                <w:i/>
              </w:rPr>
              <w:t>supportedSRS</w:t>
            </w:r>
            <w:proofErr w:type="spellEnd"/>
            <w:r w:rsidRPr="00936461">
              <w:rPr>
                <w:i/>
              </w:rPr>
              <w:t>-Resources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lastRenderedPageBreak/>
              <w:t>pa-</w:t>
            </w:r>
            <w:proofErr w:type="spellStart"/>
            <w:r w:rsidRPr="00936461">
              <w:rPr>
                <w:b/>
                <w:i/>
              </w:rPr>
              <w:t>PhaseDiscontinuityImpacts</w:t>
            </w:r>
            <w:proofErr w:type="spellEnd"/>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if provided, or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48" w:author="NR_MIMO_evo_DL_UL-Core" w:date="2024-03-04T17:57:00Z">
              <w:r w:rsidRPr="003D33ED">
                <w:rPr>
                  <w:i/>
                  <w:iCs/>
                </w:rPr>
                <w:t>tdcp</w:t>
              </w:r>
            </w:ins>
            <w:ins w:id="4249" w:author="NR_MIMO_evo-DL_UL-Core" w:date="2024-03-08T14:58:00Z">
              <w:r w:rsidR="004F516E">
                <w:rPr>
                  <w:i/>
                  <w:iCs/>
                </w:rPr>
                <w:t>-</w:t>
              </w:r>
            </w:ins>
            <w:ins w:id="4250" w:author="NR_MIMO_evo_DL_UL-Core" w:date="2024-03-04T17:57:00Z">
              <w:r w:rsidRPr="003D33ED">
                <w:rPr>
                  <w:i/>
                  <w:iCs/>
                </w:rPr>
                <w:t>Report-r18</w:t>
              </w:r>
            </w:ins>
            <w:del w:id="4251"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lastRenderedPageBreak/>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7249E3">
        <w:trPr>
          <w:cantSplit/>
          <w:tblHeader/>
          <w:ins w:id="4252" w:author="NR_pos_enh2-Core" w:date="2024-03-08T21:54:00Z"/>
        </w:trPr>
        <w:tc>
          <w:tcPr>
            <w:tcW w:w="6917" w:type="dxa"/>
          </w:tcPr>
          <w:p w14:paraId="0D22E0BE" w14:textId="77777777" w:rsidR="008C7508" w:rsidRDefault="008C7508" w:rsidP="008C7508">
            <w:pPr>
              <w:pStyle w:val="TAL"/>
              <w:rPr>
                <w:ins w:id="4253" w:author="NR_pos_enh2-Core" w:date="2024-03-08T21:55:00Z"/>
                <w:b/>
                <w:i/>
              </w:rPr>
            </w:pPr>
            <w:ins w:id="4254" w:author="NR_pos_enh2-Core" w:date="2024-03-08T21:55:00Z">
              <w:r w:rsidRPr="00DC0B48">
                <w:rPr>
                  <w:b/>
                  <w:i/>
                </w:rPr>
                <w:t>posSRS-BWA-AffectedBandList-r18</w:t>
              </w:r>
            </w:ins>
          </w:p>
          <w:p w14:paraId="0E148070" w14:textId="77777777" w:rsidR="008C7508" w:rsidRDefault="008C7508" w:rsidP="008C7508">
            <w:pPr>
              <w:pStyle w:val="TAL"/>
              <w:rPr>
                <w:ins w:id="4255" w:author="NR_pos_enh2-Core" w:date="2024-03-08T21:55:00Z"/>
                <w:color w:val="000000" w:themeColor="text1"/>
              </w:rPr>
            </w:pPr>
            <w:ins w:id="4256"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57" w:author="NR_pos_enh2-Core" w:date="2024-03-08T21:55:00Z"/>
                <w:color w:val="000000" w:themeColor="text1"/>
              </w:rPr>
            </w:pPr>
          </w:p>
          <w:p w14:paraId="08E8C4FB" w14:textId="77777777" w:rsidR="008C7508" w:rsidRPr="00DC0B48" w:rsidRDefault="008C7508" w:rsidP="008C7508">
            <w:pPr>
              <w:pStyle w:val="TAL"/>
              <w:rPr>
                <w:ins w:id="4258" w:author="NR_pos_enh2-Core" w:date="2024-03-08T21:55:00Z"/>
                <w:rFonts w:cs="Arial"/>
                <w:b/>
                <w:bCs/>
                <w:i/>
                <w:iCs/>
                <w:szCs w:val="18"/>
              </w:rPr>
            </w:pPr>
            <w:ins w:id="4259"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60" w:author="NR_pos_enh2-Core" w:date="2024-03-08T21:55:00Z"/>
                <w:iCs/>
                <w:color w:val="000000" w:themeColor="text1"/>
              </w:rPr>
            </w:pPr>
          </w:p>
          <w:p w14:paraId="3ECE4E4A" w14:textId="087B10CB" w:rsidR="008C7508" w:rsidRPr="00936461" w:rsidRDefault="008C7508" w:rsidP="00E67BD5">
            <w:pPr>
              <w:pStyle w:val="TAN"/>
              <w:rPr>
                <w:ins w:id="4261" w:author="NR_pos_enh2-Core" w:date="2024-03-08T21:54:00Z"/>
                <w:b/>
                <w:i/>
              </w:rPr>
              <w:pPrChange w:id="4262" w:author="NR_MIMO_evo_DL_UL-Core" w:date="2024-03-12T00:19:00Z">
                <w:pPr>
                  <w:pStyle w:val="TAL"/>
                </w:pPr>
              </w:pPrChange>
            </w:pPr>
            <w:ins w:id="4263"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64" w:author="NR_pos_enh2-Core" w:date="2024-03-08T21:54:00Z"/>
              </w:rPr>
            </w:pPr>
            <w:ins w:id="4265"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66" w:author="NR_pos_enh2-Core" w:date="2024-03-08T21:54:00Z"/>
              </w:rPr>
            </w:pPr>
            <w:ins w:id="4267"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68" w:author="NR_pos_enh2-Core" w:date="2024-03-08T21:54:00Z"/>
                <w:bCs/>
                <w:iCs/>
              </w:rPr>
            </w:pPr>
            <w:ins w:id="4269"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70" w:author="NR_pos_enh2-Core" w:date="2024-03-08T21:54:00Z"/>
                <w:bCs/>
                <w:iCs/>
              </w:rPr>
            </w:pPr>
            <w:ins w:id="4271" w:author="NR_pos_enh2-Core" w:date="2024-03-08T21:55:00Z">
              <w:r w:rsidRPr="00936461">
                <w:rPr>
                  <w:bCs/>
                  <w:iCs/>
                </w:rPr>
                <w:t>N/A</w:t>
              </w:r>
            </w:ins>
          </w:p>
        </w:tc>
      </w:tr>
      <w:tr w:rsidR="008C7508" w:rsidRPr="00936461" w14:paraId="6FA889D2" w14:textId="77777777" w:rsidTr="007249E3">
        <w:trPr>
          <w:cantSplit/>
          <w:tblHeader/>
          <w:ins w:id="4272" w:author="NR_pos_enh2-Core" w:date="2024-03-08T21:54:00Z"/>
        </w:trPr>
        <w:tc>
          <w:tcPr>
            <w:tcW w:w="6917" w:type="dxa"/>
          </w:tcPr>
          <w:p w14:paraId="1DD756A3" w14:textId="77777777" w:rsidR="008C7508" w:rsidRPr="003B0103" w:rsidRDefault="008C7508" w:rsidP="008C7508">
            <w:pPr>
              <w:pStyle w:val="TAL"/>
              <w:rPr>
                <w:ins w:id="4273" w:author="NR_pos_enh2-Core" w:date="2024-03-08T21:55:00Z"/>
                <w:rFonts w:cs="Arial"/>
                <w:b/>
                <w:i/>
                <w:szCs w:val="18"/>
              </w:rPr>
            </w:pPr>
            <w:ins w:id="4274" w:author="NR_pos_enh2-Core" w:date="2024-03-08T21:55:00Z">
              <w:r w:rsidRPr="003B0103">
                <w:rPr>
                  <w:rFonts w:cs="Arial"/>
                  <w:b/>
                  <w:i/>
                  <w:szCs w:val="18"/>
                </w:rPr>
                <w:lastRenderedPageBreak/>
                <w:t>posSRS-BWA-IndependentCA-RRC-Connected-r18</w:t>
              </w:r>
            </w:ins>
          </w:p>
          <w:p w14:paraId="69237158" w14:textId="77777777" w:rsidR="008C7508" w:rsidRPr="00426138" w:rsidRDefault="008C7508" w:rsidP="008C7508">
            <w:pPr>
              <w:pStyle w:val="TAL"/>
              <w:rPr>
                <w:ins w:id="4275" w:author="NR_pos_enh2-Core" w:date="2024-03-08T21:55:00Z"/>
              </w:rPr>
            </w:pPr>
            <w:ins w:id="4276"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277" w:author="NR_pos_enh2-Core" w:date="2024-03-08T21:55:00Z"/>
                <w:rFonts w:ascii="Arial" w:hAnsi="Arial" w:cs="Arial"/>
                <w:sz w:val="18"/>
                <w:szCs w:val="18"/>
              </w:rPr>
            </w:pPr>
            <w:ins w:id="4278"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279" w:author="NR_pos_enh2-Core" w:date="2024-03-08T21:55:00Z"/>
                <w:rFonts w:ascii="Arial" w:hAnsi="Arial" w:cs="Arial"/>
                <w:sz w:val="18"/>
                <w:szCs w:val="18"/>
              </w:rPr>
            </w:pPr>
            <w:ins w:id="4280"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281" w:author="NR_pos_enh2-Core" w:date="2024-03-08T21:55:00Z"/>
                <w:rFonts w:ascii="Arial" w:hAnsi="Arial" w:cs="Arial"/>
                <w:sz w:val="18"/>
                <w:szCs w:val="18"/>
              </w:rPr>
            </w:pPr>
            <w:ins w:id="4282"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283" w:author="NR_pos_enh2-Core" w:date="2024-03-08T21:55:00Z"/>
                <w:rFonts w:ascii="Arial" w:hAnsi="Arial" w:cs="Arial"/>
                <w:sz w:val="18"/>
                <w:szCs w:val="18"/>
              </w:rPr>
            </w:pPr>
            <w:ins w:id="4284"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285" w:author="NR_pos_enh2-Core" w:date="2024-03-08T21:55:00Z"/>
                <w:rFonts w:ascii="Arial" w:hAnsi="Arial" w:cs="Arial"/>
                <w:sz w:val="18"/>
                <w:szCs w:val="18"/>
              </w:rPr>
            </w:pPr>
            <w:ins w:id="4286"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287" w:author="NR_pos_enh2-Core" w:date="2024-03-08T21:55:00Z"/>
                <w:rFonts w:ascii="Arial" w:hAnsi="Arial" w:cs="Arial"/>
                <w:sz w:val="18"/>
                <w:szCs w:val="18"/>
              </w:rPr>
            </w:pPr>
            <w:ins w:id="4288"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289" w:author="NR_pos_enh2-Core" w:date="2024-03-08T21:55:00Z"/>
                <w:rFonts w:ascii="Arial" w:hAnsi="Arial" w:cs="Arial"/>
                <w:sz w:val="18"/>
                <w:szCs w:val="18"/>
              </w:rPr>
            </w:pPr>
            <w:ins w:id="4290"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291" w:author="NR_pos_enh2-Core" w:date="2024-03-08T21:55:00Z"/>
                <w:rFonts w:ascii="Arial" w:hAnsi="Arial" w:cs="Arial"/>
                <w:sz w:val="18"/>
                <w:szCs w:val="18"/>
              </w:rPr>
            </w:pPr>
            <w:ins w:id="4292"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293" w:author="NR_pos_enh2-Core" w:date="2024-03-08T21:55:00Z"/>
                <w:rFonts w:ascii="Arial" w:hAnsi="Arial" w:cs="Arial"/>
                <w:sz w:val="18"/>
                <w:szCs w:val="18"/>
              </w:rPr>
            </w:pPr>
            <w:ins w:id="4294"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295" w:author="NR_pos_enh2-Core" w:date="2024-03-08T21:55:00Z"/>
                <w:rFonts w:ascii="Arial" w:hAnsi="Arial" w:cs="Arial"/>
                <w:sz w:val="18"/>
                <w:szCs w:val="18"/>
              </w:rPr>
            </w:pPr>
            <w:ins w:id="4296"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297" w:author="NR_pos_enh2-Core" w:date="2024-03-08T21:55:00Z"/>
                <w:rFonts w:ascii="Arial" w:hAnsi="Arial" w:cs="Arial"/>
                <w:sz w:val="18"/>
                <w:szCs w:val="18"/>
              </w:rPr>
            </w:pPr>
            <w:ins w:id="4298"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299" w:author="NR_pos_enh2-Core" w:date="2024-03-08T21:55:00Z"/>
                <w:rFonts w:ascii="Arial" w:hAnsi="Arial" w:cs="Arial"/>
                <w:sz w:val="18"/>
                <w:szCs w:val="18"/>
              </w:rPr>
            </w:pPr>
            <w:ins w:id="4300"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301" w:author="NR_pos_enh2-Core" w:date="2024-03-08T21:55:00Z"/>
                <w:rFonts w:ascii="Arial" w:hAnsi="Arial" w:cs="Arial"/>
                <w:sz w:val="18"/>
                <w:szCs w:val="18"/>
              </w:rPr>
            </w:pPr>
            <w:ins w:id="4302"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303" w:author="NR_pos_enh2-Core" w:date="2024-03-08T21:55:00Z"/>
                <w:rFonts w:ascii="Arial" w:hAnsi="Arial" w:cs="Arial"/>
                <w:sz w:val="18"/>
                <w:szCs w:val="18"/>
              </w:rPr>
            </w:pPr>
            <w:ins w:id="4304"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305" w:author="NR_pos_enh2-Core" w:date="2024-03-08T21:55:00Z"/>
                <w:rFonts w:ascii="Arial" w:hAnsi="Arial" w:cs="Arial"/>
                <w:sz w:val="18"/>
                <w:szCs w:val="18"/>
              </w:rPr>
            </w:pPr>
          </w:p>
          <w:p w14:paraId="542AC4DF" w14:textId="77777777" w:rsidR="008C7508" w:rsidRPr="00DC0B48" w:rsidRDefault="008C7508" w:rsidP="008C7508">
            <w:pPr>
              <w:pStyle w:val="TAL"/>
              <w:rPr>
                <w:ins w:id="4306" w:author="NR_pos_enh2-Core" w:date="2024-03-08T21:55:00Z"/>
                <w:rFonts w:cs="Arial"/>
                <w:b/>
                <w:bCs/>
                <w:i/>
                <w:iCs/>
                <w:szCs w:val="18"/>
              </w:rPr>
            </w:pPr>
            <w:ins w:id="4307"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08"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09" w:author="NR_pos_enh2-Core" w:date="2024-03-08T21:55:00Z"/>
                <w:lang w:eastAsia="en-GB"/>
              </w:rPr>
            </w:pPr>
            <w:ins w:id="4310"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11" w:author="NR_pos_enh2-Core" w:date="2024-03-08T21:55:00Z"/>
                <w:lang w:eastAsia="en-GB"/>
              </w:rPr>
            </w:pPr>
            <w:ins w:id="4312"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13" w:author="NR_pos_enh2-Core" w:date="2024-03-08T21:55:00Z"/>
                <w:lang w:eastAsia="en-GB"/>
              </w:rPr>
            </w:pPr>
            <w:ins w:id="4314"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E67BD5">
            <w:pPr>
              <w:pStyle w:val="TAN"/>
              <w:rPr>
                <w:ins w:id="4315" w:author="NR_pos_enh2-Core" w:date="2024-03-08T21:55:00Z"/>
                <w:lang w:eastAsia="en-GB"/>
              </w:rPr>
            </w:pPr>
            <w:ins w:id="4316"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rsidP="00E67BD5">
            <w:pPr>
              <w:pStyle w:val="TAN"/>
              <w:rPr>
                <w:ins w:id="4317" w:author="NR_pos_enh2-Core" w:date="2024-03-08T21:54:00Z"/>
                <w:b/>
                <w:i/>
              </w:rPr>
              <w:pPrChange w:id="4318" w:author="NR_MIMO_evo_DL_UL-Core" w:date="2024-03-12T00:19:00Z">
                <w:pPr>
                  <w:pStyle w:val="TAL"/>
                </w:pPr>
              </w:pPrChange>
            </w:pPr>
            <w:ins w:id="4319" w:author="NR_pos_enh2-Core" w:date="2024-03-08T21:55:00Z">
              <w:r w:rsidRPr="00E67BD5">
                <w:rPr>
                  <w:rFonts w:hint="eastAsia"/>
                  <w:rPrChange w:id="4320" w:author="NR_MIMO_evo_DL_UL-Core" w:date="2024-03-12T00:19:00Z">
                    <w:rPr>
                      <w:rFonts w:hint="eastAsia"/>
                      <w:snapToGrid w:val="0"/>
                      <w:lang w:eastAsia="zh-CN"/>
                    </w:rPr>
                  </w:rPrChange>
                </w:rPr>
                <w:lastRenderedPageBreak/>
                <w:t>N</w:t>
              </w:r>
              <w:r w:rsidRPr="00E67BD5">
                <w:rPr>
                  <w:rPrChange w:id="4321" w:author="NR_MIMO_evo_DL_UL-Core" w:date="2024-03-12T00:19:00Z">
                    <w:rPr>
                      <w:snapToGrid w:val="0"/>
                      <w:lang w:eastAsia="zh-CN"/>
                    </w:rPr>
                  </w:rPrChange>
                </w:rPr>
                <w:t>OTE 5:</w:t>
              </w:r>
              <w:r w:rsidRPr="00E67BD5">
                <w:t xml:space="preserve"> </w:t>
              </w:r>
              <w:r w:rsidRPr="00E67BD5">
                <w:tab/>
              </w:r>
              <w:r w:rsidRPr="00E67BD5">
                <w:rPr>
                  <w:rPrChange w:id="4322" w:author="NR_MIMO_evo_DL_UL-Core" w:date="2024-03-12T00:19:00Z">
                    <w:rPr>
                      <w:snapToGrid w:val="0"/>
                    </w:rPr>
                  </w:rPrChange>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23" w:author="NR_pos_enh2-Core" w:date="2024-03-08T21:54:00Z"/>
              </w:rPr>
            </w:pPr>
            <w:ins w:id="4324" w:author="NR_pos_enh2-Core" w:date="2024-03-08T21:55:00Z">
              <w:r>
                <w:rPr>
                  <w:rFonts w:hint="eastAsia"/>
                  <w:lang w:eastAsia="zh-CN"/>
                </w:rPr>
                <w:lastRenderedPageBreak/>
                <w:t>F</w:t>
              </w:r>
              <w:r>
                <w:rPr>
                  <w:lang w:eastAsia="zh-CN"/>
                </w:rPr>
                <w:t>S</w:t>
              </w:r>
            </w:ins>
          </w:p>
        </w:tc>
        <w:tc>
          <w:tcPr>
            <w:tcW w:w="567" w:type="dxa"/>
          </w:tcPr>
          <w:p w14:paraId="107874A0" w14:textId="4F7462D3" w:rsidR="008C7508" w:rsidRPr="00936461" w:rsidRDefault="008C7508" w:rsidP="008C7508">
            <w:pPr>
              <w:pStyle w:val="TAL"/>
              <w:jc w:val="center"/>
              <w:rPr>
                <w:ins w:id="4325" w:author="NR_pos_enh2-Core" w:date="2024-03-08T21:54:00Z"/>
              </w:rPr>
            </w:pPr>
            <w:ins w:id="4326"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27" w:author="NR_pos_enh2-Core" w:date="2024-03-08T21:54:00Z"/>
                <w:bCs/>
                <w:iCs/>
              </w:rPr>
            </w:pPr>
            <w:ins w:id="4328"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29" w:author="NR_pos_enh2-Core" w:date="2024-03-08T21:54:00Z"/>
                <w:bCs/>
                <w:iCs/>
              </w:rPr>
            </w:pPr>
            <w:ins w:id="4330" w:author="NR_pos_enh2-Core" w:date="2024-03-08T21:55:00Z">
              <w:r w:rsidRPr="00936461">
                <w:rPr>
                  <w:bCs/>
                  <w:iCs/>
                </w:rPr>
                <w:t>N/A</w:t>
              </w:r>
            </w:ins>
          </w:p>
        </w:tc>
      </w:tr>
      <w:tr w:rsidR="008C7508" w:rsidRPr="00936461" w14:paraId="6C92E586" w14:textId="77777777" w:rsidTr="007249E3">
        <w:trPr>
          <w:cantSplit/>
          <w:tblHeader/>
          <w:ins w:id="4331" w:author="NR_pos_enh2-Core" w:date="2024-03-08T21:55:00Z"/>
        </w:trPr>
        <w:tc>
          <w:tcPr>
            <w:tcW w:w="6917" w:type="dxa"/>
          </w:tcPr>
          <w:p w14:paraId="189F3292" w14:textId="77777777" w:rsidR="008C7508" w:rsidRPr="003B0103" w:rsidRDefault="008C7508" w:rsidP="008C7508">
            <w:pPr>
              <w:pStyle w:val="TAL"/>
              <w:rPr>
                <w:ins w:id="4332" w:author="NR_pos_enh2-Core" w:date="2024-03-08T21:55:00Z"/>
                <w:rFonts w:cs="Arial"/>
                <w:b/>
                <w:bCs/>
                <w:i/>
                <w:iCs/>
                <w:szCs w:val="18"/>
              </w:rPr>
            </w:pPr>
            <w:ins w:id="4333" w:author="NR_pos_enh2-Core" w:date="2024-03-08T21:55:00Z">
              <w:r w:rsidRPr="003B0103">
                <w:rPr>
                  <w:rFonts w:cs="Arial"/>
                  <w:b/>
                  <w:bCs/>
                  <w:i/>
                  <w:iCs/>
                  <w:szCs w:val="18"/>
                </w:rPr>
                <w:t>posSRS-BWA-RRC-Connected-r18</w:t>
              </w:r>
            </w:ins>
          </w:p>
          <w:p w14:paraId="2E63D6A5" w14:textId="77777777" w:rsidR="008C7508" w:rsidRPr="00426138" w:rsidRDefault="008C7508" w:rsidP="008C7508">
            <w:pPr>
              <w:pStyle w:val="TAL"/>
              <w:rPr>
                <w:ins w:id="4334" w:author="NR_pos_enh2-Core" w:date="2024-03-08T21:55:00Z"/>
              </w:rPr>
            </w:pPr>
            <w:ins w:id="4335"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36" w:author="NR_pos_enh2-Core" w:date="2024-03-08T21:55:00Z"/>
                <w:rFonts w:ascii="Arial" w:hAnsi="Arial" w:cs="Arial"/>
                <w:sz w:val="18"/>
                <w:szCs w:val="18"/>
              </w:rPr>
            </w:pPr>
            <w:ins w:id="433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38" w:author="NR_pos_enh2-Core" w:date="2024-03-08T21:55:00Z"/>
                <w:rFonts w:ascii="Arial" w:hAnsi="Arial" w:cs="Arial"/>
                <w:sz w:val="18"/>
                <w:szCs w:val="18"/>
              </w:rPr>
            </w:pPr>
            <w:ins w:id="433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40" w:author="NR_pos_enh2-Core" w:date="2024-03-08T21:55:00Z"/>
                <w:rFonts w:ascii="Arial" w:hAnsi="Arial" w:cs="Arial"/>
                <w:sz w:val="18"/>
                <w:szCs w:val="18"/>
              </w:rPr>
            </w:pPr>
            <w:ins w:id="4341"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447FF31B" w:rsidR="008C7508" w:rsidRPr="00192497" w:rsidRDefault="008C7508" w:rsidP="008C7508">
            <w:pPr>
              <w:pStyle w:val="B1"/>
              <w:rPr>
                <w:ins w:id="4342" w:author="NR_pos_enh2-Core" w:date="2024-03-08T21:55:00Z"/>
                <w:rFonts w:ascii="Arial" w:hAnsi="Arial" w:cs="Arial"/>
                <w:sz w:val="18"/>
                <w:szCs w:val="18"/>
              </w:rPr>
            </w:pPr>
            <w:ins w:id="434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ins>
            <w:ins w:id="4344" w:author="NR_pos_enh2-Core" w:date="2024-03-11T09:59:00Z">
              <w:r w:rsidR="001256A3">
                <w:rPr>
                  <w:rFonts w:ascii="Arial" w:hAnsi="Arial" w:cs="Arial"/>
                  <w:i/>
                  <w:iCs/>
                  <w:sz w:val="18"/>
                  <w:szCs w:val="18"/>
                </w:rPr>
                <w:t>1</w:t>
              </w:r>
            </w:ins>
            <w:ins w:id="4345" w:author="NR_pos_enh2-Core" w:date="2024-03-08T21:55:00Z">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3EE99D12" w:rsidR="008C7508" w:rsidRPr="00192497" w:rsidRDefault="008C7508" w:rsidP="008C7508">
            <w:pPr>
              <w:pStyle w:val="B1"/>
              <w:rPr>
                <w:ins w:id="4346" w:author="NR_pos_enh2-Core" w:date="2024-03-08T21:55:00Z"/>
                <w:rFonts w:ascii="Arial" w:hAnsi="Arial" w:cs="Arial"/>
                <w:sz w:val="18"/>
                <w:szCs w:val="18"/>
              </w:rPr>
            </w:pPr>
            <w:ins w:id="434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ins>
            <w:ins w:id="4348" w:author="NR_pos_enh2-Core" w:date="2024-03-11T09:59:00Z">
              <w:r w:rsidR="001256A3">
                <w:rPr>
                  <w:rFonts w:ascii="Arial" w:hAnsi="Arial" w:cs="Arial"/>
                  <w:i/>
                  <w:iCs/>
                  <w:sz w:val="18"/>
                  <w:szCs w:val="18"/>
                </w:rPr>
                <w:t>2</w:t>
              </w:r>
            </w:ins>
            <w:ins w:id="4349" w:author="NR_pos_enh2-Core" w:date="2024-03-08T21:55:00Z">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50" w:author="NR_pos_enh2-Core" w:date="2024-03-08T21:55:00Z"/>
                <w:rFonts w:ascii="Arial" w:hAnsi="Arial" w:cs="Arial"/>
                <w:sz w:val="18"/>
                <w:szCs w:val="18"/>
              </w:rPr>
            </w:pPr>
            <w:ins w:id="4351"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52" w:author="NR_pos_enh2-Core" w:date="2024-03-08T21:55:00Z"/>
                <w:rFonts w:ascii="Arial" w:hAnsi="Arial" w:cs="Arial"/>
                <w:sz w:val="18"/>
                <w:szCs w:val="18"/>
              </w:rPr>
            </w:pPr>
            <w:ins w:id="435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54" w:author="NR_pos_enh2-Core" w:date="2024-03-08T21:55:00Z"/>
                <w:rFonts w:ascii="Arial" w:hAnsi="Arial" w:cs="Arial"/>
                <w:sz w:val="18"/>
                <w:szCs w:val="18"/>
              </w:rPr>
            </w:pPr>
            <w:ins w:id="4355"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56" w:author="NR_pos_enh2-Core" w:date="2024-03-08T21:55:00Z"/>
                <w:rFonts w:ascii="Arial" w:hAnsi="Arial" w:cs="Arial"/>
                <w:sz w:val="18"/>
                <w:szCs w:val="18"/>
              </w:rPr>
            </w:pPr>
            <w:ins w:id="435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58" w:author="NR_pos_enh2-Core" w:date="2024-03-08T21:55:00Z"/>
                <w:rFonts w:ascii="Arial" w:hAnsi="Arial" w:cs="Arial"/>
                <w:sz w:val="18"/>
                <w:szCs w:val="18"/>
              </w:rPr>
            </w:pPr>
            <w:ins w:id="435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60" w:author="NR_pos_enh2-Core" w:date="2024-03-08T21:55:00Z"/>
                <w:rFonts w:ascii="Arial" w:hAnsi="Arial" w:cs="Arial"/>
                <w:sz w:val="18"/>
                <w:szCs w:val="18"/>
              </w:rPr>
            </w:pPr>
            <w:ins w:id="4361"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62" w:author="NR_pos_enh2-Core" w:date="2024-03-08T21:55:00Z"/>
                <w:rFonts w:ascii="Arial" w:hAnsi="Arial" w:cs="Arial"/>
                <w:sz w:val="18"/>
                <w:szCs w:val="18"/>
              </w:rPr>
            </w:pPr>
            <w:ins w:id="436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64" w:author="NR_pos_enh2-Core" w:date="2024-03-08T21:55:00Z"/>
                <w:rFonts w:ascii="Arial" w:hAnsi="Arial" w:cs="Arial"/>
                <w:sz w:val="18"/>
                <w:szCs w:val="18"/>
              </w:rPr>
            </w:pPr>
            <w:ins w:id="4365"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66" w:author="NR_pos_enh2-Core" w:date="2024-03-08T21:55:00Z"/>
                <w:rFonts w:eastAsia="SimSun" w:cs="Arial"/>
                <w:color w:val="000000" w:themeColor="text1"/>
                <w:szCs w:val="18"/>
                <w:lang w:eastAsia="zh-CN"/>
              </w:rPr>
            </w:pPr>
          </w:p>
          <w:p w14:paraId="52FDEC1C" w14:textId="77777777" w:rsidR="008C7508" w:rsidRPr="00DC0B48" w:rsidRDefault="008C7508" w:rsidP="008C7508">
            <w:pPr>
              <w:pStyle w:val="TAL"/>
              <w:rPr>
                <w:ins w:id="4367" w:author="NR_pos_enh2-Core" w:date="2024-03-08T21:55:00Z"/>
                <w:rFonts w:cs="Arial"/>
                <w:b/>
                <w:bCs/>
                <w:i/>
                <w:iCs/>
                <w:szCs w:val="18"/>
              </w:rPr>
            </w:pPr>
            <w:ins w:id="4368"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proofErr w:type="spellStart"/>
              <w:r w:rsidRPr="00F41679">
                <w:rPr>
                  <w:i/>
                </w:rPr>
                <w:t>supportedBandCombinationList</w:t>
              </w:r>
              <w:proofErr w:type="spellEnd"/>
              <w:r>
                <w:rPr>
                  <w:i/>
                </w:rPr>
                <w:t>.</w:t>
              </w:r>
            </w:ins>
          </w:p>
          <w:p w14:paraId="7257E0F6" w14:textId="77777777" w:rsidR="008C7508" w:rsidRPr="00184664" w:rsidRDefault="008C7508" w:rsidP="008C7508">
            <w:pPr>
              <w:pStyle w:val="TAL"/>
              <w:rPr>
                <w:ins w:id="4369" w:author="NR_pos_enh2-Core" w:date="2024-03-08T21:55:00Z"/>
                <w:rFonts w:eastAsia="SimSun" w:cs="Arial"/>
                <w:color w:val="000000" w:themeColor="text1"/>
                <w:szCs w:val="18"/>
                <w:lang w:eastAsia="zh-CN"/>
              </w:rPr>
            </w:pPr>
          </w:p>
          <w:p w14:paraId="305E21B3" w14:textId="77777777" w:rsidR="008C7508" w:rsidRPr="00426138" w:rsidRDefault="008C7508" w:rsidP="008C7508">
            <w:pPr>
              <w:pStyle w:val="TAN"/>
              <w:rPr>
                <w:ins w:id="4370" w:author="NR_pos_enh2-Core" w:date="2024-03-08T21:55:00Z"/>
                <w:lang w:eastAsia="en-GB"/>
              </w:rPr>
            </w:pPr>
            <w:ins w:id="4371"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72" w:author="NR_pos_enh2-Core" w:date="2024-03-08T21:55:00Z"/>
                <w:lang w:eastAsia="en-GB"/>
              </w:rPr>
            </w:pPr>
            <w:ins w:id="4373"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E67BD5">
            <w:pPr>
              <w:pStyle w:val="TAN"/>
              <w:rPr>
                <w:ins w:id="4374" w:author="NR_pos_enh2-Core" w:date="2024-03-08T21:55:00Z"/>
                <w:lang w:eastAsia="en-GB"/>
              </w:rPr>
            </w:pPr>
            <w:ins w:id="4375"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t>SRS-PosResourceAP</w:t>
              </w:r>
              <w:r>
                <w:t>-r16</w:t>
              </w:r>
              <w:r w:rsidRPr="00426138">
                <w:rPr>
                  <w:lang w:eastAsia="en-GB"/>
                </w:rPr>
                <w:t xml:space="preserve"> must signal a non-zero value for </w:t>
              </w:r>
              <w:r w:rsidRPr="008716E8">
                <w:rPr>
                  <w:lang w:eastAsia="en-GB"/>
                </w:rPr>
                <w:t>maximumAggregatedResourceAperiodic</w:t>
              </w:r>
              <w:r>
                <w:rPr>
                  <w:lang w:eastAsia="en-GB"/>
                </w:rPr>
                <w:t>-r18</w:t>
              </w:r>
              <w:r w:rsidRPr="00426138">
                <w:rPr>
                  <w:lang w:eastAsia="en-GB"/>
                </w:rPr>
                <w:t xml:space="preserve"> and </w:t>
              </w:r>
              <w:r w:rsidRPr="008716E8">
                <w:rPr>
                  <w:lang w:eastAsia="en-GB"/>
                </w:rPr>
                <w:t>maximumAggregatedResourceAperiodicPerSlot-</w:t>
              </w:r>
              <w:proofErr w:type="gramStart"/>
              <w:r w:rsidRPr="008716E8">
                <w:rPr>
                  <w:lang w:eastAsia="en-GB"/>
                </w:rPr>
                <w:t>r18</w:t>
              </w:r>
              <w:r w:rsidRPr="00426138">
                <w:rPr>
                  <w:lang w:eastAsia="en-GB"/>
                </w:rPr>
                <w:t>;</w:t>
              </w:r>
              <w:proofErr w:type="gramEnd"/>
            </w:ins>
          </w:p>
          <w:p w14:paraId="314AE9AC" w14:textId="22D65DEA" w:rsidR="008C7508" w:rsidRPr="00936461" w:rsidRDefault="008C7508" w:rsidP="00E67BD5">
            <w:pPr>
              <w:pStyle w:val="TAN"/>
              <w:rPr>
                <w:ins w:id="4376" w:author="NR_pos_enh2-Core" w:date="2024-03-08T21:55:00Z"/>
                <w:b/>
              </w:rPr>
              <w:pPrChange w:id="4377" w:author="NR_MIMO_evo_DL_UL-Core" w:date="2024-03-12T00:19:00Z">
                <w:pPr>
                  <w:pStyle w:val="TAL"/>
                </w:pPr>
              </w:pPrChange>
            </w:pPr>
            <w:ins w:id="4378"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379" w:author="NR_pos_enh2-Core" w:date="2024-03-08T21:55:00Z"/>
              </w:rPr>
            </w:pPr>
            <w:ins w:id="4380"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381" w:author="NR_pos_enh2-Core" w:date="2024-03-08T21:55:00Z"/>
              </w:rPr>
            </w:pPr>
            <w:ins w:id="4382"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383" w:author="NR_pos_enh2-Core" w:date="2024-03-08T21:55:00Z"/>
                <w:bCs/>
                <w:iCs/>
              </w:rPr>
            </w:pPr>
            <w:ins w:id="4384"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385" w:author="NR_pos_enh2-Core" w:date="2024-03-08T21:55:00Z"/>
                <w:bCs/>
                <w:iCs/>
              </w:rPr>
            </w:pPr>
            <w:ins w:id="4386" w:author="NR_pos_enh2-Core" w:date="2024-03-08T21:55:00Z">
              <w:r w:rsidRPr="00936461">
                <w:rPr>
                  <w:bCs/>
                  <w:iCs/>
                </w:rPr>
                <w:t>N/A</w:t>
              </w:r>
            </w:ins>
          </w:p>
        </w:tc>
      </w:tr>
      <w:tr w:rsidR="008C7508" w:rsidRPr="00936461" w14:paraId="43260DA1" w14:textId="77777777" w:rsidTr="007249E3">
        <w:trPr>
          <w:cantSplit/>
          <w:tblHeader/>
          <w:ins w:id="4387" w:author="NR_cov_enh2-Core" w:date="2024-03-03T03:56:00Z"/>
        </w:trPr>
        <w:tc>
          <w:tcPr>
            <w:tcW w:w="6917" w:type="dxa"/>
          </w:tcPr>
          <w:p w14:paraId="71019616" w14:textId="77777777" w:rsidR="008C7508" w:rsidRDefault="008C7508" w:rsidP="008C7508">
            <w:pPr>
              <w:pStyle w:val="TAL"/>
              <w:rPr>
                <w:ins w:id="4388" w:author="NR_cov_enh2-Core" w:date="2024-03-03T03:56:00Z"/>
                <w:b/>
                <w:i/>
              </w:rPr>
            </w:pPr>
            <w:ins w:id="4389" w:author="NR_cov_enh2-Core" w:date="2024-03-03T03:56:00Z">
              <w:r w:rsidRPr="0035539C">
                <w:rPr>
                  <w:b/>
                  <w:i/>
                </w:rPr>
                <w:lastRenderedPageBreak/>
                <w:t>powerBoosting-pi2BPSK-QPSK-r18</w:t>
              </w:r>
            </w:ins>
          </w:p>
          <w:p w14:paraId="6C1221A9" w14:textId="11AC5F75" w:rsidR="008C7508" w:rsidRDefault="008C7508" w:rsidP="008C7508">
            <w:pPr>
              <w:pStyle w:val="TAL"/>
              <w:rPr>
                <w:ins w:id="4390" w:author="NR_cov_enh2-Core" w:date="2024-03-03T03:58:00Z"/>
                <w:bCs/>
                <w:iCs/>
              </w:rPr>
            </w:pPr>
            <w:ins w:id="4391" w:author="NR_cov_enh2-Core" w:date="2024-03-03T03:58:00Z">
              <w:r>
                <w:rPr>
                  <w:bCs/>
                  <w:iCs/>
                </w:rPr>
                <w:t>Indicates whether the</w:t>
              </w:r>
            </w:ins>
            <w:ins w:id="4392" w:author="NR_cov_enh2-Core" w:date="2024-03-03T03:56:00Z">
              <w:r w:rsidRPr="00910F5C">
                <w:rPr>
                  <w:bCs/>
                  <w:iCs/>
                </w:rPr>
                <w:t xml:space="preserve"> UE </w:t>
              </w:r>
            </w:ins>
            <w:ins w:id="4393" w:author="NR_cov_enh2-Core" w:date="2024-03-03T03:58:00Z">
              <w:r>
                <w:rPr>
                  <w:bCs/>
                  <w:iCs/>
                </w:rPr>
                <w:t xml:space="preserve">supports </w:t>
              </w:r>
            </w:ins>
            <w:ins w:id="4394" w:author="NR_cov_enh2-Core" w:date="2024-03-03T03:56:00Z">
              <w:r w:rsidRPr="00910F5C">
                <w:rPr>
                  <w:bCs/>
                  <w:iCs/>
                </w:rPr>
                <w:t>power boosting for DFT-s-OFDM pi/2 BPSK and QPSK without modified spectrum flatness requirement for PC3 and PC2 MPR reduction, when applicable as defined in 6.2 of TS 38.101-1</w:t>
              </w:r>
            </w:ins>
            <w:ins w:id="4395" w:author="NR_cov_enh2-Core" w:date="2024-03-03T03:57:00Z">
              <w:r>
                <w:rPr>
                  <w:bCs/>
                  <w:iCs/>
                </w:rPr>
                <w:t xml:space="preserve"> [2]</w:t>
              </w:r>
            </w:ins>
            <w:ins w:id="4396" w:author="NR_cov_enh2-Core" w:date="2024-03-03T03:56:00Z">
              <w:r w:rsidRPr="00910F5C">
                <w:rPr>
                  <w:bCs/>
                  <w:iCs/>
                </w:rPr>
                <w:t xml:space="preserve">.The power boosting is only enabled when signalled via </w:t>
              </w:r>
              <w:r w:rsidRPr="00CF2520">
                <w:rPr>
                  <w:bCs/>
                  <w:i/>
                  <w:rPrChange w:id="4397" w:author="NR_cov_enh2-Core" w:date="2024-03-05T23:23:00Z">
                    <w:rPr>
                      <w:bCs/>
                      <w:iCs/>
                    </w:rPr>
                  </w:rPrChange>
                </w:rPr>
                <w:t>powerBoostPi2BPSK</w:t>
              </w:r>
            </w:ins>
            <w:ins w:id="4398" w:author="NR_cov_enh2-Core" w:date="2024-03-05T23:23:00Z">
              <w:r w:rsidRPr="00CF2520">
                <w:rPr>
                  <w:bCs/>
                  <w:i/>
                  <w:rPrChange w:id="4399" w:author="NR_cov_enh2-Core" w:date="2024-03-05T23:23:00Z">
                    <w:rPr>
                      <w:bCs/>
                      <w:iCs/>
                    </w:rPr>
                  </w:rPrChange>
                </w:rPr>
                <w:t>-r18</w:t>
              </w:r>
            </w:ins>
            <w:ins w:id="4400" w:author="NR_cov_enh2-Core" w:date="2024-03-03T03:56:00Z">
              <w:r w:rsidRPr="00910F5C">
                <w:rPr>
                  <w:bCs/>
                  <w:iCs/>
                </w:rPr>
                <w:t xml:space="preserve"> for BPSK and </w:t>
              </w:r>
              <w:r w:rsidRPr="00CF2520">
                <w:rPr>
                  <w:bCs/>
                  <w:i/>
                  <w:rPrChange w:id="4401" w:author="NR_cov_enh2-Core" w:date="2024-03-05T23:23:00Z">
                    <w:rPr>
                      <w:bCs/>
                      <w:iCs/>
                    </w:rPr>
                  </w:rPrChange>
                </w:rPr>
                <w:t>powerBoostQPSK</w:t>
              </w:r>
            </w:ins>
            <w:ins w:id="4402" w:author="NR_cov_enh2-Core" w:date="2024-03-05T23:23:00Z">
              <w:r w:rsidRPr="00CF2520">
                <w:rPr>
                  <w:bCs/>
                  <w:i/>
                  <w:rPrChange w:id="4403" w:author="NR_cov_enh2-Core" w:date="2024-03-05T23:23:00Z">
                    <w:rPr>
                      <w:bCs/>
                      <w:iCs/>
                    </w:rPr>
                  </w:rPrChange>
                </w:rPr>
                <w:t>-r</w:t>
              </w:r>
            </w:ins>
            <w:ins w:id="4404" w:author="NR_cov_enh2-Core" w:date="2024-03-03T03:56:00Z">
              <w:r w:rsidRPr="00CF2520">
                <w:rPr>
                  <w:bCs/>
                  <w:i/>
                  <w:rPrChange w:id="4405" w:author="NR_cov_enh2-Core" w:date="2024-03-05T23:23:00Z">
                    <w:rPr>
                      <w:bCs/>
                      <w:iCs/>
                    </w:rPr>
                  </w:rPrChange>
                </w:rPr>
                <w:t>18</w:t>
              </w:r>
              <w:r w:rsidRPr="00910F5C">
                <w:rPr>
                  <w:bCs/>
                  <w:iCs/>
                </w:rPr>
                <w:t xml:space="preserve"> for QPSK</w:t>
              </w:r>
            </w:ins>
            <w:ins w:id="4406" w:author="NR_cov_enh2-Core" w:date="2024-03-03T03:57:00Z">
              <w:r>
                <w:rPr>
                  <w:bCs/>
                  <w:iCs/>
                </w:rPr>
                <w:t>.</w:t>
              </w:r>
            </w:ins>
          </w:p>
          <w:p w14:paraId="4D5161E2" w14:textId="77777777" w:rsidR="008C7508" w:rsidRDefault="008C7508" w:rsidP="008C7508">
            <w:pPr>
              <w:pStyle w:val="TAL"/>
              <w:rPr>
                <w:ins w:id="4407" w:author="NR_cov_enh2-Core" w:date="2024-03-08T15:13:00Z"/>
                <w:i/>
              </w:rPr>
            </w:pPr>
            <w:ins w:id="4408" w:author="NR_cov_enh2-Core" w:date="2024-03-03T03:58:00Z">
              <w:r>
                <w:rPr>
                  <w:bCs/>
                  <w:iCs/>
                </w:rPr>
                <w:t xml:space="preserve">A UE supporting this feature shall also indicates the support of </w:t>
              </w:r>
            </w:ins>
            <w:proofErr w:type="spellStart"/>
            <w:ins w:id="4409" w:author="NR_cov_enh2-Core" w:date="2024-03-03T03:59:00Z">
              <w:r w:rsidRPr="00F41679">
                <w:rPr>
                  <w:i/>
                </w:rPr>
                <w:t>pusch</w:t>
              </w:r>
              <w:proofErr w:type="spellEnd"/>
              <w:r w:rsidRPr="00F41679">
                <w:rPr>
                  <w:i/>
                </w:rPr>
                <w:t>-HalfPi-BPSK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410" w:author="NR_cov_enh2-Core" w:date="2024-03-03T03:56:00Z"/>
                <w:bCs/>
                <w:iCs/>
                <w:rPrChange w:id="4411" w:author="NR_cov_enh2-Core" w:date="2024-03-03T03:59:00Z">
                  <w:rPr>
                    <w:ins w:id="4412" w:author="NR_cov_enh2-Core" w:date="2024-03-03T03:56:00Z"/>
                    <w:b/>
                    <w:i/>
                  </w:rPr>
                </w:rPrChange>
              </w:rPr>
            </w:pPr>
            <w:ins w:id="4413"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414" w:author="NR_cov_enh2-Core" w:date="2024-03-03T03:56:00Z"/>
              </w:rPr>
            </w:pPr>
            <w:ins w:id="4415" w:author="NR_cov_enh2-Core" w:date="2024-03-03T03:57:00Z">
              <w:r>
                <w:t>FS</w:t>
              </w:r>
            </w:ins>
          </w:p>
        </w:tc>
        <w:tc>
          <w:tcPr>
            <w:tcW w:w="567" w:type="dxa"/>
          </w:tcPr>
          <w:p w14:paraId="4A1F7297" w14:textId="21B6DA99" w:rsidR="008C7508" w:rsidRPr="00936461" w:rsidRDefault="008C7508" w:rsidP="008C7508">
            <w:pPr>
              <w:pStyle w:val="TAL"/>
              <w:jc w:val="center"/>
              <w:rPr>
                <w:ins w:id="4416" w:author="NR_cov_enh2-Core" w:date="2024-03-03T03:56:00Z"/>
              </w:rPr>
            </w:pPr>
            <w:ins w:id="4417" w:author="NR_cov_enh2-Core" w:date="2024-03-03T03:57:00Z">
              <w:r>
                <w:t>No</w:t>
              </w:r>
            </w:ins>
          </w:p>
        </w:tc>
        <w:tc>
          <w:tcPr>
            <w:tcW w:w="709" w:type="dxa"/>
          </w:tcPr>
          <w:p w14:paraId="337BDFE6" w14:textId="1253C67E" w:rsidR="008C7508" w:rsidRPr="00936461" w:rsidRDefault="008C7508" w:rsidP="008C7508">
            <w:pPr>
              <w:pStyle w:val="TAL"/>
              <w:jc w:val="center"/>
              <w:rPr>
                <w:ins w:id="4418" w:author="NR_cov_enh2-Core" w:date="2024-03-03T03:56:00Z"/>
                <w:bCs/>
                <w:iCs/>
              </w:rPr>
            </w:pPr>
            <w:ins w:id="4419"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20" w:author="NR_cov_enh2-Core" w:date="2024-03-03T03:56:00Z"/>
                <w:bCs/>
                <w:iCs/>
              </w:rPr>
            </w:pPr>
            <w:ins w:id="4421" w:author="NR_cov_enh2-Core" w:date="2024-03-03T03:57:00Z">
              <w:r>
                <w:rPr>
                  <w:bCs/>
                  <w:iCs/>
                </w:rPr>
                <w:t>FR1 only</w:t>
              </w:r>
            </w:ins>
          </w:p>
        </w:tc>
      </w:tr>
      <w:tr w:rsidR="008C7508" w:rsidRPr="00936461" w14:paraId="66A6F313" w14:textId="77777777" w:rsidTr="007249E3">
        <w:trPr>
          <w:cantSplit/>
          <w:tblHeader/>
          <w:ins w:id="4422" w:author="NR_cov_enh2-Core" w:date="2024-03-03T03:57:00Z"/>
        </w:trPr>
        <w:tc>
          <w:tcPr>
            <w:tcW w:w="6917" w:type="dxa"/>
          </w:tcPr>
          <w:p w14:paraId="6FAE76A3" w14:textId="77777777" w:rsidR="008C7508" w:rsidRDefault="008C7508" w:rsidP="008C7508">
            <w:pPr>
              <w:pStyle w:val="TAL"/>
              <w:rPr>
                <w:ins w:id="4423" w:author="NR_cov_enh2-Core" w:date="2024-03-03T03:58:00Z"/>
                <w:b/>
                <w:i/>
              </w:rPr>
            </w:pPr>
            <w:ins w:id="4424" w:author="NR_cov_enh2-Core" w:date="2024-03-03T03:58:00Z">
              <w:r w:rsidRPr="0051284D">
                <w:rPr>
                  <w:b/>
                  <w:i/>
                </w:rPr>
                <w:t>powerBoosting-pi2BPSK-QPSK-Modified-r18</w:t>
              </w:r>
            </w:ins>
          </w:p>
          <w:p w14:paraId="7255B7B3" w14:textId="6A3AD505" w:rsidR="008C7508" w:rsidRDefault="008C7508" w:rsidP="008C7508">
            <w:pPr>
              <w:pStyle w:val="TAL"/>
              <w:rPr>
                <w:ins w:id="4425" w:author="NR_cov_enh2-Core" w:date="2024-03-03T04:01:00Z"/>
                <w:rFonts w:cs="Arial"/>
                <w:color w:val="000000"/>
                <w:szCs w:val="18"/>
                <w:lang w:eastAsia="en-GB"/>
              </w:rPr>
            </w:pPr>
            <w:ins w:id="4426" w:author="NR_cov_enh2-Core" w:date="2024-03-03T03:58:00Z">
              <w:r>
                <w:rPr>
                  <w:bCs/>
                  <w:iCs/>
                </w:rPr>
                <w:t>Indicates w</w:t>
              </w:r>
            </w:ins>
            <w:ins w:id="4427"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28" w:author="NR_cov_enh2-Core" w:date="2024-03-05T23:24:00Z">
              <w:r>
                <w:rPr>
                  <w:rFonts w:cs="Arial"/>
                  <w:i/>
                  <w:iCs/>
                  <w:color w:val="000000"/>
                  <w:szCs w:val="18"/>
                  <w:lang w:eastAsia="en-GB"/>
                </w:rPr>
                <w:t>-r</w:t>
              </w:r>
            </w:ins>
            <w:ins w:id="4429"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30" w:author="NR_cov_enh2-Core" w:date="2024-03-05T23:24:00Z">
              <w:r>
                <w:rPr>
                  <w:rFonts w:cs="Arial"/>
                  <w:i/>
                  <w:iCs/>
                  <w:color w:val="000000"/>
                  <w:szCs w:val="18"/>
                  <w:lang w:eastAsia="en-GB"/>
                </w:rPr>
                <w:t>-r1</w:t>
              </w:r>
            </w:ins>
            <w:ins w:id="4431"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32" w:author="NR_cov_enh2-Core" w:date="2024-03-08T15:13:00Z"/>
                <w:i/>
              </w:rPr>
            </w:pPr>
            <w:ins w:id="4433" w:author="NR_cov_enh2-Core" w:date="2024-03-03T04:01:00Z">
              <w:r>
                <w:rPr>
                  <w:bCs/>
                  <w:iCs/>
                </w:rPr>
                <w:t xml:space="preserve">A UE supporting this feature shall also indicates the support of </w:t>
              </w:r>
              <w:proofErr w:type="spellStart"/>
              <w:r w:rsidRPr="00F41679">
                <w:rPr>
                  <w:i/>
                </w:rPr>
                <w:t>pusch</w:t>
              </w:r>
              <w:proofErr w:type="spellEnd"/>
              <w:r w:rsidRPr="00F41679">
                <w:rPr>
                  <w:i/>
                </w:rPr>
                <w:t>-HalfPi-BPSK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34" w:author="NR_cov_enh2-Core" w:date="2024-03-03T03:57:00Z"/>
                <w:bCs/>
                <w:iCs/>
                <w:rPrChange w:id="4435" w:author="NR_cov_enh2-Core" w:date="2024-03-03T03:58:00Z">
                  <w:rPr>
                    <w:ins w:id="4436" w:author="NR_cov_enh2-Core" w:date="2024-03-03T03:57:00Z"/>
                    <w:b/>
                    <w:i/>
                  </w:rPr>
                </w:rPrChange>
              </w:rPr>
            </w:pPr>
            <w:ins w:id="4437"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38" w:author="NR_cov_enh2-Core" w:date="2024-03-03T03:57:00Z"/>
              </w:rPr>
            </w:pPr>
            <w:ins w:id="4439" w:author="NR_cov_enh2-Core" w:date="2024-03-03T04:02:00Z">
              <w:r>
                <w:t>FS</w:t>
              </w:r>
            </w:ins>
          </w:p>
        </w:tc>
        <w:tc>
          <w:tcPr>
            <w:tcW w:w="567" w:type="dxa"/>
          </w:tcPr>
          <w:p w14:paraId="62FF14A9" w14:textId="51A4926E" w:rsidR="008C7508" w:rsidRDefault="008C7508" w:rsidP="008C7508">
            <w:pPr>
              <w:pStyle w:val="TAL"/>
              <w:jc w:val="center"/>
              <w:rPr>
                <w:ins w:id="4440" w:author="NR_cov_enh2-Core" w:date="2024-03-03T03:57:00Z"/>
              </w:rPr>
            </w:pPr>
            <w:ins w:id="4441" w:author="NR_cov_enh2-Core" w:date="2024-03-03T04:02:00Z">
              <w:r>
                <w:t>No</w:t>
              </w:r>
            </w:ins>
          </w:p>
        </w:tc>
        <w:tc>
          <w:tcPr>
            <w:tcW w:w="709" w:type="dxa"/>
          </w:tcPr>
          <w:p w14:paraId="6EC876B3" w14:textId="31927801" w:rsidR="008C7508" w:rsidRDefault="008C7508" w:rsidP="008C7508">
            <w:pPr>
              <w:pStyle w:val="TAL"/>
              <w:jc w:val="center"/>
              <w:rPr>
                <w:ins w:id="4442" w:author="NR_cov_enh2-Core" w:date="2024-03-03T03:57:00Z"/>
                <w:bCs/>
                <w:iCs/>
              </w:rPr>
            </w:pPr>
            <w:ins w:id="4443" w:author="NR_cov_enh2-Core" w:date="2024-03-03T04:02:00Z">
              <w:r>
                <w:rPr>
                  <w:bCs/>
                  <w:iCs/>
                </w:rPr>
                <w:t>N/A</w:t>
              </w:r>
            </w:ins>
          </w:p>
        </w:tc>
        <w:tc>
          <w:tcPr>
            <w:tcW w:w="728" w:type="dxa"/>
          </w:tcPr>
          <w:p w14:paraId="1B7EB308" w14:textId="5B12835F" w:rsidR="008C7508" w:rsidRDefault="008C7508" w:rsidP="008C7508">
            <w:pPr>
              <w:pStyle w:val="TAL"/>
              <w:jc w:val="center"/>
              <w:rPr>
                <w:ins w:id="4444" w:author="NR_cov_enh2-Core" w:date="2024-03-03T03:57:00Z"/>
                <w:bCs/>
                <w:iCs/>
              </w:rPr>
            </w:pPr>
            <w:ins w:id="4445" w:author="NR_cov_enh2-Core" w:date="2024-03-03T04:02:00Z">
              <w:r>
                <w:rPr>
                  <w:bCs/>
                  <w:iCs/>
                </w:rPr>
                <w:t>FR1 only</w:t>
              </w:r>
            </w:ins>
          </w:p>
        </w:tc>
      </w:tr>
      <w:tr w:rsidR="008C7508" w:rsidRPr="00936461" w14:paraId="7D0CF979" w14:textId="77777777" w:rsidTr="007249E3">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 xml:space="preserve">Indicates whether the UE supports repetitions for PUCCH format 0, 1, 2, 3 and 4 over multiple PUCCH </w:t>
            </w:r>
            <w:proofErr w:type="spellStart"/>
            <w:r w:rsidRPr="00936461">
              <w:t>subslots</w:t>
            </w:r>
            <w:proofErr w:type="spellEnd"/>
            <w:r w:rsidRPr="00936461">
              <w:t xml:space="preserve">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7249E3">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 xml:space="preserve">Indicates whether the UE supports repetitions for PUCCH format 0, 1, 2, 3 and 4 over multiple PUCCH </w:t>
            </w:r>
            <w:proofErr w:type="spellStart"/>
            <w:r w:rsidRPr="00936461">
              <w:t>subslots</w:t>
            </w:r>
            <w:proofErr w:type="spellEnd"/>
            <w:r w:rsidRPr="00936461">
              <w:t xml:space="preserve">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7249E3">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46" w:author="NR_MIMO_evo_DL_UL-Core" w:date="2024-03-07T01:16:00Z">
              <w:r w:rsidRPr="00936461" w:rsidDel="00153110">
                <w:rPr>
                  <w:bCs/>
                  <w:iCs/>
                </w:rPr>
                <w:delText>STxMP</w:delText>
              </w:r>
            </w:del>
            <w:ins w:id="4447"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7249E3">
        <w:trPr>
          <w:cantSplit/>
          <w:tblHeader/>
          <w:del w:id="4448" w:author="NR_MIMO_evo_DL_UL-Core" w:date="2024-03-02T12:06:00Z"/>
        </w:trPr>
        <w:tc>
          <w:tcPr>
            <w:tcW w:w="6917" w:type="dxa"/>
          </w:tcPr>
          <w:p w14:paraId="256709E8" w14:textId="6B91FBBF" w:rsidR="008C7508" w:rsidRPr="00936461" w:rsidDel="005657F2" w:rsidRDefault="008C7508" w:rsidP="008C7508">
            <w:pPr>
              <w:pStyle w:val="TAL"/>
              <w:rPr>
                <w:del w:id="4449" w:author="NR_MIMO_evo_DL_UL-Core" w:date="2024-03-02T12:06:00Z"/>
                <w:b/>
                <w:i/>
              </w:rPr>
            </w:pPr>
            <w:del w:id="4450"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51" w:author="NR_MIMO_evo_DL_UL-Core" w:date="2024-03-02T12:06:00Z"/>
                <w:rFonts w:cs="Arial"/>
                <w:szCs w:val="18"/>
              </w:rPr>
            </w:pPr>
            <w:del w:id="4452"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53" w:author="NR_MIMO_evo_DL_UL-Core" w:date="2024-03-02T12:06:00Z"/>
                <w:b/>
                <w:i/>
              </w:rPr>
            </w:pPr>
            <w:del w:id="4454"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55" w:author="NR_MIMO_evo_DL_UL-Core" w:date="2024-03-02T12:06:00Z"/>
              </w:rPr>
            </w:pPr>
            <w:del w:id="4456"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57" w:author="NR_MIMO_evo_DL_UL-Core" w:date="2024-03-02T12:06:00Z"/>
              </w:rPr>
            </w:pPr>
            <w:del w:id="4458"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59" w:author="NR_MIMO_evo_DL_UL-Core" w:date="2024-03-02T12:06:00Z"/>
                <w:bCs/>
                <w:iCs/>
              </w:rPr>
            </w:pPr>
            <w:del w:id="4460"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61" w:author="NR_MIMO_evo_DL_UL-Core" w:date="2024-03-02T12:06:00Z"/>
                <w:bCs/>
                <w:iCs/>
              </w:rPr>
            </w:pPr>
            <w:del w:id="4462" w:author="NR_MIMO_evo_DL_UL-Core" w:date="2024-03-02T12:06:00Z">
              <w:r w:rsidRPr="00936461" w:rsidDel="005657F2">
                <w:rPr>
                  <w:bCs/>
                  <w:iCs/>
                </w:rPr>
                <w:delText>N/A</w:delText>
              </w:r>
            </w:del>
          </w:p>
        </w:tc>
      </w:tr>
      <w:tr w:rsidR="008C7508" w:rsidRPr="00936461" w:rsidDel="005657F2" w14:paraId="1883F7B0" w14:textId="0CDDF33B" w:rsidTr="007249E3">
        <w:trPr>
          <w:cantSplit/>
          <w:tblHeader/>
          <w:del w:id="4463" w:author="NR_MIMO_evo_DL_UL-Core" w:date="2024-03-02T12:06:00Z"/>
        </w:trPr>
        <w:tc>
          <w:tcPr>
            <w:tcW w:w="6917" w:type="dxa"/>
          </w:tcPr>
          <w:p w14:paraId="58C93C9D" w14:textId="4F5A6332" w:rsidR="008C7508" w:rsidRPr="00936461" w:rsidDel="005657F2" w:rsidRDefault="008C7508" w:rsidP="008C7508">
            <w:pPr>
              <w:pStyle w:val="TAL"/>
              <w:rPr>
                <w:del w:id="4464" w:author="NR_MIMO_evo_DL_UL-Core" w:date="2024-03-02T12:06:00Z"/>
                <w:b/>
                <w:i/>
              </w:rPr>
            </w:pPr>
            <w:del w:id="4465"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66" w:author="NR_MIMO_evo_DL_UL-Core" w:date="2024-03-02T12:06:00Z"/>
                <w:rFonts w:cs="Arial"/>
                <w:szCs w:val="18"/>
              </w:rPr>
            </w:pPr>
            <w:del w:id="4467"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68" w:author="NR_MIMO_evo_DL_UL-Core" w:date="2024-03-02T12:06:00Z"/>
                <w:b/>
                <w:i/>
              </w:rPr>
            </w:pPr>
            <w:del w:id="4469"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70" w:author="NR_MIMO_evo_DL_UL-Core" w:date="2024-03-02T12:06:00Z"/>
              </w:rPr>
            </w:pPr>
            <w:del w:id="4471"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72" w:author="NR_MIMO_evo_DL_UL-Core" w:date="2024-03-02T12:06:00Z"/>
              </w:rPr>
            </w:pPr>
            <w:del w:id="4473"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74" w:author="NR_MIMO_evo_DL_UL-Core" w:date="2024-03-02T12:06:00Z"/>
                <w:bCs/>
                <w:iCs/>
              </w:rPr>
            </w:pPr>
            <w:del w:id="4475"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76" w:author="NR_MIMO_evo_DL_UL-Core" w:date="2024-03-02T12:06:00Z"/>
                <w:bCs/>
                <w:iCs/>
              </w:rPr>
            </w:pPr>
            <w:del w:id="4477" w:author="NR_MIMO_evo_DL_UL-Core" w:date="2024-03-02T12:06:00Z">
              <w:r w:rsidRPr="00936461" w:rsidDel="005657F2">
                <w:rPr>
                  <w:bCs/>
                  <w:iCs/>
                </w:rPr>
                <w:delText>N/A</w:delText>
              </w:r>
            </w:del>
          </w:p>
        </w:tc>
      </w:tr>
      <w:tr w:rsidR="008C7508" w:rsidRPr="00936461" w:rsidDel="005657F2" w14:paraId="2853654A" w14:textId="11E900B4" w:rsidTr="007249E3">
        <w:trPr>
          <w:cantSplit/>
          <w:tblHeader/>
          <w:del w:id="4478" w:author="NR_MIMO_evo_DL_UL-Core" w:date="2024-03-02T12:06:00Z"/>
        </w:trPr>
        <w:tc>
          <w:tcPr>
            <w:tcW w:w="6917" w:type="dxa"/>
          </w:tcPr>
          <w:p w14:paraId="242EF68C" w14:textId="6A5FEFD6" w:rsidR="008C7508" w:rsidRPr="00936461" w:rsidDel="005657F2" w:rsidRDefault="008C7508" w:rsidP="008C7508">
            <w:pPr>
              <w:pStyle w:val="TAL"/>
              <w:rPr>
                <w:del w:id="4479" w:author="NR_MIMO_evo_DL_UL-Core" w:date="2024-03-02T12:06:00Z"/>
                <w:b/>
                <w:i/>
              </w:rPr>
            </w:pPr>
            <w:del w:id="4480"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481" w:author="NR_MIMO_evo_DL_UL-Core" w:date="2024-03-02T12:06:00Z"/>
                <w:rFonts w:cs="Arial"/>
                <w:szCs w:val="18"/>
              </w:rPr>
            </w:pPr>
            <w:del w:id="4482"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483" w:author="NR_MIMO_evo_DL_UL-Core" w:date="2024-03-02T12:06:00Z"/>
                <w:b/>
                <w:i/>
              </w:rPr>
            </w:pPr>
            <w:del w:id="4484"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485" w:author="NR_MIMO_evo_DL_UL-Core" w:date="2024-03-02T12:06:00Z"/>
              </w:rPr>
            </w:pPr>
            <w:del w:id="4486"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487" w:author="NR_MIMO_evo_DL_UL-Core" w:date="2024-03-02T12:06:00Z"/>
              </w:rPr>
            </w:pPr>
            <w:del w:id="4488"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489" w:author="NR_MIMO_evo_DL_UL-Core" w:date="2024-03-02T12:06:00Z"/>
                <w:bCs/>
                <w:iCs/>
              </w:rPr>
            </w:pPr>
            <w:del w:id="4490"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491" w:author="NR_MIMO_evo_DL_UL-Core" w:date="2024-03-02T12:06:00Z"/>
                <w:bCs/>
                <w:iCs/>
              </w:rPr>
            </w:pPr>
            <w:del w:id="4492"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lastRenderedPageBreak/>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a reported value of </w:t>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w:t>
            </w:r>
            <w:proofErr w:type="spellStart"/>
            <w:r w:rsidRPr="00936461">
              <w:rPr>
                <w:rFonts w:ascii="Arial" w:hAnsi="Arial" w:cs="Arial"/>
                <w:sz w:val="18"/>
                <w:szCs w:val="18"/>
              </w:rPr>
              <w:t>sc</w:t>
            </w:r>
            <w:proofErr w:type="spellEnd"/>
            <w:r w:rsidRPr="00936461">
              <w:rPr>
                <w:rFonts w:ascii="Arial" w:hAnsi="Arial" w:cs="Arial"/>
                <w:sz w:val="18"/>
                <w:szCs w:val="18"/>
              </w:rPr>
              <w:t xml:space="preserve">',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36461">
              <w:rPr>
                <w:rFonts w:ascii="Arial" w:hAnsi="Arial" w:cs="Arial"/>
                <w:sz w:val="18"/>
                <w:szCs w:val="18"/>
              </w:rPr>
              <w:t>TBs.</w:t>
            </w:r>
            <w:proofErr w:type="spellEnd"/>
            <w:r w:rsidRPr="00936461">
              <w:rPr>
                <w:rFonts w:ascii="Arial" w:hAnsi="Arial" w:cs="Arial"/>
                <w:sz w:val="18"/>
                <w:szCs w:val="18"/>
              </w:rPr>
              <w:t xml:space="preserve"> The UE shall include at least one of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proofErr w:type="spellStart"/>
            <w:r w:rsidRPr="00936461">
              <w:rPr>
                <w:rFonts w:ascii="Arial" w:hAnsi="Arial"/>
                <w:b/>
                <w:i/>
                <w:sz w:val="18"/>
              </w:rPr>
              <w:t>pusch-SeparationWithGap</w:t>
            </w:r>
            <w:proofErr w:type="spellEnd"/>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493" w:author="NR_MIMO_evo_DL_UL-Core" w:date="2024-03-04T18:15:00Z"/>
        </w:trPr>
        <w:tc>
          <w:tcPr>
            <w:tcW w:w="6917" w:type="dxa"/>
          </w:tcPr>
          <w:p w14:paraId="2233C160" w14:textId="77777777" w:rsidR="008C7508" w:rsidRDefault="008C7508" w:rsidP="008C7508">
            <w:pPr>
              <w:pStyle w:val="TAL"/>
              <w:rPr>
                <w:ins w:id="4494" w:author="NR_MIMO_evo_DL_UL-Core" w:date="2024-03-08T18:17:00Z"/>
                <w:b/>
                <w:bCs/>
                <w:i/>
                <w:iCs/>
              </w:rPr>
            </w:pPr>
            <w:ins w:id="4495" w:author="NR_MIMO_evo_DL_UL-Core" w:date="2024-03-08T18:17:00Z">
              <w:r w:rsidRPr="00B25A2F">
                <w:rPr>
                  <w:b/>
                  <w:bCs/>
                  <w:i/>
                  <w:iCs/>
                </w:rPr>
                <w:lastRenderedPageBreak/>
                <w:t>pusch-DMRS-TypeEnh-r18</w:t>
              </w:r>
            </w:ins>
          </w:p>
          <w:p w14:paraId="368E3B98" w14:textId="77777777" w:rsidR="008C7508" w:rsidRDefault="008C7508" w:rsidP="008C7508">
            <w:pPr>
              <w:pStyle w:val="TAL"/>
              <w:rPr>
                <w:ins w:id="4496" w:author="NR_MIMO_evo_DL_UL-Core" w:date="2024-03-08T18:17:00Z"/>
                <w:rFonts w:cs="Arial"/>
                <w:szCs w:val="18"/>
              </w:rPr>
            </w:pPr>
            <w:ins w:id="4497"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498" w:author="NR_MIMO_evo_DL_UL-Core" w:date="2024-03-08T18:17:00Z"/>
                <w:rFonts w:ascii="Arial" w:hAnsi="Arial" w:cs="Arial"/>
                <w:sz w:val="18"/>
                <w:szCs w:val="18"/>
                <w:lang w:val="en-US"/>
              </w:rPr>
            </w:pPr>
            <w:ins w:id="4499"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500" w:author="NR_MIMO_evo_DL_UL-Core" w:date="2024-03-08T18:18:00Z"/>
                <w:rFonts w:ascii="Arial" w:hAnsi="Arial" w:cs="Arial"/>
                <w:sz w:val="18"/>
                <w:szCs w:val="18"/>
              </w:rPr>
            </w:pPr>
            <w:ins w:id="4501"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502"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pPr>
              <w:pStyle w:val="B2"/>
              <w:rPr>
                <w:ins w:id="4503" w:author="NR_MIMO_evo_DL_UL-Core" w:date="2024-03-08T18:17:00Z"/>
                <w:rFonts w:ascii="Arial" w:hAnsi="Arial" w:cs="Arial"/>
                <w:sz w:val="18"/>
                <w:szCs w:val="18"/>
                <w:rPrChange w:id="4504" w:author="NR_MIMO_evo_DL_UL-Core" w:date="2024-03-08T18:18:00Z">
                  <w:rPr>
                    <w:ins w:id="4505" w:author="NR_MIMO_evo_DL_UL-Core" w:date="2024-03-08T18:17:00Z"/>
                  </w:rPr>
                </w:rPrChange>
              </w:rPr>
              <w:pPrChange w:id="4506" w:author="NR_MIMO_evo_DL_UL-Core" w:date="2024-03-08T18:18:00Z">
                <w:pPr>
                  <w:pStyle w:val="B1"/>
                </w:pPr>
              </w:pPrChange>
            </w:pPr>
            <w:ins w:id="4507"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508" w:author="NR_MIMO_evo_DL_UL-Core" w:date="2024-03-08T18:18:00Z">
                    <w:rPr>
                      <w:rFonts w:ascii="Arial" w:hAnsi="Arial" w:cs="Arial"/>
                      <w:sz w:val="18"/>
                      <w:szCs w:val="18"/>
                    </w:rPr>
                  </w:rPrChange>
                </w:rPr>
                <w:t xml:space="preserve">dmrs-TypeA-r18 </w:t>
              </w:r>
            </w:ins>
            <w:ins w:id="4509" w:author="NR_MIMO_evo_DL_UL-Core" w:date="2024-03-08T18:17:00Z">
              <w:r w:rsidRPr="00F12E33">
                <w:rPr>
                  <w:rFonts w:ascii="Arial" w:hAnsi="Arial" w:cs="Arial"/>
                  <w:sz w:val="18"/>
                  <w:szCs w:val="18"/>
                  <w:rPrChange w:id="4510" w:author="NR_MIMO_evo_DL_UL-Core" w:date="2024-03-08T18:18:00Z">
                    <w:rPr/>
                  </w:rPrChange>
                </w:rPr>
                <w:t xml:space="preserve">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commentRangeStart w:id="4511"/>
              <w:commentRangeEnd w:id="4511"/>
              <w:r w:rsidRPr="00F12E33">
                <w:rPr>
                  <w:rFonts w:ascii="Arial" w:hAnsi="Arial" w:cs="Arial"/>
                  <w:sz w:val="18"/>
                  <w:szCs w:val="18"/>
                  <w:rPrChange w:id="4512" w:author="NR_MIMO_evo_DL_UL-Core" w:date="2024-03-08T18:18:00Z">
                    <w:rPr/>
                  </w:rPrChange>
                </w:rPr>
                <w:commentReference w:id="4511"/>
              </w:r>
              <w:r w:rsidRPr="00F12E33">
                <w:rPr>
                  <w:rFonts w:ascii="Arial" w:hAnsi="Arial" w:cs="Arial"/>
                  <w:sz w:val="18"/>
                  <w:szCs w:val="18"/>
                  <w:rPrChange w:id="4513" w:author="NR_MIMO_evo_DL_UL-Core" w:date="2024-03-08T18:18:00Z">
                    <w:rPr/>
                  </w:rPrChange>
                </w:rPr>
                <w:t>:</w:t>
              </w:r>
            </w:ins>
          </w:p>
          <w:p w14:paraId="4271FBC4" w14:textId="77777777" w:rsidR="008C7508" w:rsidRPr="00CD1003" w:rsidRDefault="008C7508" w:rsidP="008C7508">
            <w:pPr>
              <w:pStyle w:val="B2"/>
              <w:rPr>
                <w:ins w:id="4514" w:author="NR_MIMO_evo_DL_UL-Core" w:date="2024-03-08T18:17:00Z"/>
                <w:rFonts w:ascii="Arial" w:hAnsi="Arial" w:cs="Arial"/>
                <w:sz w:val="18"/>
                <w:szCs w:val="16"/>
              </w:rPr>
            </w:pPr>
            <w:ins w:id="4515"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516" w:author="NR_MIMO_evo_DL_UL-Core" w:date="2024-03-08T18:17:00Z"/>
                <w:rFonts w:ascii="Arial" w:hAnsi="Arial" w:cs="Arial"/>
                <w:sz w:val="18"/>
                <w:szCs w:val="16"/>
              </w:rPr>
            </w:pPr>
            <w:ins w:id="4517"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18" w:author="NR_MIMO_evo_DL_UL-Core" w:date="2024-03-08T18:17:00Z"/>
                <w:rFonts w:ascii="Arial" w:hAnsi="Arial" w:cs="Arial"/>
                <w:sz w:val="18"/>
                <w:szCs w:val="16"/>
              </w:rPr>
            </w:pPr>
            <w:ins w:id="451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20" w:author="NR_MIMO_evo_DL_UL-Core" w:date="2024-03-08T18:17:00Z"/>
                <w:rFonts w:ascii="Arial" w:hAnsi="Arial" w:cs="Arial"/>
                <w:sz w:val="18"/>
                <w:szCs w:val="18"/>
              </w:rPr>
            </w:pPr>
            <w:ins w:id="4521"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w:t>
              </w:r>
              <w:proofErr w:type="spellStart"/>
              <w:r w:rsidRPr="00CD1003">
                <w:rPr>
                  <w:rFonts w:ascii="Arial" w:hAnsi="Arial" w:cs="Arial"/>
                  <w:sz w:val="18"/>
                  <w:szCs w:val="18"/>
                </w:rPr>
                <w:t>Rel</w:t>
              </w:r>
              <w:proofErr w:type="spellEnd"/>
              <w:r w:rsidRPr="00CD1003">
                <w:rPr>
                  <w:rFonts w:ascii="Arial" w:hAnsi="Arial" w:cs="Arial"/>
                  <w:sz w:val="18"/>
                  <w:szCs w:val="18"/>
                </w:rPr>
                <w:t xml:space="preserve">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4F9FC06A" w:rsidR="008C7508" w:rsidRPr="00CD1003" w:rsidRDefault="008C7508" w:rsidP="008C7508">
            <w:pPr>
              <w:pStyle w:val="B2"/>
              <w:rPr>
                <w:ins w:id="4522" w:author="NR_MIMO_evo_DL_UL-Core" w:date="2024-03-08T18:17:00Z"/>
                <w:rFonts w:ascii="Arial" w:hAnsi="Arial" w:cs="Arial"/>
                <w:sz w:val="16"/>
                <w:szCs w:val="14"/>
              </w:rPr>
            </w:pPr>
            <w:ins w:id="4523" w:author="NR_MIMO_evo_DL_UL-Core" w:date="2024-03-08T18:17:00Z">
              <w:r w:rsidRPr="00CD1003">
                <w:rPr>
                  <w:rFonts w:ascii="Arial" w:hAnsi="Arial" w:cs="Arial"/>
                  <w:sz w:val="18"/>
                  <w:szCs w:val="18"/>
                </w:rPr>
                <w:t>NOTE:</w:t>
              </w:r>
            </w:ins>
            <w:ins w:id="4524" w:author="NR_MIMO_evo_DL_UL-Core" w:date="2024-03-12T00:20:00Z">
              <w:r w:rsidR="00E90C55" w:rsidRPr="00CD1003">
                <w:rPr>
                  <w:rFonts w:ascii="Arial" w:hAnsi="Arial" w:cs="Arial"/>
                  <w:sz w:val="18"/>
                  <w:szCs w:val="16"/>
                </w:rPr>
                <w:t xml:space="preserve"> </w:t>
              </w:r>
              <w:r w:rsidR="00E90C55" w:rsidRPr="00CD1003">
                <w:rPr>
                  <w:rFonts w:ascii="Arial" w:hAnsi="Arial" w:cs="Arial"/>
                  <w:sz w:val="18"/>
                  <w:szCs w:val="16"/>
                </w:rPr>
                <w:tab/>
              </w:r>
            </w:ins>
            <w:ins w:id="4525" w:author="NR_MIMO_evo_DL_UL-Core" w:date="2024-03-08T18:17:00Z">
              <w:r w:rsidRPr="00CD1003">
                <w:rPr>
                  <w:rFonts w:ascii="Arial" w:hAnsi="Arial" w:cs="Arial"/>
                  <w:sz w:val="18"/>
                  <w:szCs w:val="18"/>
                </w:rPr>
                <w:t>A UE supporting 8 Tx must support this feature.</w:t>
              </w:r>
            </w:ins>
          </w:p>
          <w:p w14:paraId="717B8B6F" w14:textId="77777777" w:rsidR="008C7508" w:rsidRPr="00CD1003" w:rsidRDefault="008C7508" w:rsidP="008C7508">
            <w:pPr>
              <w:pStyle w:val="B1"/>
              <w:rPr>
                <w:ins w:id="4526" w:author="NR_MIMO_evo_DL_UL-Core" w:date="2024-03-08T18:17:00Z"/>
                <w:rFonts w:ascii="Arial" w:hAnsi="Arial" w:cs="Arial"/>
                <w:b/>
                <w:bCs/>
                <w:i/>
                <w:iCs/>
                <w:sz w:val="18"/>
                <w:szCs w:val="18"/>
              </w:rPr>
            </w:pPr>
            <w:ins w:id="4527"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28" w:author="NR_MIMO_evo_DL_UL-Core" w:date="2024-03-08T18:17:00Z"/>
                <w:rFonts w:ascii="Arial" w:hAnsi="Arial" w:cs="Arial"/>
                <w:i/>
                <w:iCs/>
                <w:sz w:val="18"/>
                <w:szCs w:val="18"/>
                <w:lang w:val="en-US"/>
              </w:rPr>
            </w:pPr>
            <w:ins w:id="452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30" w:author="NR_MIMO_evo_DL_UL-Core" w:date="2024-03-08T18:17:00Z"/>
                <w:rFonts w:ascii="Arial" w:hAnsi="Arial" w:cs="Arial"/>
                <w:color w:val="000000" w:themeColor="text1"/>
                <w:sz w:val="18"/>
                <w:szCs w:val="18"/>
                <w:lang w:val="en-US"/>
              </w:rPr>
            </w:pPr>
            <w:ins w:id="4531"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32" w:author="NR_MIMO_evo_DL_UL-Core" w:date="2024-03-08T18:17:00Z"/>
                <w:rFonts w:ascii="Arial" w:hAnsi="Arial" w:cs="Arial"/>
                <w:sz w:val="18"/>
                <w:szCs w:val="18"/>
                <w:lang w:val="en-US"/>
              </w:rPr>
            </w:pPr>
            <w:ins w:id="4533"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pPr>
              <w:pStyle w:val="B1"/>
              <w:rPr>
                <w:ins w:id="4534" w:author="NR_MIMO_evo_DL_UL-Core" w:date="2024-03-04T18:15:00Z"/>
                <w:rPrChange w:id="4535" w:author="NR_MIMO_evo_DL_UL-Core" w:date="2024-03-04T18:15:00Z">
                  <w:rPr>
                    <w:ins w:id="4536" w:author="NR_MIMO_evo_DL_UL-Core" w:date="2024-03-04T18:15:00Z"/>
                    <w:b/>
                    <w:bCs/>
                    <w:i/>
                    <w:iCs/>
                  </w:rPr>
                </w:rPrChange>
              </w:rPr>
              <w:pPrChange w:id="4537" w:author="NR_MIMO_evo_DL_UL-Core" w:date="2024-03-08T18:17:00Z">
                <w:pPr>
                  <w:pStyle w:val="TAL"/>
                </w:pPr>
              </w:pPrChange>
            </w:pPr>
            <w:ins w:id="453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39" w:author="NR_MIMO_evo_DL_UL-Core" w:date="2024-03-04T18:15:00Z"/>
              </w:rPr>
            </w:pPr>
            <w:ins w:id="4540" w:author="NR_MIMO_evo_DL_UL-Core" w:date="2024-03-08T18:17:00Z">
              <w:r>
                <w:t>FS</w:t>
              </w:r>
            </w:ins>
          </w:p>
        </w:tc>
        <w:tc>
          <w:tcPr>
            <w:tcW w:w="567" w:type="dxa"/>
          </w:tcPr>
          <w:p w14:paraId="7A4D8B64" w14:textId="38F059F1" w:rsidR="008C7508" w:rsidRDefault="008C7508" w:rsidP="008C7508">
            <w:pPr>
              <w:pStyle w:val="TAL"/>
              <w:jc w:val="center"/>
              <w:rPr>
                <w:ins w:id="4541" w:author="NR_MIMO_evo_DL_UL-Core" w:date="2024-03-04T18:15:00Z"/>
              </w:rPr>
            </w:pPr>
            <w:ins w:id="4542" w:author="NR_MIMO_evo_DL_UL-Core" w:date="2024-03-08T18:17:00Z">
              <w:r>
                <w:t>CY</w:t>
              </w:r>
            </w:ins>
          </w:p>
        </w:tc>
        <w:tc>
          <w:tcPr>
            <w:tcW w:w="709" w:type="dxa"/>
          </w:tcPr>
          <w:p w14:paraId="0BE9850D" w14:textId="4AA79048" w:rsidR="008C7508" w:rsidRDefault="008C7508" w:rsidP="008C7508">
            <w:pPr>
              <w:pStyle w:val="TAL"/>
              <w:jc w:val="center"/>
              <w:rPr>
                <w:ins w:id="4543" w:author="NR_MIMO_evo_DL_UL-Core" w:date="2024-03-04T18:15:00Z"/>
                <w:bCs/>
                <w:iCs/>
              </w:rPr>
            </w:pPr>
            <w:ins w:id="4544" w:author="NR_MIMO_evo_DL_UL-Core" w:date="2024-03-08T18:17:00Z">
              <w:r>
                <w:rPr>
                  <w:bCs/>
                  <w:iCs/>
                </w:rPr>
                <w:t>N/A</w:t>
              </w:r>
            </w:ins>
          </w:p>
        </w:tc>
        <w:tc>
          <w:tcPr>
            <w:tcW w:w="728" w:type="dxa"/>
          </w:tcPr>
          <w:p w14:paraId="18A1F1CE" w14:textId="36A4DD47" w:rsidR="008C7508" w:rsidRDefault="008C7508" w:rsidP="008C7508">
            <w:pPr>
              <w:pStyle w:val="TAL"/>
              <w:jc w:val="center"/>
              <w:rPr>
                <w:ins w:id="4545" w:author="NR_MIMO_evo_DL_UL-Core" w:date="2024-03-04T18:15:00Z"/>
                <w:bCs/>
                <w:iCs/>
              </w:rPr>
            </w:pPr>
            <w:ins w:id="4546"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proofErr w:type="spellStart"/>
            <w:r w:rsidRPr="00936461">
              <w:rPr>
                <w:b/>
                <w:i/>
              </w:rPr>
              <w:t>searchSpaceSharingCA</w:t>
            </w:r>
            <w:proofErr w:type="spellEnd"/>
            <w:r w:rsidRPr="00936461">
              <w:rPr>
                <w:b/>
                <w:i/>
              </w:rPr>
              <w:t>-UL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7249E3">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proofErr w:type="spellStart"/>
            <w:r w:rsidRPr="00936461">
              <w:rPr>
                <w:i/>
                <w:iCs/>
              </w:rPr>
              <w:t>semiStaticHARQ</w:t>
            </w:r>
            <w:proofErr w:type="spellEnd"/>
            <w:r w:rsidRPr="00936461">
              <w:rPr>
                <w:i/>
                <w:iCs/>
              </w:rPr>
              <w:t>-ACK-Codebook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proofErr w:type="spellStart"/>
            <w:r w:rsidRPr="00936461">
              <w:rPr>
                <w:b/>
                <w:i/>
              </w:rPr>
              <w:lastRenderedPageBreak/>
              <w:t>simultaneousTxSUL-NonSUL</w:t>
            </w:r>
            <w:proofErr w:type="spellEnd"/>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C7508" w:rsidRPr="00936461" w:rsidRDefault="008C7508" w:rsidP="008C7508">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proofErr w:type="spellStart"/>
            <w:r w:rsidRPr="00936461">
              <w:rPr>
                <w:i/>
              </w:rPr>
              <w:t>supportedSRS</w:t>
            </w:r>
            <w:proofErr w:type="spellEnd"/>
            <w:r w:rsidRPr="00936461">
              <w:rPr>
                <w:i/>
              </w:rPr>
              <w:t>-Resources.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 xml:space="preserve">Applies for all supported </w:t>
            </w:r>
            <w:proofErr w:type="spellStart"/>
            <w:r w:rsidRPr="00936461">
              <w:rPr>
                <w:lang w:eastAsia="zh-CN"/>
              </w:rPr>
              <w:t>xTyR</w:t>
            </w:r>
            <w:proofErr w:type="spellEnd"/>
            <w:r w:rsidRPr="00936461">
              <w:rPr>
                <w:lang w:eastAsia="zh-CN"/>
              </w:rPr>
              <w:t xml:space="preserve">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47" w:author="NR_MIMO_evo_DL_UL-Core" w:date="2024-03-02T12:09:00Z"/>
        </w:trPr>
        <w:tc>
          <w:tcPr>
            <w:tcW w:w="6917" w:type="dxa"/>
          </w:tcPr>
          <w:p w14:paraId="161C7CC4" w14:textId="77777777" w:rsidR="008C7508" w:rsidRPr="00936461" w:rsidRDefault="008C7508" w:rsidP="008C7508">
            <w:pPr>
              <w:pStyle w:val="TAL"/>
              <w:rPr>
                <w:ins w:id="4548" w:author="NR_MIMO_evo_DL_UL-Core" w:date="2024-03-02T12:09:00Z"/>
                <w:rFonts w:cs="Arial"/>
                <w:b/>
                <w:i/>
                <w:szCs w:val="18"/>
              </w:rPr>
            </w:pPr>
            <w:ins w:id="4549"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50" w:author="NR_MIMO_evo_DL_UL-Core" w:date="2024-03-02T12:09:00Z"/>
                <w:rFonts w:cs="Arial"/>
                <w:szCs w:val="18"/>
              </w:rPr>
            </w:pPr>
            <w:ins w:id="4551"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52" w:author="NR_MIMO_evo_DL_UL-Core" w:date="2024-03-02T12:09:00Z"/>
                <w:rFonts w:cs="Arial"/>
                <w:szCs w:val="18"/>
              </w:rPr>
            </w:pPr>
            <w:ins w:id="4553"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54" w:author="NR_MIMO_evo_DL_UL-Core" w:date="2024-03-02T12:09:00Z"/>
                <w:rFonts w:cs="Arial"/>
                <w:szCs w:val="18"/>
              </w:rPr>
            </w:pPr>
          </w:p>
          <w:p w14:paraId="472E5C80" w14:textId="77777777" w:rsidR="008C7508" w:rsidRPr="00936461" w:rsidRDefault="008C7508" w:rsidP="008C7508">
            <w:pPr>
              <w:pStyle w:val="NO"/>
              <w:spacing w:after="0"/>
              <w:ind w:left="885"/>
              <w:rPr>
                <w:ins w:id="4555" w:author="NR_MIMO_evo_DL_UL-Core" w:date="2024-03-02T12:09:00Z"/>
                <w:rFonts w:cs="Arial"/>
                <w:szCs w:val="18"/>
              </w:rPr>
            </w:pPr>
            <w:ins w:id="4556"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57" w:author="NR_MIMO_evo_DL_UL-Core" w:date="2024-03-02T12:09:00Z"/>
                <w:rFonts w:cs="Arial"/>
                <w:szCs w:val="18"/>
              </w:rPr>
            </w:pPr>
          </w:p>
          <w:p w14:paraId="50D64FD4" w14:textId="799ACFA0" w:rsidR="008C7508" w:rsidRPr="00936461" w:rsidRDefault="008C7508" w:rsidP="008C7508">
            <w:pPr>
              <w:pStyle w:val="TAL"/>
              <w:rPr>
                <w:ins w:id="4558" w:author="NR_MIMO_evo_DL_UL-Core" w:date="2024-03-02T12:09:00Z"/>
                <w:rFonts w:eastAsia="SimSun"/>
                <w:b/>
                <w:bCs/>
                <w:i/>
                <w:iCs/>
                <w:lang w:eastAsia="zh-CN"/>
              </w:rPr>
            </w:pPr>
            <w:ins w:id="4559"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60" w:author="NR_MIMO_evo_DL_UL-Core" w:date="2024-03-02T12:09:00Z"/>
              </w:rPr>
            </w:pPr>
            <w:ins w:id="4561"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62" w:author="NR_MIMO_evo_DL_UL-Core" w:date="2024-03-02T12:09:00Z"/>
              </w:rPr>
            </w:pPr>
            <w:ins w:id="4563"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64" w:author="NR_MIMO_evo_DL_UL-Core" w:date="2024-03-02T12:09:00Z"/>
                <w:bCs/>
                <w:iCs/>
              </w:rPr>
            </w:pPr>
            <w:ins w:id="4565"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66" w:author="NR_MIMO_evo_DL_UL-Core" w:date="2024-03-02T12:09:00Z"/>
                <w:bCs/>
                <w:iCs/>
              </w:rPr>
            </w:pPr>
            <w:ins w:id="4567"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SimSun"/>
                <w:b/>
                <w:bCs/>
                <w:i/>
                <w:iCs/>
                <w:lang w:eastAsia="zh-CN"/>
              </w:rPr>
            </w:pPr>
            <w:r w:rsidRPr="00936461">
              <w:rPr>
                <w:rFonts w:eastAsia="SimSun"/>
                <w:b/>
                <w:bCs/>
                <w:i/>
                <w:iCs/>
                <w:lang w:eastAsia="zh-CN"/>
              </w:rPr>
              <w:t>srs-ExtensionAperiodicSRS-r17</w:t>
            </w:r>
          </w:p>
          <w:p w14:paraId="33B20613" w14:textId="77777777" w:rsidR="008C7508" w:rsidRPr="00936461" w:rsidRDefault="008C7508" w:rsidP="008C7508">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proofErr w:type="spellStart"/>
            <w:r w:rsidRPr="00936461">
              <w:rPr>
                <w:i/>
              </w:rPr>
              <w:t>srs-TxSwitch</w:t>
            </w:r>
            <w:proofErr w:type="spellEnd"/>
            <w:r w:rsidRPr="00936461">
              <w:rPr>
                <w:i/>
              </w:rPr>
              <w:t xml:space="preserve"> </w:t>
            </w:r>
            <w:r w:rsidRPr="00936461">
              <w:rPr>
                <w:iCs/>
              </w:rPr>
              <w:t>and</w:t>
            </w:r>
            <w:r w:rsidRPr="00936461">
              <w:rPr>
                <w:i/>
              </w:rPr>
              <w:t xml:space="preserve"> </w:t>
            </w:r>
            <w:proofErr w:type="spellStart"/>
            <w:r w:rsidRPr="00936461">
              <w:rPr>
                <w:i/>
              </w:rPr>
              <w:t>supportedSRS</w:t>
            </w:r>
            <w:proofErr w:type="spellEnd"/>
            <w:r w:rsidRPr="00936461">
              <w:rPr>
                <w:i/>
              </w:rPr>
              <w:t>-Resources.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proofErr w:type="spellStart"/>
            <w:r w:rsidRPr="00936461">
              <w:rPr>
                <w:rFonts w:cs="Arial"/>
                <w:i/>
                <w:szCs w:val="18"/>
              </w:rPr>
              <w:t>srs-TxSwitch</w:t>
            </w:r>
            <w:proofErr w:type="spellEnd"/>
            <w:r w:rsidRPr="00936461">
              <w:rPr>
                <w:rFonts w:cs="Arial"/>
                <w:i/>
                <w:szCs w:val="18"/>
              </w:rPr>
              <w:t>.</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SimSun"/>
                <w:b/>
                <w:bCs/>
                <w:i/>
                <w:iCs/>
                <w:lang w:eastAsia="zh-CN"/>
              </w:rPr>
            </w:pPr>
            <w:r w:rsidRPr="00936461">
              <w:rPr>
                <w:rFonts w:eastAsia="SimSun"/>
                <w:b/>
                <w:bCs/>
                <w:i/>
                <w:iCs/>
                <w:lang w:eastAsia="zh-CN"/>
              </w:rPr>
              <w:t>srs-PosResources-r16</w:t>
            </w:r>
          </w:p>
          <w:p w14:paraId="17762696" w14:textId="34A3AC26" w:rsidR="008C7508" w:rsidRPr="00936461" w:rsidRDefault="008C7508" w:rsidP="008C7508">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SimSun"/>
                <w:lang w:eastAsia="zh-CN"/>
              </w:rPr>
              <w:t>FS</w:t>
            </w:r>
          </w:p>
        </w:tc>
        <w:tc>
          <w:tcPr>
            <w:tcW w:w="567" w:type="dxa"/>
          </w:tcPr>
          <w:p w14:paraId="2E249C5C" w14:textId="22AEE2E7" w:rsidR="008C7508" w:rsidRPr="00936461" w:rsidRDefault="008C7508" w:rsidP="008C7508">
            <w:pPr>
              <w:pStyle w:val="TAL"/>
              <w:jc w:val="center"/>
            </w:pPr>
            <w:r w:rsidRPr="00936461">
              <w:rPr>
                <w:rFonts w:eastAsia="SimSun"/>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SimSun"/>
                <w:b/>
                <w:bCs/>
                <w:i/>
                <w:iCs/>
                <w:lang w:eastAsia="zh-CN"/>
              </w:rPr>
            </w:pPr>
            <w:r w:rsidRPr="00936461">
              <w:rPr>
                <w:rFonts w:eastAsia="SimSun"/>
                <w:b/>
                <w:bCs/>
                <w:i/>
                <w:iCs/>
                <w:lang w:eastAsia="zh-CN"/>
              </w:rPr>
              <w:lastRenderedPageBreak/>
              <w:t>srs-PosResourceAP-r16</w:t>
            </w:r>
          </w:p>
          <w:p w14:paraId="16ED099A" w14:textId="5DB09095"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SimSun"/>
                <w:lang w:eastAsia="zh-CN"/>
              </w:rPr>
              <w:t>FS</w:t>
            </w:r>
          </w:p>
        </w:tc>
        <w:tc>
          <w:tcPr>
            <w:tcW w:w="567" w:type="dxa"/>
          </w:tcPr>
          <w:p w14:paraId="171F79C1" w14:textId="210F0552" w:rsidR="008C7508" w:rsidRPr="00936461" w:rsidRDefault="008C7508" w:rsidP="008C7508">
            <w:pPr>
              <w:pStyle w:val="TAL"/>
              <w:jc w:val="center"/>
            </w:pPr>
            <w:r w:rsidRPr="00936461">
              <w:rPr>
                <w:rFonts w:eastAsia="SimSun"/>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SimSun"/>
                <w:b/>
                <w:bCs/>
                <w:i/>
                <w:iCs/>
                <w:lang w:eastAsia="zh-CN"/>
              </w:rPr>
            </w:pPr>
            <w:r w:rsidRPr="00936461">
              <w:rPr>
                <w:rFonts w:eastAsia="SimSun"/>
                <w:b/>
                <w:bCs/>
                <w:i/>
                <w:iCs/>
                <w:lang w:eastAsia="zh-CN"/>
              </w:rPr>
              <w:t>srs-PosResourceSP-r16</w:t>
            </w:r>
          </w:p>
          <w:p w14:paraId="6A96B6E1" w14:textId="7F2154C2"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SimSun"/>
                <w:lang w:eastAsia="zh-CN"/>
              </w:rPr>
              <w:t>FS</w:t>
            </w:r>
          </w:p>
        </w:tc>
        <w:tc>
          <w:tcPr>
            <w:tcW w:w="567" w:type="dxa"/>
          </w:tcPr>
          <w:p w14:paraId="18618D01" w14:textId="1CA5E98A" w:rsidR="008C7508" w:rsidRPr="00936461" w:rsidRDefault="008C7508" w:rsidP="008C7508">
            <w:pPr>
              <w:pStyle w:val="TAL"/>
              <w:jc w:val="center"/>
            </w:pPr>
            <w:r w:rsidRPr="00936461">
              <w:rPr>
                <w:rFonts w:eastAsia="SimSun"/>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proofErr w:type="spellStart"/>
            <w:r w:rsidRPr="00936461">
              <w:rPr>
                <w:b/>
                <w:i/>
              </w:rPr>
              <w:t>supportedSRS</w:t>
            </w:r>
            <w:proofErr w:type="spellEnd"/>
            <w:r w:rsidRPr="00936461">
              <w:rPr>
                <w:b/>
                <w:i/>
              </w:rPr>
              <w:t>-Resources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w:t>
            </w:r>
            <w:proofErr w:type="spellEnd"/>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maxNumberAperiodicSRS-PerBWP-PerSlot</w:t>
            </w:r>
            <w:proofErr w:type="spellEnd"/>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w:t>
            </w:r>
            <w:proofErr w:type="spellEnd"/>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maxNumberPeriodicSRS-PerBWP-PerSlot</w:t>
            </w:r>
            <w:proofErr w:type="spellEnd"/>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w:t>
            </w:r>
            <w:proofErr w:type="spellEnd"/>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maxNumberSemiPersistentSRS-PerBWP-PerSlot</w:t>
            </w:r>
            <w:proofErr w:type="spellEnd"/>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68"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69" w:author="NR_MIMO_evo_DL_UL-Core" w:date="2024-03-04T17:57:00Z">
              <w:r w:rsidRPr="003D33ED">
                <w:rPr>
                  <w:i/>
                  <w:iCs/>
                </w:rPr>
                <w:t>tdcp</w:t>
              </w:r>
            </w:ins>
            <w:ins w:id="4570" w:author="NR_MIMO_evo_DL_UL-Core" w:date="2024-03-06T22:29:00Z">
              <w:r>
                <w:rPr>
                  <w:i/>
                  <w:iCs/>
                </w:rPr>
                <w:t>-</w:t>
              </w:r>
            </w:ins>
            <w:ins w:id="4571" w:author="NR_MIMO_evo_DL_UL-Core" w:date="2024-03-04T17:57:00Z">
              <w:r w:rsidRPr="003D33ED">
                <w:rPr>
                  <w:i/>
                  <w:iCs/>
                </w:rPr>
                <w:t>Report-r18</w:t>
              </w:r>
            </w:ins>
            <w:del w:id="4572"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lastRenderedPageBreak/>
              <w:t>twoHARQ-ACK-Codebook-type1-r16</w:t>
            </w:r>
          </w:p>
          <w:p w14:paraId="686C89B9" w14:textId="65B004BF" w:rsidR="008C7508" w:rsidRPr="00936461" w:rsidRDefault="008C7508" w:rsidP="008C7508">
            <w:pPr>
              <w:pStyle w:val="TAL"/>
              <w:rPr>
                <w:lang w:eastAsia="zh-CN"/>
              </w:rPr>
            </w:pPr>
            <w:r w:rsidRPr="00936461">
              <w:t xml:space="preserve">Indicates whether the UE supports two HARQ-ACK codebooks with up to one </w:t>
            </w:r>
            <w:proofErr w:type="spellStart"/>
            <w:r w:rsidRPr="00936461">
              <w:t>subslot</w:t>
            </w:r>
            <w:proofErr w:type="spellEnd"/>
            <w:r w:rsidRPr="00936461">
              <w:t xml:space="preserve"> based HARQ-ACK codebook (i.e. slot-based + slot-based, or slot-based + </w:t>
            </w:r>
            <w:proofErr w:type="spellStart"/>
            <w:r w:rsidRPr="00936461">
              <w:t>subslot</w:t>
            </w:r>
            <w:proofErr w:type="spellEnd"/>
            <w:r w:rsidRPr="00936461">
              <w:t xml:space="preserve">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proofErr w:type="spellStart"/>
            <w:r w:rsidRPr="00936461">
              <w:rPr>
                <w:rFonts w:eastAsia="MS Mincho"/>
                <w:i/>
                <w:iCs/>
              </w:rPr>
              <w:t>onePUCCH-LongAndShortFormat</w:t>
            </w:r>
            <w:proofErr w:type="spellEnd"/>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proofErr w:type="spellStart"/>
            <w:r w:rsidRPr="00936461">
              <w:rPr>
                <w:rFonts w:eastAsia="MS Mincho"/>
                <w:i/>
                <w:iCs/>
              </w:rPr>
              <w:t>onePUCCH-LongAndShortFormat</w:t>
            </w:r>
            <w:proofErr w:type="spellEnd"/>
            <w:r w:rsidRPr="00936461">
              <w:rPr>
                <w:rFonts w:eastAsia="MS Mincho"/>
              </w:rPr>
              <w:t xml:space="preserve"> is subject to the capability reported by </w:t>
            </w:r>
            <w:proofErr w:type="spellStart"/>
            <w:r w:rsidRPr="00936461">
              <w:rPr>
                <w:rFonts w:eastAsia="MS Mincho"/>
                <w:i/>
                <w:iCs/>
              </w:rPr>
              <w:t>twoPUCCH-AnyOthersInSlot</w:t>
            </w:r>
            <w:proofErr w:type="spellEnd"/>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 xml:space="preserve">Indicates whether the UE supports two </w:t>
            </w:r>
            <w:proofErr w:type="spellStart"/>
            <w:r w:rsidRPr="00936461">
              <w:t>subslot</w:t>
            </w:r>
            <w:proofErr w:type="spellEnd"/>
            <w:r w:rsidRPr="00936461">
              <w:t xml:space="preserve">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proofErr w:type="spellStart"/>
            <w:r w:rsidRPr="00936461">
              <w:rPr>
                <w:b/>
                <w:i/>
              </w:rPr>
              <w:t>twoPUCCH</w:t>
            </w:r>
            <w:proofErr w:type="spellEnd"/>
            <w:r w:rsidRPr="00936461">
              <w:rPr>
                <w:b/>
                <w:i/>
              </w:rPr>
              <w:t>-Group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 xml:space="preserve">Indicates whether the UE supports two PUCCH of format 0 or 2 in the same </w:t>
            </w:r>
            <w:proofErr w:type="spellStart"/>
            <w:r w:rsidRPr="00936461">
              <w:t>subslot</w:t>
            </w:r>
            <w:proofErr w:type="spellEnd"/>
            <w:r w:rsidRPr="00936461">
              <w:t xml:space="preserve"> for a single 7*2-symbol </w:t>
            </w:r>
            <w:proofErr w:type="spellStart"/>
            <w:r w:rsidRPr="00936461">
              <w:t>subslot</w:t>
            </w:r>
            <w:proofErr w:type="spellEnd"/>
            <w:r w:rsidRPr="00936461">
              <w:t xml:space="preserve">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a single 2*7-symbol </w:t>
            </w:r>
            <w:proofErr w:type="spellStart"/>
            <w:r w:rsidRPr="00936461">
              <w:t>subslot</w:t>
            </w:r>
            <w:proofErr w:type="spellEnd"/>
            <w:r w:rsidRPr="00936461">
              <w:t xml:space="preserve">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lastRenderedPageBreak/>
              <w:t>twoPUCCH-Type3-r16</w:t>
            </w:r>
          </w:p>
          <w:p w14:paraId="3FCDCF96" w14:textId="0F8E9E06" w:rsidR="008C7508" w:rsidRPr="00936461" w:rsidRDefault="008C7508" w:rsidP="008C7508">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 xml:space="preserve">Indicates whether the UE supports two PUCCH of format 0 or 2 for two HARQ-ACK codebooks with one 7*2-symbol </w:t>
            </w:r>
            <w:proofErr w:type="spellStart"/>
            <w:r w:rsidRPr="00936461">
              <w:t>subslot</w:t>
            </w:r>
            <w:proofErr w:type="spellEnd"/>
            <w:r w:rsidRPr="00936461">
              <w:t xml:space="preserve">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73" w:author="editorial" w:date="2024-03-05T19:55:00Z"/>
        </w:trPr>
        <w:tc>
          <w:tcPr>
            <w:tcW w:w="6917" w:type="dxa"/>
          </w:tcPr>
          <w:p w14:paraId="2013BFE3" w14:textId="236F94D6" w:rsidR="008C7508" w:rsidRPr="00936461" w:rsidDel="000516B0" w:rsidRDefault="008C7508" w:rsidP="008C7508">
            <w:pPr>
              <w:pStyle w:val="TAL"/>
              <w:rPr>
                <w:del w:id="4574" w:author="editorial" w:date="2024-03-05T19:55:00Z"/>
                <w:b/>
                <w:i/>
              </w:rPr>
            </w:pPr>
            <w:del w:id="4575"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76" w:author="editorial" w:date="2024-03-05T19:55:00Z"/>
                <w:bCs/>
                <w:iCs/>
              </w:rPr>
            </w:pPr>
            <w:del w:id="4577"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78" w:author="editorial" w:date="2024-03-05T19:55:00Z"/>
                <w:b/>
                <w:i/>
              </w:rPr>
            </w:pPr>
            <w:del w:id="4579"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80" w:author="editorial" w:date="2024-03-05T19:55:00Z"/>
              </w:rPr>
            </w:pPr>
            <w:del w:id="4581"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82" w:author="editorial" w:date="2024-03-05T19:55:00Z"/>
              </w:rPr>
            </w:pPr>
            <w:del w:id="4583"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584" w:author="editorial" w:date="2024-03-05T19:55:00Z"/>
                <w:bCs/>
                <w:iCs/>
              </w:rPr>
            </w:pPr>
            <w:del w:id="4585"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586" w:author="editorial" w:date="2024-03-05T19:55:00Z"/>
                <w:bCs/>
                <w:iCs/>
              </w:rPr>
            </w:pPr>
            <w:del w:id="4587"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lastRenderedPageBreak/>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proofErr w:type="spellStart"/>
            <w:r w:rsidRPr="00936461">
              <w:rPr>
                <w:bCs/>
                <w:i/>
              </w:rPr>
              <w:t>fullpower</w:t>
            </w:r>
            <w:proofErr w:type="spellEnd"/>
            <w:r w:rsidRPr="00936461">
              <w:rPr>
                <w:bCs/>
                <w:i/>
              </w:rPr>
              <w:t xml:space="preserve"> </w:t>
            </w:r>
            <w:r w:rsidRPr="00936461">
              <w:rPr>
                <w:bCs/>
                <w:iCs/>
              </w:rPr>
              <w:t xml:space="preserve">as specified in clause 7.1 of TS 38.213 [11].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 xml:space="preserv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lastRenderedPageBreak/>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000000"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000000"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000000"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lastRenderedPageBreak/>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proofErr w:type="spellStart"/>
            <w:r w:rsidRPr="00936461">
              <w:rPr>
                <w:b/>
                <w:i/>
              </w:rPr>
              <w:t>ul</w:t>
            </w:r>
            <w:proofErr w:type="spellEnd"/>
            <w:r w:rsidRPr="00936461">
              <w:rPr>
                <w:b/>
                <w:i/>
              </w:rPr>
              <w:t>-MCS-</w:t>
            </w:r>
            <w:proofErr w:type="spellStart"/>
            <w:r w:rsidRPr="00936461">
              <w:rPr>
                <w:b/>
                <w:i/>
              </w:rPr>
              <w:t>TableAlt</w:t>
            </w:r>
            <w:proofErr w:type="spellEnd"/>
            <w:r w:rsidRPr="00936461">
              <w:rPr>
                <w:b/>
                <w:i/>
              </w:rPr>
              <w:t>-</w:t>
            </w:r>
            <w:proofErr w:type="spellStart"/>
            <w:r w:rsidRPr="00936461">
              <w:rPr>
                <w:b/>
                <w:i/>
              </w:rPr>
              <w:t>DynamicIndication</w:t>
            </w:r>
            <w:proofErr w:type="spellEnd"/>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proofErr w:type="spellStart"/>
            <w:r w:rsidRPr="00936461">
              <w:rPr>
                <w:b/>
                <w:i/>
              </w:rPr>
              <w:t>zeroSlotOffsetAperiodicSRS</w:t>
            </w:r>
            <w:proofErr w:type="spellEnd"/>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588" w:name="_Toc12750900"/>
      <w:bookmarkStart w:id="4589" w:name="_Toc29382264"/>
      <w:bookmarkStart w:id="4590" w:name="_Toc37093381"/>
      <w:bookmarkStart w:id="4591" w:name="_Toc37238771"/>
      <w:bookmarkStart w:id="4592" w:name="_Toc46488667"/>
      <w:bookmarkStart w:id="4593" w:name="_Toc52574088"/>
      <w:bookmarkStart w:id="4594" w:name="_Toc52574174"/>
      <w:bookmarkStart w:id="4595" w:name="_Toc156055040"/>
      <w:r w:rsidRPr="00936461">
        <w:lastRenderedPageBreak/>
        <w:t>4.2.7.8</w:t>
      </w:r>
      <w:r w:rsidR="00A43323" w:rsidRPr="00936461">
        <w:tab/>
      </w:r>
      <w:bookmarkStart w:id="4596" w:name="_Toc37238657"/>
      <w:proofErr w:type="spellStart"/>
      <w:r w:rsidR="00A43323" w:rsidRPr="00936461">
        <w:rPr>
          <w:i/>
        </w:rPr>
        <w:t>FeatureSetUplinkPerCC</w:t>
      </w:r>
      <w:proofErr w:type="spellEnd"/>
      <w:r w:rsidR="00A43323" w:rsidRPr="00936461">
        <w:t xml:space="preserve"> parameters</w:t>
      </w:r>
      <w:bookmarkEnd w:id="4588"/>
      <w:bookmarkEnd w:id="4589"/>
      <w:bookmarkEnd w:id="4590"/>
      <w:bookmarkEnd w:id="4591"/>
      <w:bookmarkEnd w:id="4592"/>
      <w:bookmarkEnd w:id="4593"/>
      <w:bookmarkEnd w:id="4594"/>
      <w:bookmarkEnd w:id="4595"/>
      <w:bookmarkEnd w:id="4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597" w:author="NR_MIMO_evo_DL_UL-Core" w:date="2024-03-02T12:10:00Z"/>
        </w:trPr>
        <w:tc>
          <w:tcPr>
            <w:tcW w:w="6917" w:type="dxa"/>
          </w:tcPr>
          <w:p w14:paraId="535A06BF" w14:textId="77777777" w:rsidR="00256353" w:rsidRDefault="00256353" w:rsidP="00256353">
            <w:pPr>
              <w:pStyle w:val="TAL"/>
              <w:rPr>
                <w:ins w:id="4598" w:author="NR_MIMO_evo_DL_UL-Core" w:date="2024-03-02T12:10:00Z"/>
                <w:b/>
                <w:i/>
              </w:rPr>
            </w:pPr>
            <w:ins w:id="4599" w:author="NR_MIMO_evo_DL_UL-Core" w:date="2024-03-02T12:10:00Z">
              <w:r>
                <w:rPr>
                  <w:b/>
                  <w:i/>
                </w:rPr>
                <w:t>cgb-2CW-PUSCH-r18</w:t>
              </w:r>
            </w:ins>
          </w:p>
          <w:p w14:paraId="3FC1A01C" w14:textId="77777777" w:rsidR="00256353" w:rsidRDefault="00256353" w:rsidP="00256353">
            <w:pPr>
              <w:pStyle w:val="TAL"/>
              <w:rPr>
                <w:ins w:id="4600" w:author="NR_MIMO_evo_DL_UL-Core" w:date="2024-03-02T12:10:00Z"/>
                <w:rFonts w:cs="Arial"/>
                <w:color w:val="000000" w:themeColor="text1"/>
                <w:szCs w:val="18"/>
              </w:rPr>
            </w:pPr>
            <w:ins w:id="4601"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602" w:author="NR_MIMO_evo_DL_UL-Core" w:date="2024-03-02T12:10:00Z"/>
                <w:b/>
                <w:i/>
              </w:rPr>
            </w:pPr>
            <w:ins w:id="4603"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604"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605" w:author="NR_MIMO_evo_DL_UL-Core" w:date="2024-03-04T23:10:00Z">
              <w:r w:rsidRPr="00996C7B">
                <w:rPr>
                  <w:rFonts w:cs="Arial"/>
                  <w:i/>
                  <w:iCs/>
                  <w:color w:val="000000" w:themeColor="text1"/>
                  <w:szCs w:val="18"/>
                  <w:rPrChange w:id="4606"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607" w:author="NR_MIMO_evo_DL_UL-Core" w:date="2024-03-02T12:10:00Z"/>
              </w:rPr>
            </w:pPr>
            <w:ins w:id="4608" w:author="NR_MIMO_evo_DL_UL-Core" w:date="2024-03-02T12:10:00Z">
              <w:r>
                <w:t>FSPC</w:t>
              </w:r>
            </w:ins>
          </w:p>
        </w:tc>
        <w:tc>
          <w:tcPr>
            <w:tcW w:w="567" w:type="dxa"/>
          </w:tcPr>
          <w:p w14:paraId="1D1CF011" w14:textId="33170C79" w:rsidR="00256353" w:rsidRPr="00936461" w:rsidRDefault="00256353" w:rsidP="00256353">
            <w:pPr>
              <w:pStyle w:val="TAL"/>
              <w:jc w:val="center"/>
              <w:rPr>
                <w:ins w:id="4609" w:author="NR_MIMO_evo_DL_UL-Core" w:date="2024-03-02T12:10:00Z"/>
              </w:rPr>
            </w:pPr>
            <w:ins w:id="4610" w:author="NR_MIMO_evo_DL_UL-Core" w:date="2024-03-02T12:10:00Z">
              <w:r>
                <w:t>No</w:t>
              </w:r>
            </w:ins>
          </w:p>
        </w:tc>
        <w:tc>
          <w:tcPr>
            <w:tcW w:w="709" w:type="dxa"/>
          </w:tcPr>
          <w:p w14:paraId="7A327EC9" w14:textId="16465600" w:rsidR="00256353" w:rsidRPr="00936461" w:rsidRDefault="00256353" w:rsidP="00256353">
            <w:pPr>
              <w:pStyle w:val="TAL"/>
              <w:jc w:val="center"/>
              <w:rPr>
                <w:ins w:id="4611" w:author="NR_MIMO_evo_DL_UL-Core" w:date="2024-03-02T12:10:00Z"/>
                <w:bCs/>
                <w:iCs/>
              </w:rPr>
            </w:pPr>
            <w:ins w:id="4612"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13" w:author="NR_MIMO_evo_DL_UL-Core" w:date="2024-03-02T12:10:00Z"/>
              </w:rPr>
            </w:pPr>
            <w:ins w:id="4614"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 xml:space="preserve">Indicates whether the UE supports the channel bandwidth of 90 </w:t>
            </w:r>
            <w:proofErr w:type="spellStart"/>
            <w:r w:rsidRPr="00936461">
              <w:t>MHz.</w:t>
            </w:r>
            <w:proofErr w:type="spellEnd"/>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15" w:author="NR_MIMO_evo_DL_UL-Core" w:date="2024-03-04T22:22:00Z"/>
        </w:trPr>
        <w:tc>
          <w:tcPr>
            <w:tcW w:w="6917" w:type="dxa"/>
          </w:tcPr>
          <w:p w14:paraId="6A7BCCF5" w14:textId="55E8A16C" w:rsidR="008936F8" w:rsidRDefault="008936F8" w:rsidP="008936F8">
            <w:pPr>
              <w:pStyle w:val="TAL"/>
              <w:rPr>
                <w:ins w:id="4616" w:author="NR_MIMO_evo_DL_UL-Core" w:date="2024-03-04T22:22:00Z"/>
                <w:b/>
                <w:i/>
              </w:rPr>
            </w:pPr>
            <w:ins w:id="4617" w:author="NR_MIMO_evo_DL_UL-Core" w:date="2024-03-04T22:22:00Z">
              <w:r>
                <w:rPr>
                  <w:b/>
                  <w:i/>
                </w:rPr>
                <w:lastRenderedPageBreak/>
                <w:t>codebook</w:t>
              </w:r>
            </w:ins>
            <w:ins w:id="4618" w:author="NR_MIMO_evo_DL_UL-Core" w:date="2024-03-04T22:24:00Z">
              <w:r>
                <w:rPr>
                  <w:b/>
                  <w:i/>
                </w:rPr>
                <w:t>Parameter</w:t>
              </w:r>
            </w:ins>
            <w:ins w:id="4619" w:author="NR_MIMO_evo_DL_UL-Core" w:date="2024-03-04T22:22:00Z">
              <w:r>
                <w:rPr>
                  <w:b/>
                  <w:i/>
                </w:rPr>
                <w:t>8TxPUSCH-r18</w:t>
              </w:r>
            </w:ins>
          </w:p>
          <w:p w14:paraId="3AC15525" w14:textId="77777777" w:rsidR="008936F8" w:rsidRDefault="008936F8" w:rsidP="008936F8">
            <w:pPr>
              <w:pStyle w:val="TAL"/>
              <w:rPr>
                <w:ins w:id="4620" w:author="NR_MIMO_evo_DL_UL-Core" w:date="2024-03-04T22:25:00Z"/>
                <w:rFonts w:eastAsia="SimSun" w:cs="Arial"/>
                <w:color w:val="000000" w:themeColor="text1"/>
                <w:szCs w:val="18"/>
                <w:lang w:val="en-US" w:eastAsia="zh-CN"/>
              </w:rPr>
            </w:pPr>
            <w:ins w:id="4621" w:author="NR_MIMO_evo_DL_UL-Core" w:date="2024-03-04T22:22:00Z">
              <w:r>
                <w:rPr>
                  <w:bCs/>
                  <w:iCs/>
                </w:rPr>
                <w:t>Indicates whether the UE suppor</w:t>
              </w:r>
            </w:ins>
            <w:ins w:id="4622"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23"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24" w:author="NR_MIMO_evo_DL_UL-Core" w:date="2024-03-04T22:25:00Z"/>
              </w:rPr>
            </w:pPr>
            <w:ins w:id="4625" w:author="NR_MIMO_evo_DL_UL-Core" w:date="2024-03-04T22:24:00Z">
              <w:r>
                <w:rPr>
                  <w:rFonts w:eastAsia="SimSun" w:cs="Arial"/>
                  <w:color w:val="000000" w:themeColor="text1"/>
                  <w:szCs w:val="18"/>
                  <w:lang w:val="en-US" w:eastAsia="zh-CN"/>
                </w:rPr>
                <w:t xml:space="preserve">The UE shall include </w:t>
              </w:r>
              <w:r w:rsidRPr="00892F82">
                <w:rPr>
                  <w:i/>
                  <w:iCs/>
                  <w:rPrChange w:id="4626" w:author="NR_MIMO_evo_DL_UL-Core" w:date="2024-03-04T22:25:00Z">
                    <w:rPr/>
                  </w:rPrChange>
                </w:rPr>
                <w:t>codebook-8TxBasic-r18</w:t>
              </w:r>
              <w:r>
                <w:t xml:space="preserve"> to in</w:t>
              </w:r>
            </w:ins>
            <w:ins w:id="4627" w:author="NR_MIMO_evo_DL_UL-Core" w:date="2024-03-04T22:25:00Z">
              <w:r>
                <w:t xml:space="preserve">dicate basic features of 8Tx PUSCH codebook. This capability </w:t>
              </w:r>
              <w:proofErr w:type="spellStart"/>
              <w:r>
                <w:t>signaling</w:t>
              </w:r>
              <w:proofErr w:type="spellEnd"/>
              <w:r>
                <w:t xml:space="preserve"> comprises the following parameters:</w:t>
              </w:r>
            </w:ins>
          </w:p>
          <w:p w14:paraId="141862FA" w14:textId="1C48EEFB" w:rsidR="008936F8" w:rsidRPr="00936461" w:rsidRDefault="008936F8" w:rsidP="008936F8">
            <w:pPr>
              <w:pStyle w:val="B1"/>
              <w:spacing w:after="0"/>
              <w:rPr>
                <w:ins w:id="4628" w:author="NR_MIMO_evo_DL_UL-Core" w:date="2024-03-04T22:26:00Z"/>
                <w:rFonts w:cs="Arial"/>
                <w:szCs w:val="18"/>
                <w:lang w:eastAsia="zh-CN" w:bidi="ar"/>
              </w:rPr>
            </w:pPr>
            <w:ins w:id="4629"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30"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31"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32" w:author="NR_MIMO_evo_DL_UL-Core" w:date="2024-03-04T22:26:00Z"/>
                <w:rFonts w:ascii="Arial" w:hAnsi="Arial" w:cs="Arial"/>
                <w:sz w:val="18"/>
                <w:szCs w:val="18"/>
              </w:rPr>
            </w:pPr>
            <w:ins w:id="4633"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34"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35" w:author="NR_MIMO_evo_DL_UL-Core" w:date="2024-03-04T22:26:00Z">
              <w:r w:rsidRPr="00936461">
                <w:rPr>
                  <w:rFonts w:ascii="Arial" w:hAnsi="Arial" w:cs="Arial"/>
                  <w:sz w:val="18"/>
                  <w:szCs w:val="18"/>
                </w:rPr>
                <w:t>.</w:t>
              </w:r>
            </w:ins>
          </w:p>
          <w:p w14:paraId="157AF76E" w14:textId="2F1EAD8F" w:rsidR="008936F8" w:rsidRPr="00936461" w:rsidRDefault="008936F8" w:rsidP="008936F8">
            <w:pPr>
              <w:pStyle w:val="B1"/>
              <w:spacing w:after="0"/>
              <w:rPr>
                <w:ins w:id="4636" w:author="NR_MIMO_evo_DL_UL-Core" w:date="2024-03-04T22:26:00Z"/>
                <w:rFonts w:cs="Arial"/>
                <w:szCs w:val="18"/>
              </w:rPr>
            </w:pPr>
            <w:ins w:id="4637" w:author="NR_MIMO_evo_DL_UL-Core" w:date="2024-03-04T22:26:00Z">
              <w:r>
                <w:rPr>
                  <w:rFonts w:ascii="Arial" w:hAnsi="Arial" w:cs="Arial"/>
                  <w:sz w:val="18"/>
                  <w:szCs w:val="18"/>
                </w:rPr>
                <w:t>-</w:t>
              </w:r>
            </w:ins>
            <w:ins w:id="4638" w:author="NR_MIMO_evo_DL_UL-Core" w:date="2024-03-12T00:20:00Z">
              <w:r w:rsidR="0069298C" w:rsidRPr="00CD1003">
                <w:rPr>
                  <w:rFonts w:ascii="Arial" w:hAnsi="Arial" w:cs="Arial"/>
                  <w:sz w:val="18"/>
                  <w:szCs w:val="16"/>
                </w:rPr>
                <w:tab/>
              </w:r>
            </w:ins>
            <w:ins w:id="4639" w:author="NR_MIMO_evo_DL_UL-Core" w:date="2024-03-04T22:26:00Z">
              <w:r w:rsidRPr="00DA1460">
                <w:rPr>
                  <w:rFonts w:ascii="Arial" w:hAnsi="Arial" w:cs="Arial"/>
                  <w:i/>
                  <w:iCs/>
                  <w:sz w:val="18"/>
                  <w:szCs w:val="18"/>
                  <w:rPrChange w:id="4640"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41"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42" w:author="NR_MIMO_evo_DL_UL-Core" w:date="2024-03-04T22:28:00Z">
              <w:r>
                <w:rPr>
                  <w:rFonts w:ascii="Arial" w:eastAsia="SimSun" w:hAnsi="Arial" w:cs="Arial"/>
                  <w:color w:val="000000" w:themeColor="text1"/>
                  <w:sz w:val="18"/>
                  <w:szCs w:val="18"/>
                  <w:lang w:val="en-US" w:eastAsia="zh-CN"/>
                </w:rPr>
                <w:t>‘</w:t>
              </w:r>
            </w:ins>
            <w:proofErr w:type="spellStart"/>
            <w:ins w:id="4643" w:author="NR_MIMO_evo_DL_UL-Core" w:date="2024-03-04T22:27:00Z">
              <w:r w:rsidRPr="00BD2EED">
                <w:rPr>
                  <w:rFonts w:ascii="Arial" w:eastAsia="SimSun" w:hAnsi="Arial" w:cs="Arial"/>
                  <w:i/>
                  <w:iCs/>
                  <w:color w:val="000000" w:themeColor="text1"/>
                  <w:sz w:val="18"/>
                  <w:szCs w:val="18"/>
                  <w:lang w:val="en-US" w:eastAsia="zh-CN"/>
                  <w:rPrChange w:id="4644" w:author="NR_MIMO_evo_DL_UL-Core" w:date="2024-03-04T22:28:00Z">
                    <w:rPr>
                      <w:rFonts w:ascii="Arial" w:eastAsia="SimSun" w:hAnsi="Arial" w:cs="Arial"/>
                      <w:color w:val="000000" w:themeColor="text1"/>
                      <w:sz w:val="18"/>
                      <w:szCs w:val="18"/>
                      <w:lang w:val="en-US" w:eastAsia="zh-CN"/>
                    </w:rPr>
                  </w:rPrChange>
                </w:rPr>
                <w:t>noTDM</w:t>
              </w:r>
            </w:ins>
            <w:proofErr w:type="spellEnd"/>
            <w:ins w:id="4645" w:author="NR_MIMO_evo_DL_UL-Core" w:date="2024-03-04T22:28:00Z">
              <w:r>
                <w:rPr>
                  <w:rFonts w:ascii="Arial" w:eastAsia="SimSun" w:hAnsi="Arial" w:cs="Arial"/>
                  <w:i/>
                  <w:iCs/>
                  <w:color w:val="000000" w:themeColor="text1"/>
                  <w:sz w:val="18"/>
                  <w:szCs w:val="18"/>
                  <w:lang w:val="en-US" w:eastAsia="zh-CN"/>
                </w:rPr>
                <w:t>’</w:t>
              </w:r>
            </w:ins>
            <w:ins w:id="4646" w:author="NR_MIMO_evo_DL_UL-Core" w:date="2024-03-04T22:27:00Z">
              <w:r>
                <w:rPr>
                  <w:rFonts w:ascii="Arial" w:eastAsia="SimSun" w:hAnsi="Arial" w:cs="Arial"/>
                  <w:color w:val="000000" w:themeColor="text1"/>
                  <w:sz w:val="18"/>
                  <w:szCs w:val="18"/>
                  <w:lang w:val="en-US" w:eastAsia="zh-CN"/>
                </w:rPr>
                <w:t xml:space="preserve"> indicates </w:t>
              </w:r>
              <w:proofErr w:type="spellStart"/>
              <w:r>
                <w:rPr>
                  <w:rFonts w:ascii="Arial" w:eastAsia="SimSun" w:hAnsi="Arial" w:cs="Arial"/>
                  <w:color w:val="000000" w:themeColor="text1"/>
                  <w:sz w:val="18"/>
                  <w:szCs w:val="18"/>
                  <w:lang w:val="en-US" w:eastAsia="zh-CN"/>
                </w:rPr>
                <w:t>noTDM</w:t>
              </w:r>
            </w:ins>
            <w:proofErr w:type="spellEnd"/>
            <w:ins w:id="4647"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48"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w:t>
              </w:r>
              <w:proofErr w:type="spellStart"/>
              <w:r>
                <w:rPr>
                  <w:rFonts w:ascii="Arial" w:eastAsia="SimSun" w:hAnsi="Arial" w:cs="Arial"/>
                  <w:color w:val="000000" w:themeColor="text1"/>
                  <w:sz w:val="18"/>
                  <w:szCs w:val="18"/>
                  <w:lang w:val="en-US" w:eastAsia="zh-CN"/>
                </w:rPr>
                <w:t>noTDM</w:t>
              </w:r>
              <w:proofErr w:type="spellEnd"/>
              <w:r>
                <w:rPr>
                  <w:rFonts w:ascii="Arial" w:eastAsia="SimSun" w:hAnsi="Arial" w:cs="Arial"/>
                  <w:color w:val="000000" w:themeColor="text1"/>
                  <w:sz w:val="18"/>
                  <w:szCs w:val="18"/>
                  <w:lang w:val="en-US" w:eastAsia="zh-CN"/>
                </w:rPr>
                <w:t>.</w:t>
              </w:r>
            </w:ins>
          </w:p>
          <w:p w14:paraId="37DF3AC7" w14:textId="77777777" w:rsidR="008936F8" w:rsidRDefault="008936F8" w:rsidP="008936F8">
            <w:pPr>
              <w:pStyle w:val="TAL"/>
              <w:rPr>
                <w:ins w:id="4649" w:author="NR_MIMO_evo_DL_UL-Core" w:date="2024-03-04T22:28:00Z"/>
                <w:bCs/>
                <w:iCs/>
              </w:rPr>
            </w:pPr>
          </w:p>
          <w:p w14:paraId="57CA7312" w14:textId="77777777" w:rsidR="008936F8" w:rsidRDefault="008936F8" w:rsidP="008936F8">
            <w:pPr>
              <w:pStyle w:val="TAL"/>
              <w:rPr>
                <w:ins w:id="4650" w:author="NR_MIMO_evo_DL_UL-Core" w:date="2024-03-04T22:31:00Z"/>
                <w:rFonts w:cs="Arial"/>
                <w:color w:val="000000" w:themeColor="text1"/>
                <w:szCs w:val="18"/>
              </w:rPr>
            </w:pPr>
            <w:ins w:id="4651"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52"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53"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54"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55"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56"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57" w:author="NR_MIMO_evo_DL_UL-Core" w:date="2024-03-04T22:30:00Z"/>
                <w:rFonts w:cs="Arial"/>
                <w:color w:val="000000" w:themeColor="text1"/>
                <w:szCs w:val="18"/>
              </w:rPr>
            </w:pPr>
          </w:p>
          <w:p w14:paraId="4AB7DFFA" w14:textId="24957245" w:rsidR="008936F8" w:rsidRPr="00531BA6" w:rsidRDefault="008936F8">
            <w:pPr>
              <w:pStyle w:val="B1"/>
              <w:spacing w:after="0"/>
              <w:rPr>
                <w:ins w:id="4658" w:author="NR_MIMO_evo_DL_UL-Core" w:date="2024-03-04T22:31:00Z"/>
                <w:rFonts w:cs="Arial"/>
                <w:szCs w:val="18"/>
                <w:lang w:eastAsia="zh-CN" w:bidi="ar"/>
                <w:rPrChange w:id="4659" w:author="NR_MIMO_evo_DL_UL-Core" w:date="2024-03-04T22:33:00Z">
                  <w:rPr>
                    <w:ins w:id="4660" w:author="NR_MIMO_evo_DL_UL-Core" w:date="2024-03-04T22:31:00Z"/>
                    <w:bCs/>
                  </w:rPr>
                </w:rPrChange>
              </w:rPr>
              <w:pPrChange w:id="4661" w:author="NR_MIMO_evo_DL_UL-Core" w:date="2024-03-04T22:33:00Z">
                <w:pPr>
                  <w:pStyle w:val="TAL"/>
                </w:pPr>
              </w:pPrChange>
            </w:pPr>
            <w:ins w:id="4662" w:author="NR_MIMO_evo_DL_UL-Core" w:date="2024-03-04T22:33:00Z">
              <w:r>
                <w:rPr>
                  <w:rFonts w:ascii="Arial" w:hAnsi="Arial" w:cs="Arial"/>
                  <w:sz w:val="18"/>
                  <w:szCs w:val="18"/>
                  <w:lang w:eastAsia="zh-CN" w:bidi="ar"/>
                </w:rPr>
                <w:t>-</w:t>
              </w:r>
            </w:ins>
            <w:ins w:id="4663" w:author="NR_MIMO_evo_DL_UL-Core" w:date="2024-03-12T00:20:00Z">
              <w:r w:rsidR="0069298C" w:rsidRPr="00CD1003">
                <w:rPr>
                  <w:rFonts w:ascii="Arial" w:hAnsi="Arial" w:cs="Arial"/>
                  <w:sz w:val="18"/>
                  <w:szCs w:val="16"/>
                </w:rPr>
                <w:tab/>
              </w:r>
            </w:ins>
            <w:ins w:id="4664" w:author="NR_MIMO_evo_DL_UL-Core" w:date="2024-03-04T22:30:00Z">
              <w:r w:rsidRPr="00531BA6">
                <w:rPr>
                  <w:rFonts w:ascii="Arial" w:hAnsi="Arial" w:cs="Arial"/>
                  <w:i/>
                  <w:iCs/>
                  <w:sz w:val="18"/>
                  <w:szCs w:val="18"/>
                  <w:lang w:eastAsia="zh-CN" w:bidi="ar"/>
                  <w:rPrChange w:id="4665"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66" w:author="NR_MIMO_evo_DL_UL-Core" w:date="2024-03-04T22:33:00Z">
                    <w:rPr>
                      <w:rFonts w:cs="Arial"/>
                      <w:color w:val="000000" w:themeColor="text1"/>
                      <w:szCs w:val="18"/>
                    </w:rPr>
                  </w:rPrChange>
                </w:rPr>
                <w:t xml:space="preserve"> ind</w:t>
              </w:r>
            </w:ins>
            <w:ins w:id="4667" w:author="NR_MIMO_evo_DL_UL-Core" w:date="2024-03-04T22:31:00Z">
              <w:r w:rsidRPr="00531BA6">
                <w:rPr>
                  <w:rFonts w:ascii="Arial" w:hAnsi="Arial" w:cs="Arial"/>
                  <w:sz w:val="18"/>
                  <w:szCs w:val="18"/>
                  <w:lang w:eastAsia="zh-CN" w:bidi="ar"/>
                  <w:rPrChange w:id="4668"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69" w:author="NR_MIMO_evo_DL_UL-Core" w:date="2024-03-04T22:33:00Z">
                    <w:rPr/>
                  </w:rPrChange>
                </w:rPr>
                <w:t xml:space="preserve">whether the UE supports </w:t>
              </w:r>
              <w:r w:rsidRPr="00531BA6">
                <w:rPr>
                  <w:rFonts w:ascii="Arial" w:hAnsi="Arial" w:cs="Arial"/>
                  <w:sz w:val="18"/>
                  <w:szCs w:val="18"/>
                  <w:lang w:eastAsia="zh-CN" w:bidi="ar"/>
                  <w:rPrChange w:id="4670"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71" w:author="NR_MIMO_evo_DL_UL-Core" w:date="2024-03-04T22:33:00Z">
                    <w:rPr/>
                  </w:rPrChange>
                </w:rPr>
                <w:t>codebook-based 8Tx PUSCH—codebook1</w:t>
              </w:r>
              <w:r w:rsidRPr="00531BA6">
                <w:rPr>
                  <w:rFonts w:ascii="Arial" w:hAnsi="Arial" w:cs="Arial"/>
                  <w:sz w:val="18"/>
                  <w:szCs w:val="18"/>
                  <w:lang w:eastAsia="zh-CN" w:bidi="ar"/>
                  <w:rPrChange w:id="4672"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73"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74"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75"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76"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77"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78" w:author="NR_MIMO_evo_DL_UL-Core" w:date="2024-03-04T22:33:00Z">
                    <w:rPr>
                      <w:rFonts w:eastAsia="SimSun" w:cs="Arial"/>
                      <w:szCs w:val="18"/>
                      <w:lang w:eastAsia="zh-CN"/>
                    </w:rPr>
                  </w:rPrChange>
                </w:rPr>
                <w:t xml:space="preserve"> corresponds to both codebooks.</w:t>
              </w:r>
            </w:ins>
          </w:p>
          <w:p w14:paraId="4760869C" w14:textId="5BD0DC78" w:rsidR="008936F8" w:rsidRPr="00531BA6" w:rsidRDefault="008936F8">
            <w:pPr>
              <w:pStyle w:val="B1"/>
              <w:spacing w:after="0"/>
              <w:rPr>
                <w:ins w:id="4679" w:author="NR_MIMO_evo_DL_UL-Core" w:date="2024-03-04T22:31:00Z"/>
                <w:rFonts w:cs="Arial"/>
                <w:szCs w:val="18"/>
                <w:lang w:eastAsia="zh-CN" w:bidi="ar"/>
                <w:rPrChange w:id="4680" w:author="NR_MIMO_evo_DL_UL-Core" w:date="2024-03-04T22:33:00Z">
                  <w:rPr>
                    <w:ins w:id="4681" w:author="NR_MIMO_evo_DL_UL-Core" w:date="2024-03-04T22:31:00Z"/>
                    <w:bCs/>
                    <w:iCs/>
                  </w:rPr>
                </w:rPrChange>
              </w:rPr>
              <w:pPrChange w:id="4682" w:author="NR_MIMO_evo_DL_UL-Core" w:date="2024-03-04T22:33:00Z">
                <w:pPr>
                  <w:pStyle w:val="TAL"/>
                </w:pPr>
              </w:pPrChange>
            </w:pPr>
            <w:ins w:id="4683" w:author="NR_MIMO_evo_DL_UL-Core" w:date="2024-03-04T22:33:00Z">
              <w:r>
                <w:rPr>
                  <w:rFonts w:ascii="Arial" w:hAnsi="Arial" w:cs="Arial"/>
                  <w:sz w:val="18"/>
                  <w:szCs w:val="18"/>
                  <w:lang w:eastAsia="zh-CN" w:bidi="ar"/>
                </w:rPr>
                <w:t>-</w:t>
              </w:r>
            </w:ins>
            <w:ins w:id="4684" w:author="NR_MIMO_evo_DL_UL-Core" w:date="2024-03-12T00:20:00Z">
              <w:r w:rsidR="0069298C" w:rsidRPr="00CD1003">
                <w:rPr>
                  <w:rFonts w:ascii="Arial" w:hAnsi="Arial" w:cs="Arial"/>
                  <w:sz w:val="18"/>
                  <w:szCs w:val="16"/>
                </w:rPr>
                <w:tab/>
              </w:r>
            </w:ins>
            <w:ins w:id="4685" w:author="NR_MIMO_evo_DL_UL-Core" w:date="2024-03-04T22:31:00Z">
              <w:r w:rsidRPr="00531BA6">
                <w:rPr>
                  <w:rFonts w:ascii="Arial" w:hAnsi="Arial" w:cs="Arial"/>
                  <w:i/>
                  <w:iCs/>
                  <w:sz w:val="18"/>
                  <w:szCs w:val="18"/>
                  <w:lang w:eastAsia="zh-CN" w:bidi="ar"/>
                  <w:rPrChange w:id="4686"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687"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88"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89" w:author="NR_MIMO_evo_DL_UL-Core" w:date="2024-03-04T22:33:00Z">
                    <w:rPr>
                      <w:bCs/>
                      <w:iCs/>
                    </w:rPr>
                  </w:rPrChange>
                </w:rPr>
                <w:t>whether the UE supports codebook-based 8Tx PUSCH—codebook2.</w:t>
              </w:r>
            </w:ins>
          </w:p>
          <w:p w14:paraId="569E82ED" w14:textId="349A633B" w:rsidR="008936F8" w:rsidRPr="00531BA6" w:rsidRDefault="008936F8">
            <w:pPr>
              <w:pStyle w:val="B1"/>
              <w:spacing w:after="0"/>
              <w:rPr>
                <w:ins w:id="4690" w:author="NR_MIMO_evo_DL_UL-Core" w:date="2024-03-04T22:32:00Z"/>
                <w:rFonts w:cs="Arial"/>
                <w:szCs w:val="18"/>
                <w:lang w:eastAsia="zh-CN" w:bidi="ar"/>
                <w:rPrChange w:id="4691" w:author="NR_MIMO_evo_DL_UL-Core" w:date="2024-03-04T22:33:00Z">
                  <w:rPr>
                    <w:ins w:id="4692" w:author="NR_MIMO_evo_DL_UL-Core" w:date="2024-03-04T22:32:00Z"/>
                    <w:bCs/>
                    <w:iCs/>
                  </w:rPr>
                </w:rPrChange>
              </w:rPr>
              <w:pPrChange w:id="4693" w:author="NR_MIMO_evo_DL_UL-Core" w:date="2024-03-04T22:33:00Z">
                <w:pPr>
                  <w:pStyle w:val="TAL"/>
                </w:pPr>
              </w:pPrChange>
            </w:pPr>
            <w:ins w:id="4694" w:author="NR_MIMO_evo_DL_UL-Core" w:date="2024-03-04T22:33:00Z">
              <w:r>
                <w:rPr>
                  <w:rFonts w:ascii="Arial" w:hAnsi="Arial" w:cs="Arial"/>
                  <w:sz w:val="18"/>
                  <w:szCs w:val="18"/>
                  <w:lang w:eastAsia="zh-CN" w:bidi="ar"/>
                </w:rPr>
                <w:t>-</w:t>
              </w:r>
            </w:ins>
            <w:ins w:id="4695" w:author="NR_MIMO_evo_DL_UL-Core" w:date="2024-03-12T00:20:00Z">
              <w:r w:rsidR="0069298C" w:rsidRPr="00CD1003">
                <w:rPr>
                  <w:rFonts w:ascii="Arial" w:hAnsi="Arial" w:cs="Arial"/>
                  <w:sz w:val="18"/>
                  <w:szCs w:val="16"/>
                </w:rPr>
                <w:tab/>
              </w:r>
            </w:ins>
            <w:ins w:id="4696" w:author="NR_MIMO_evo_DL_UL-Core" w:date="2024-03-04T22:32:00Z">
              <w:r w:rsidRPr="00531BA6">
                <w:rPr>
                  <w:rFonts w:ascii="Arial" w:hAnsi="Arial" w:cs="Arial"/>
                  <w:i/>
                  <w:iCs/>
                  <w:sz w:val="18"/>
                  <w:szCs w:val="18"/>
                  <w:lang w:eastAsia="zh-CN" w:bidi="ar"/>
                  <w:rPrChange w:id="4697"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698"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99"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0" w:author="NR_MIMO_evo_DL_UL-Core" w:date="2024-03-04T22:33:00Z">
                    <w:rPr>
                      <w:bCs/>
                      <w:iCs/>
                    </w:rPr>
                  </w:rPrChange>
                </w:rPr>
                <w:t>whether the UE supports codebook-based 8Tx PUSCH—codebook3.</w:t>
              </w:r>
            </w:ins>
          </w:p>
          <w:p w14:paraId="5B6F8569" w14:textId="008227B0" w:rsidR="008936F8" w:rsidRPr="00531BA6" w:rsidRDefault="008936F8">
            <w:pPr>
              <w:pStyle w:val="B1"/>
              <w:spacing w:after="0"/>
              <w:rPr>
                <w:ins w:id="4701" w:author="NR_MIMO_evo_DL_UL-Core" w:date="2024-03-04T22:32:00Z"/>
                <w:rFonts w:cs="Arial"/>
                <w:szCs w:val="18"/>
                <w:lang w:eastAsia="zh-CN" w:bidi="ar"/>
                <w:rPrChange w:id="4702" w:author="NR_MIMO_evo_DL_UL-Core" w:date="2024-03-04T22:33:00Z">
                  <w:rPr>
                    <w:ins w:id="4703" w:author="NR_MIMO_evo_DL_UL-Core" w:date="2024-03-04T22:32:00Z"/>
                    <w:bCs/>
                    <w:iCs/>
                  </w:rPr>
                </w:rPrChange>
              </w:rPr>
              <w:pPrChange w:id="4704" w:author="NR_MIMO_evo_DL_UL-Core" w:date="2024-03-04T22:33:00Z">
                <w:pPr>
                  <w:pStyle w:val="TAL"/>
                </w:pPr>
              </w:pPrChange>
            </w:pPr>
            <w:ins w:id="4705" w:author="NR_MIMO_evo_DL_UL-Core" w:date="2024-03-04T22:33:00Z">
              <w:r>
                <w:rPr>
                  <w:rFonts w:ascii="Arial" w:hAnsi="Arial" w:cs="Arial"/>
                  <w:sz w:val="18"/>
                  <w:szCs w:val="18"/>
                  <w:lang w:eastAsia="zh-CN" w:bidi="ar"/>
                </w:rPr>
                <w:t>-</w:t>
              </w:r>
            </w:ins>
            <w:ins w:id="4706" w:author="NR_MIMO_evo_DL_UL-Core" w:date="2024-03-12T00:20:00Z">
              <w:r w:rsidR="0069298C" w:rsidRPr="00CD1003">
                <w:rPr>
                  <w:rFonts w:ascii="Arial" w:hAnsi="Arial" w:cs="Arial"/>
                  <w:sz w:val="18"/>
                  <w:szCs w:val="16"/>
                </w:rPr>
                <w:tab/>
              </w:r>
            </w:ins>
            <w:ins w:id="4707" w:author="NR_MIMO_evo_DL_UL-Core" w:date="2024-03-04T22:32:00Z">
              <w:r w:rsidRPr="00531BA6">
                <w:rPr>
                  <w:rFonts w:ascii="Arial" w:hAnsi="Arial" w:cs="Arial"/>
                  <w:i/>
                  <w:iCs/>
                  <w:sz w:val="18"/>
                  <w:szCs w:val="18"/>
                  <w:lang w:eastAsia="zh-CN" w:bidi="ar"/>
                  <w:rPrChange w:id="4708"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709"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10"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11"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12" w:author="NR_MIMO_evo_DL_UL-Core" w:date="2024-03-04T22:32:00Z"/>
                <w:bCs/>
                <w:iCs/>
              </w:rPr>
            </w:pPr>
          </w:p>
          <w:p w14:paraId="3711AA62" w14:textId="4F48B349" w:rsidR="008936F8" w:rsidRDefault="008936F8" w:rsidP="008936F8">
            <w:pPr>
              <w:pStyle w:val="TAL"/>
              <w:rPr>
                <w:ins w:id="4713" w:author="NR_MIMO_evo_DL_UL-Core" w:date="2024-03-04T22:34:00Z"/>
                <w:bCs/>
                <w:iCs/>
              </w:rPr>
            </w:pPr>
            <w:ins w:id="4714" w:author="NR_MIMO_evo_DL_UL-Core" w:date="2024-03-04T22:33:00Z">
              <w:r>
                <w:rPr>
                  <w:bCs/>
                  <w:iCs/>
                </w:rPr>
                <w:t xml:space="preserve">The UE optionally indicates </w:t>
              </w:r>
            </w:ins>
            <w:ins w:id="4715" w:author="NR_MIMO_evo_DL_UL-Core" w:date="2024-03-04T22:34:00Z">
              <w:r w:rsidRPr="00FE07CE">
                <w:rPr>
                  <w:bCs/>
                  <w:i/>
                  <w:rPrChange w:id="4716" w:author="NR_MIMO_evo_DL_UL-Core" w:date="2024-03-04T22:34:00Z">
                    <w:rPr>
                      <w:bCs/>
                      <w:iCs/>
                    </w:rPr>
                  </w:rPrChange>
                </w:rPr>
                <w:t>ul-FullPwrTransMode0-r18</w:t>
              </w:r>
              <w:r>
                <w:rPr>
                  <w:bCs/>
                  <w:iCs/>
                </w:rPr>
                <w:t xml:space="preserve"> to indicate whether the UE supports </w:t>
              </w:r>
              <w:r w:rsidRPr="004B76BF">
                <w:rPr>
                  <w:bCs/>
                  <w:iCs/>
                </w:rPr>
                <w:t xml:space="preserve">UL full power transmission mode of </w:t>
              </w:r>
              <w:proofErr w:type="spellStart"/>
              <w:r w:rsidRPr="004B76BF">
                <w:rPr>
                  <w:bCs/>
                  <w:iCs/>
                </w:rPr>
                <w:t>fullpower</w:t>
              </w:r>
              <w:proofErr w:type="spellEnd"/>
              <w:r w:rsidRPr="004B76BF">
                <w:rPr>
                  <w:bCs/>
                  <w:iCs/>
                </w:rPr>
                <w:t xml:space="preserve"> when UE is capable of 8 Tx codebook based PUSCH operatio</w:t>
              </w:r>
              <w:r>
                <w:rPr>
                  <w:bCs/>
                  <w:iCs/>
                </w:rPr>
                <w:t>n.</w:t>
              </w:r>
            </w:ins>
          </w:p>
          <w:p w14:paraId="2F257C1A" w14:textId="77777777" w:rsidR="008936F8" w:rsidRDefault="008936F8" w:rsidP="008936F8">
            <w:pPr>
              <w:pStyle w:val="TAL"/>
              <w:rPr>
                <w:ins w:id="4717" w:author="NR_MIMO_evo_DL_UL-Core" w:date="2024-03-04T22:34:00Z"/>
                <w:bCs/>
                <w:iCs/>
              </w:rPr>
            </w:pPr>
          </w:p>
          <w:p w14:paraId="54744DEE" w14:textId="6FE4A344" w:rsidR="008936F8" w:rsidRDefault="008936F8" w:rsidP="008936F8">
            <w:pPr>
              <w:pStyle w:val="TAL"/>
              <w:rPr>
                <w:ins w:id="4718" w:author="NR_MIMO_evo_DL_UL-Core" w:date="2024-03-04T22:35:00Z"/>
                <w:bCs/>
                <w:iCs/>
              </w:rPr>
            </w:pPr>
            <w:ins w:id="4719" w:author="NR_MIMO_evo_DL_UL-Core" w:date="2024-03-04T22:34:00Z">
              <w:r>
                <w:rPr>
                  <w:bCs/>
                  <w:iCs/>
                </w:rPr>
                <w:t xml:space="preserve">The UE optionally indicates </w:t>
              </w:r>
              <w:r w:rsidRPr="003D33ED">
                <w:rPr>
                  <w:bCs/>
                  <w:i/>
                </w:rPr>
                <w:t>ul-FullPwrTransMode</w:t>
              </w:r>
            </w:ins>
            <w:ins w:id="4720" w:author="NR_MIMO_evo_DL_UL-Core" w:date="2024-03-04T22:35:00Z">
              <w:r>
                <w:rPr>
                  <w:bCs/>
                  <w:i/>
                </w:rPr>
                <w:t>1</w:t>
              </w:r>
            </w:ins>
            <w:ins w:id="4721" w:author="NR_MIMO_evo_DL_UL-Core" w:date="2024-03-04T22:34:00Z">
              <w:r w:rsidRPr="003D33ED">
                <w:rPr>
                  <w:bCs/>
                  <w:i/>
                </w:rPr>
                <w:t>-r18</w:t>
              </w:r>
              <w:r>
                <w:rPr>
                  <w:bCs/>
                  <w:iCs/>
                </w:rPr>
                <w:t xml:space="preserve"> to indicate </w:t>
              </w:r>
            </w:ins>
            <w:ins w:id="4722"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23" w:author="NR_MIMO_evo_DL_UL-Core" w:date="2024-03-04T22:35:00Z"/>
                <w:bCs/>
                <w:iCs/>
              </w:rPr>
            </w:pPr>
          </w:p>
          <w:p w14:paraId="1EBDA4D7" w14:textId="015BF13D" w:rsidR="008936F8" w:rsidRDefault="008936F8" w:rsidP="008936F8">
            <w:pPr>
              <w:pStyle w:val="TAL"/>
              <w:rPr>
                <w:ins w:id="4724" w:author="NR_MIMO_evo_DL_UL-Core" w:date="2024-03-04T22:36:00Z"/>
                <w:bCs/>
                <w:iCs/>
              </w:rPr>
            </w:pPr>
            <w:ins w:id="4725"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26"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27" w:author="NR_MIMO_evo_DL_UL-Core" w:date="2024-03-04T22:34:00Z"/>
                <w:bCs/>
                <w:iCs/>
              </w:rPr>
            </w:pPr>
          </w:p>
          <w:p w14:paraId="677A77C0" w14:textId="1F37B062" w:rsidR="008936F8" w:rsidRDefault="008936F8" w:rsidP="008936F8">
            <w:pPr>
              <w:pStyle w:val="TAL"/>
              <w:rPr>
                <w:ins w:id="4728" w:author="NR_MIMO_evo_DL_UL-Core" w:date="2024-03-04T22:42:00Z"/>
                <w:rFonts w:cs="Arial"/>
                <w:color w:val="000000" w:themeColor="text1"/>
                <w:szCs w:val="18"/>
                <w:lang w:eastAsia="zh-CN"/>
              </w:rPr>
            </w:pPr>
            <w:ins w:id="4729" w:author="NR_MIMO_evo_DL_UL-Core" w:date="2024-03-04T22:38:00Z">
              <w:r>
                <w:rPr>
                  <w:bCs/>
                </w:rPr>
                <w:t>The UE optio</w:t>
              </w:r>
            </w:ins>
            <w:ins w:id="4730" w:author="NR_MIMO_evo_DL_UL-Core" w:date="2024-03-04T22:39:00Z">
              <w:r>
                <w:rPr>
                  <w:bCs/>
                </w:rPr>
                <w:t xml:space="preserve">nally indicates </w:t>
              </w:r>
              <w:r w:rsidRPr="003E5ADB">
                <w:rPr>
                  <w:rFonts w:eastAsia="Calibri" w:cs="Arial"/>
                  <w:i/>
                  <w:iCs/>
                  <w:color w:val="000000" w:themeColor="text1"/>
                  <w:szCs w:val="18"/>
                  <w:lang w:val="en-US"/>
                  <w:rPrChange w:id="4731"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32" w:author="NR_MIMO_evo_DL_UL-Core" w:date="2024-03-04T22:40:00Z">
              <w:r>
                <w:rPr>
                  <w:rFonts w:cs="Arial"/>
                  <w:color w:val="000000" w:themeColor="text1"/>
                  <w:szCs w:val="18"/>
                </w:rPr>
                <w:t xml:space="preserve">. </w:t>
              </w:r>
            </w:ins>
            <w:ins w:id="4733"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34"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35" w:author="NR_MIMO_evo_DL_UL-Core" w:date="2024-03-04T22:42:00Z"/>
                <w:rFonts w:cs="Arial"/>
                <w:color w:val="000000" w:themeColor="text1"/>
                <w:szCs w:val="18"/>
                <w:lang w:eastAsia="zh-CN"/>
              </w:rPr>
            </w:pPr>
          </w:p>
          <w:p w14:paraId="034E5C3F" w14:textId="77777777" w:rsidR="008936F8" w:rsidRDefault="008936F8" w:rsidP="008936F8">
            <w:pPr>
              <w:pStyle w:val="TAL"/>
              <w:rPr>
                <w:ins w:id="4736" w:author="NR_MIMO_evo_DL_UL-Core" w:date="2024-03-04T22:44:00Z"/>
                <w:bCs/>
              </w:rPr>
            </w:pPr>
            <w:ins w:id="4737"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38" w:author="NR_MIMO_evo_DL_UL-Core" w:date="2024-03-04T22:44:00Z">
              <w:r w:rsidRPr="001C2A64">
                <w:rPr>
                  <w:rFonts w:eastAsia="Calibri" w:cs="Arial"/>
                  <w:i/>
                  <w:iCs/>
                  <w:color w:val="000000" w:themeColor="text1"/>
                  <w:szCs w:val="18"/>
                  <w:lang w:val="en-US"/>
                  <w:rPrChange w:id="4739"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40" w:author="NR_MIMO_evo_DL_UL-Core" w:date="2024-03-04T22:44:00Z"/>
                <w:bCs/>
              </w:rPr>
            </w:pPr>
          </w:p>
          <w:p w14:paraId="2743FF6B" w14:textId="77777777" w:rsidR="008936F8" w:rsidRDefault="008936F8" w:rsidP="008936F8">
            <w:pPr>
              <w:pStyle w:val="TAL"/>
              <w:rPr>
                <w:ins w:id="4741" w:author="NR_MIMO_evo_DL_UL-Core" w:date="2024-03-04T22:48:00Z"/>
                <w:rFonts w:eastAsia="SimSun" w:cs="Arial"/>
                <w:color w:val="000000" w:themeColor="text1"/>
                <w:szCs w:val="18"/>
                <w:lang w:val="en-US" w:eastAsia="zh-CN"/>
              </w:rPr>
            </w:pPr>
            <w:ins w:id="4742" w:author="NR_MIMO_evo_DL_UL-Core" w:date="2024-03-04T22:45:00Z">
              <w:r>
                <w:rPr>
                  <w:bCs/>
                </w:rPr>
                <w:t xml:space="preserve">The UE optionally indicates </w:t>
              </w:r>
            </w:ins>
            <w:ins w:id="4743" w:author="NR_MIMO_evo_DL_UL-Core" w:date="2024-03-04T22:46:00Z">
              <w:r w:rsidRPr="005C48FB">
                <w:rPr>
                  <w:i/>
                  <w:iCs/>
                  <w:rPrChange w:id="4744" w:author="NR_MIMO_evo_DL_UL-Core" w:date="2024-03-04T22:48:00Z">
                    <w:rPr/>
                  </w:rPrChange>
                </w:rPr>
                <w:t>tpmi-FullPwrCodebook2-r18</w:t>
              </w:r>
              <w:r>
                <w:t xml:space="preserve"> to indicate</w:t>
              </w:r>
            </w:ins>
            <w:ins w:id="4745"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6"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47"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8"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49"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50" w:author="NR_MIMO_evo_DL_UL-Core" w:date="2024-03-04T22:48:00Z"/>
                <w:bCs/>
              </w:rPr>
            </w:pPr>
            <w:ins w:id="4751"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52" w:author="NR_MIMO_evo_DL_UL-Core" w:date="2024-03-04T22:22:00Z"/>
                <w:bCs/>
                <w:rPrChange w:id="4753" w:author="NR_MIMO_evo_DL_UL-Core" w:date="2024-03-04T22:31:00Z">
                  <w:rPr>
                    <w:ins w:id="4754"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55" w:author="NR_MIMO_evo_DL_UL-Core" w:date="2024-03-04T22:22:00Z"/>
              </w:rPr>
            </w:pPr>
            <w:ins w:id="4756" w:author="NR_MIMO_evo_DL_UL-Core" w:date="2024-03-04T22:49:00Z">
              <w:r>
                <w:t>FSPC</w:t>
              </w:r>
            </w:ins>
          </w:p>
        </w:tc>
        <w:tc>
          <w:tcPr>
            <w:tcW w:w="567" w:type="dxa"/>
          </w:tcPr>
          <w:p w14:paraId="64664D61" w14:textId="34383CC3" w:rsidR="008936F8" w:rsidRPr="00936461" w:rsidRDefault="008936F8" w:rsidP="008936F8">
            <w:pPr>
              <w:pStyle w:val="TAL"/>
              <w:jc w:val="center"/>
              <w:rPr>
                <w:ins w:id="4757" w:author="NR_MIMO_evo_DL_UL-Core" w:date="2024-03-04T22:22:00Z"/>
              </w:rPr>
            </w:pPr>
            <w:ins w:id="4758" w:author="NR_MIMO_evo_DL_UL-Core" w:date="2024-03-04T22:49:00Z">
              <w:r>
                <w:t>No</w:t>
              </w:r>
            </w:ins>
          </w:p>
        </w:tc>
        <w:tc>
          <w:tcPr>
            <w:tcW w:w="709" w:type="dxa"/>
          </w:tcPr>
          <w:p w14:paraId="43B37734" w14:textId="6C7FD0E4" w:rsidR="008936F8" w:rsidRPr="00936461" w:rsidRDefault="008936F8" w:rsidP="008936F8">
            <w:pPr>
              <w:pStyle w:val="TAL"/>
              <w:jc w:val="center"/>
              <w:rPr>
                <w:ins w:id="4759" w:author="NR_MIMO_evo_DL_UL-Core" w:date="2024-03-04T22:22:00Z"/>
                <w:bCs/>
                <w:iCs/>
              </w:rPr>
            </w:pPr>
            <w:ins w:id="4760"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61" w:author="NR_MIMO_evo_DL_UL-Core" w:date="2024-03-04T22:22:00Z"/>
              </w:rPr>
            </w:pPr>
            <w:ins w:id="4762" w:author="NR_MIMO_evo_DL_UL-Core" w:date="2024-03-04T22:49:00Z">
              <w:r>
                <w:t>N/A</w:t>
              </w:r>
            </w:ins>
          </w:p>
        </w:tc>
      </w:tr>
      <w:tr w:rsidR="008936F8" w:rsidRPr="00936461" w:rsidDel="00AE58F6" w14:paraId="6F2B36B0" w14:textId="7AA60A3C" w:rsidTr="0026000E">
        <w:trPr>
          <w:cantSplit/>
          <w:tblHeader/>
          <w:del w:id="4763" w:author="NR_MIMO_evo_DL_UL-Core" w:date="2024-03-04T22:32:00Z"/>
        </w:trPr>
        <w:tc>
          <w:tcPr>
            <w:tcW w:w="6917" w:type="dxa"/>
          </w:tcPr>
          <w:p w14:paraId="18066308" w14:textId="39FDAC54" w:rsidR="008936F8" w:rsidRPr="00936461" w:rsidDel="00AE58F6" w:rsidRDefault="008936F8" w:rsidP="008936F8">
            <w:pPr>
              <w:pStyle w:val="TAL"/>
              <w:rPr>
                <w:del w:id="4764" w:author="NR_MIMO_evo_DL_UL-Core" w:date="2024-03-04T22:32:00Z"/>
                <w:b/>
                <w:i/>
              </w:rPr>
            </w:pPr>
            <w:del w:id="4765"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66" w:author="NR_MIMO_evo_DL_UL-Core" w:date="2024-03-04T22:31:00Z"/>
                <w:rFonts w:eastAsia="SimSun" w:cs="Arial"/>
                <w:szCs w:val="18"/>
                <w:lang w:eastAsia="zh-CN"/>
              </w:rPr>
            </w:pPr>
            <w:del w:id="4767" w:author="NR_MIMO_evo_DL_UL-Core" w:date="2024-03-04T22:32:00Z">
              <w:r w:rsidRPr="00936461" w:rsidDel="00AE58F6">
                <w:delText xml:space="preserve">Indicates </w:delText>
              </w:r>
            </w:del>
            <w:del w:id="4768"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69" w:author="NR_MIMO_evo_DL_UL-Core" w:date="2024-03-04T22:32:00Z"/>
                <w:rFonts w:eastAsia="SimSun" w:cs="Arial"/>
                <w:szCs w:val="18"/>
                <w:lang w:eastAsia="zh-CN"/>
              </w:rPr>
            </w:pPr>
            <w:del w:id="4770"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71" w:author="NR_MIMO_evo_DL_UL-Core" w:date="2024-03-04T22:32:00Z"/>
                <w:b/>
                <w:i/>
              </w:rPr>
            </w:pPr>
            <w:del w:id="4772"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73" w:author="NR_MIMO_evo_DL_UL-Core" w:date="2024-03-04T22:32:00Z"/>
              </w:rPr>
            </w:pPr>
            <w:del w:id="4774"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75" w:author="NR_MIMO_evo_DL_UL-Core" w:date="2024-03-04T22:32:00Z"/>
              </w:rPr>
            </w:pPr>
            <w:del w:id="4776"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77" w:author="NR_MIMO_evo_DL_UL-Core" w:date="2024-03-04T22:32:00Z"/>
                <w:bCs/>
                <w:iCs/>
              </w:rPr>
            </w:pPr>
            <w:del w:id="4778"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79" w:author="NR_MIMO_evo_DL_UL-Core" w:date="2024-03-04T22:32:00Z"/>
              </w:rPr>
            </w:pPr>
            <w:del w:id="4780" w:author="NR_MIMO_evo_DL_UL-Core" w:date="2024-03-04T22:32:00Z">
              <w:r w:rsidRPr="00936461" w:rsidDel="00AE58F6">
                <w:delText>N/A</w:delText>
              </w:r>
            </w:del>
          </w:p>
        </w:tc>
      </w:tr>
      <w:tr w:rsidR="008936F8" w:rsidRPr="00936461" w:rsidDel="00AE58F6" w14:paraId="255E3CA9" w14:textId="7AC59F71" w:rsidTr="0026000E">
        <w:trPr>
          <w:cantSplit/>
          <w:tblHeader/>
          <w:del w:id="4781" w:author="NR_MIMO_evo_DL_UL-Core" w:date="2024-03-04T22:32:00Z"/>
        </w:trPr>
        <w:tc>
          <w:tcPr>
            <w:tcW w:w="6917" w:type="dxa"/>
          </w:tcPr>
          <w:p w14:paraId="7444A6E4" w14:textId="0C392070" w:rsidR="008936F8" w:rsidRPr="00936461" w:rsidDel="00AE58F6" w:rsidRDefault="008936F8" w:rsidP="008936F8">
            <w:pPr>
              <w:pStyle w:val="TAL"/>
              <w:rPr>
                <w:del w:id="4782" w:author="NR_MIMO_evo_DL_UL-Core" w:date="2024-03-04T22:32:00Z"/>
                <w:b/>
                <w:i/>
              </w:rPr>
            </w:pPr>
            <w:del w:id="4783" w:author="NR_MIMO_evo_DL_UL-Core" w:date="2024-03-04T22:32:00Z">
              <w:r w:rsidRPr="00936461" w:rsidDel="00AE58F6">
                <w:rPr>
                  <w:b/>
                  <w:i/>
                </w:rPr>
                <w:lastRenderedPageBreak/>
                <w:delText>codebook2-8TxPUSCH-r18</w:delText>
              </w:r>
            </w:del>
          </w:p>
          <w:p w14:paraId="08C36507" w14:textId="7D7CC877" w:rsidR="008936F8" w:rsidRPr="00936461" w:rsidDel="00AE58F6" w:rsidRDefault="008936F8" w:rsidP="008936F8">
            <w:pPr>
              <w:pStyle w:val="TAL"/>
              <w:rPr>
                <w:del w:id="4784" w:author="NR_MIMO_evo_DL_UL-Core" w:date="2024-03-04T22:32:00Z"/>
                <w:bCs/>
                <w:iCs/>
              </w:rPr>
            </w:pPr>
            <w:del w:id="4785"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86" w:author="NR_MIMO_evo_DL_UL-Core" w:date="2024-03-04T22:32:00Z"/>
                <w:b/>
                <w:i/>
              </w:rPr>
            </w:pPr>
            <w:del w:id="4787"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88" w:author="NR_MIMO_evo_DL_UL-Core" w:date="2024-03-04T22:32:00Z"/>
              </w:rPr>
            </w:pPr>
            <w:del w:id="4789"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790" w:author="NR_MIMO_evo_DL_UL-Core" w:date="2024-03-04T22:32:00Z"/>
              </w:rPr>
            </w:pPr>
            <w:del w:id="4791"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792" w:author="NR_MIMO_evo_DL_UL-Core" w:date="2024-03-04T22:32:00Z"/>
                <w:bCs/>
                <w:iCs/>
              </w:rPr>
            </w:pPr>
            <w:del w:id="4793"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794" w:author="NR_MIMO_evo_DL_UL-Core" w:date="2024-03-04T22:32:00Z"/>
              </w:rPr>
            </w:pPr>
            <w:del w:id="4795" w:author="NR_MIMO_evo_DL_UL-Core" w:date="2024-03-04T22:32:00Z">
              <w:r w:rsidRPr="00936461" w:rsidDel="00AE58F6">
                <w:delText>N/A</w:delText>
              </w:r>
            </w:del>
          </w:p>
        </w:tc>
      </w:tr>
      <w:tr w:rsidR="008936F8" w:rsidRPr="00936461" w:rsidDel="00AE58F6" w14:paraId="4304BE09" w14:textId="23B7BB9A" w:rsidTr="0026000E">
        <w:trPr>
          <w:cantSplit/>
          <w:tblHeader/>
          <w:del w:id="4796" w:author="NR_MIMO_evo_DL_UL-Core" w:date="2024-03-04T22:32:00Z"/>
        </w:trPr>
        <w:tc>
          <w:tcPr>
            <w:tcW w:w="6917" w:type="dxa"/>
          </w:tcPr>
          <w:p w14:paraId="2A0A5AAE" w14:textId="50A19485" w:rsidR="008936F8" w:rsidRPr="00936461" w:rsidDel="00AE58F6" w:rsidRDefault="008936F8" w:rsidP="008936F8">
            <w:pPr>
              <w:pStyle w:val="TAL"/>
              <w:rPr>
                <w:del w:id="4797" w:author="NR_MIMO_evo_DL_UL-Core" w:date="2024-03-04T22:32:00Z"/>
                <w:b/>
                <w:i/>
              </w:rPr>
            </w:pPr>
            <w:del w:id="4798"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799" w:author="NR_MIMO_evo_DL_UL-Core" w:date="2024-03-04T22:32:00Z"/>
                <w:bCs/>
                <w:iCs/>
              </w:rPr>
            </w:pPr>
            <w:del w:id="4800"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801" w:author="NR_MIMO_evo_DL_UL-Core" w:date="2024-03-04T22:32:00Z"/>
                <w:b/>
                <w:i/>
              </w:rPr>
            </w:pPr>
            <w:del w:id="4802"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803" w:author="NR_MIMO_evo_DL_UL-Core" w:date="2024-03-04T22:32:00Z"/>
              </w:rPr>
            </w:pPr>
            <w:del w:id="4804"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805" w:author="NR_MIMO_evo_DL_UL-Core" w:date="2024-03-04T22:32:00Z"/>
              </w:rPr>
            </w:pPr>
            <w:del w:id="4806"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807" w:author="NR_MIMO_evo_DL_UL-Core" w:date="2024-03-04T22:32:00Z"/>
                <w:bCs/>
                <w:iCs/>
              </w:rPr>
            </w:pPr>
            <w:del w:id="4808"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809" w:author="NR_MIMO_evo_DL_UL-Core" w:date="2024-03-04T22:32:00Z"/>
              </w:rPr>
            </w:pPr>
            <w:del w:id="4810" w:author="NR_MIMO_evo_DL_UL-Core" w:date="2024-03-04T22:32:00Z">
              <w:r w:rsidRPr="00936461" w:rsidDel="00AE58F6">
                <w:delText>N/A</w:delText>
              </w:r>
            </w:del>
          </w:p>
        </w:tc>
      </w:tr>
      <w:tr w:rsidR="008936F8" w:rsidRPr="00936461" w:rsidDel="00AE58F6" w14:paraId="1B3362D9" w14:textId="6683252E" w:rsidTr="0026000E">
        <w:trPr>
          <w:cantSplit/>
          <w:tblHeader/>
          <w:del w:id="4811" w:author="NR_MIMO_evo_DL_UL-Core" w:date="2024-03-04T22:32:00Z"/>
        </w:trPr>
        <w:tc>
          <w:tcPr>
            <w:tcW w:w="6917" w:type="dxa"/>
          </w:tcPr>
          <w:p w14:paraId="508832A4" w14:textId="7D642E7A" w:rsidR="008936F8" w:rsidRPr="00936461" w:rsidDel="00AE58F6" w:rsidRDefault="008936F8" w:rsidP="008936F8">
            <w:pPr>
              <w:pStyle w:val="TAL"/>
              <w:rPr>
                <w:del w:id="4812" w:author="NR_MIMO_evo_DL_UL-Core" w:date="2024-03-04T22:32:00Z"/>
                <w:b/>
                <w:i/>
              </w:rPr>
            </w:pPr>
            <w:del w:id="4813"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14" w:author="NR_MIMO_evo_DL_UL-Core" w:date="2024-03-04T22:32:00Z"/>
                <w:bCs/>
                <w:iCs/>
              </w:rPr>
            </w:pPr>
            <w:del w:id="4815"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16" w:author="NR_MIMO_evo_DL_UL-Core" w:date="2024-03-04T22:32:00Z"/>
                <w:b/>
                <w:i/>
              </w:rPr>
            </w:pPr>
            <w:del w:id="4817"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18" w:author="NR_MIMO_evo_DL_UL-Core" w:date="2024-03-04T22:32:00Z"/>
              </w:rPr>
            </w:pPr>
            <w:del w:id="4819"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20" w:author="NR_MIMO_evo_DL_UL-Core" w:date="2024-03-04T22:32:00Z"/>
              </w:rPr>
            </w:pPr>
            <w:del w:id="4821"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22" w:author="NR_MIMO_evo_DL_UL-Core" w:date="2024-03-04T22:32:00Z"/>
                <w:bCs/>
                <w:iCs/>
              </w:rPr>
            </w:pPr>
            <w:del w:id="4823"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24" w:author="NR_MIMO_evo_DL_UL-Core" w:date="2024-03-04T22:32:00Z"/>
              </w:rPr>
            </w:pPr>
            <w:del w:id="4825"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proofErr w:type="spellStart"/>
            <w:r w:rsidRPr="00936461">
              <w:rPr>
                <w:b/>
                <w:i/>
              </w:rPr>
              <w:t>maxNumberMIMO</w:t>
            </w:r>
            <w:proofErr w:type="spellEnd"/>
            <w:r w:rsidRPr="00936461">
              <w:rPr>
                <w:b/>
                <w:i/>
              </w:rPr>
              <w:t>-</w:t>
            </w:r>
            <w:proofErr w:type="spellStart"/>
            <w:r w:rsidRPr="00936461">
              <w:rPr>
                <w:b/>
                <w:i/>
              </w:rPr>
              <w:t>LayersNonCB</w:t>
            </w:r>
            <w:proofErr w:type="spellEnd"/>
            <w:r w:rsidRPr="00936461">
              <w:rPr>
                <w:b/>
                <w:i/>
              </w:rPr>
              <w:t>-PUSCH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proofErr w:type="spellStart"/>
            <w:r w:rsidRPr="00936461">
              <w:rPr>
                <w:rFonts w:cs="Arial"/>
                <w:i/>
                <w:szCs w:val="18"/>
              </w:rPr>
              <w:t>maxNumberMIMO</w:t>
            </w:r>
            <w:proofErr w:type="spellEnd"/>
            <w:r w:rsidRPr="00936461">
              <w:rPr>
                <w:rFonts w:cs="Arial"/>
                <w:i/>
                <w:szCs w:val="18"/>
              </w:rPr>
              <w:t>-</w:t>
            </w:r>
            <w:proofErr w:type="spellStart"/>
            <w:r w:rsidRPr="00936461">
              <w:rPr>
                <w:rFonts w:cs="Arial"/>
                <w:i/>
                <w:szCs w:val="18"/>
              </w:rPr>
              <w:t>LayersNonCB</w:t>
            </w:r>
            <w:proofErr w:type="spellEnd"/>
            <w:r w:rsidRPr="00936461">
              <w:rPr>
                <w:rFonts w:cs="Arial"/>
                <w:i/>
                <w:szCs w:val="18"/>
              </w:rPr>
              <w:t>-PUSCH</w:t>
            </w:r>
            <w:r w:rsidRPr="00936461">
              <w:rPr>
                <w:rFonts w:cs="Arial"/>
                <w:szCs w:val="18"/>
              </w:rPr>
              <w:t xml:space="preserve"> and </w:t>
            </w:r>
            <w:proofErr w:type="spellStart"/>
            <w:r w:rsidRPr="00936461">
              <w:rPr>
                <w:rFonts w:eastAsia="MS PGothic" w:cs="Arial"/>
                <w:i/>
                <w:szCs w:val="18"/>
              </w:rPr>
              <w:t>mimo</w:t>
            </w:r>
            <w:proofErr w:type="spellEnd"/>
            <w:r w:rsidRPr="00936461">
              <w:rPr>
                <w:rFonts w:eastAsia="MS PGothic" w:cs="Arial"/>
                <w:i/>
                <w:szCs w:val="18"/>
              </w:rPr>
              <w:t>-NonCB-PUSCH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proofErr w:type="spellStart"/>
            <w:r w:rsidRPr="00936461">
              <w:rPr>
                <w:rFonts w:ascii="Arial" w:hAnsi="Arial"/>
                <w:b/>
                <w:i/>
                <w:sz w:val="18"/>
              </w:rPr>
              <w:t>mimo</w:t>
            </w:r>
            <w:proofErr w:type="spellEnd"/>
            <w:r w:rsidRPr="00936461">
              <w:rPr>
                <w:rFonts w:ascii="Arial" w:hAnsi="Arial"/>
                <w:b/>
                <w:i/>
                <w:sz w:val="18"/>
              </w:rPr>
              <w:t>-CB-PUSCH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proofErr w:type="spellStart"/>
            <w:r w:rsidRPr="00936461">
              <w:rPr>
                <w:rFonts w:ascii="Arial" w:hAnsi="Arial" w:cs="Arial"/>
                <w:i/>
                <w:iCs/>
                <w:sz w:val="18"/>
                <w:szCs w:val="18"/>
                <w:lang w:eastAsia="zh-CN" w:bidi="ar"/>
              </w:rPr>
              <w:t>maxNumberMIMO</w:t>
            </w:r>
            <w:proofErr w:type="spellEnd"/>
            <w:r w:rsidRPr="00936461">
              <w:rPr>
                <w:rFonts w:ascii="Arial" w:hAnsi="Arial" w:cs="Arial"/>
                <w:i/>
                <w:iCs/>
                <w:sz w:val="18"/>
                <w:szCs w:val="18"/>
                <w:lang w:eastAsia="zh-CN" w:bidi="ar"/>
              </w:rPr>
              <w:t>-</w:t>
            </w:r>
            <w:proofErr w:type="spellStart"/>
            <w:r w:rsidRPr="00936461">
              <w:rPr>
                <w:rFonts w:ascii="Arial" w:hAnsi="Arial" w:cs="Arial"/>
                <w:i/>
                <w:iCs/>
                <w:sz w:val="18"/>
                <w:szCs w:val="18"/>
                <w:lang w:eastAsia="zh-CN" w:bidi="ar"/>
              </w:rPr>
              <w:t>LayersCB</w:t>
            </w:r>
            <w:proofErr w:type="spellEnd"/>
            <w:r w:rsidRPr="00936461">
              <w:rPr>
                <w:rFonts w:ascii="Arial" w:hAnsi="Arial" w:cs="Arial"/>
                <w:i/>
                <w:iCs/>
                <w:sz w:val="18"/>
                <w:szCs w:val="18"/>
                <w:lang w:eastAsia="zh-CN" w:bidi="ar"/>
              </w:rPr>
              <w:t>-PUSCH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proofErr w:type="spellStart"/>
            <w:r w:rsidRPr="00936461">
              <w:rPr>
                <w:rFonts w:ascii="Arial" w:hAnsi="Arial" w:cs="Arial"/>
                <w:i/>
                <w:iCs/>
                <w:sz w:val="18"/>
                <w:szCs w:val="18"/>
                <w:lang w:eastAsia="zh-CN" w:bidi="ar"/>
              </w:rPr>
              <w:t>maxNumberSRS-ResourcePerSet</w:t>
            </w:r>
            <w:proofErr w:type="spellEnd"/>
            <w:r w:rsidRPr="00936461">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proofErr w:type="spellStart"/>
            <w:r w:rsidRPr="00936461">
              <w:rPr>
                <w:rFonts w:ascii="Arial" w:hAnsi="Arial" w:cs="Arial"/>
                <w:i/>
                <w:sz w:val="18"/>
                <w:szCs w:val="18"/>
              </w:rPr>
              <w:t>pusch-TransCoherence</w:t>
            </w:r>
            <w:proofErr w:type="spellEnd"/>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proofErr w:type="spellStart"/>
            <w:r w:rsidRPr="00936461">
              <w:rPr>
                <w:rFonts w:ascii="Arial" w:hAnsi="Arial"/>
                <w:b/>
                <w:i/>
                <w:sz w:val="18"/>
              </w:rPr>
              <w:t>mimo</w:t>
            </w:r>
            <w:proofErr w:type="spellEnd"/>
            <w:r w:rsidRPr="00936461">
              <w:rPr>
                <w:rFonts w:ascii="Arial" w:hAnsi="Arial"/>
                <w:b/>
                <w:i/>
                <w:sz w:val="18"/>
              </w:rPr>
              <w:t>-NonCB-PUSCH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proofErr w:type="spellEnd"/>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m</w:t>
            </w:r>
            <w:r w:rsidRPr="00936461">
              <w:rPr>
                <w:rFonts w:ascii="Arial" w:hAnsi="Arial" w:cs="Arial"/>
                <w:i/>
                <w:sz w:val="18"/>
                <w:szCs w:val="18"/>
                <w:lang w:eastAsia="zh-CN" w:bidi="ar"/>
              </w:rPr>
              <w:t>axNumberSRS-ResourcePerSet</w:t>
            </w:r>
            <w:proofErr w:type="spellEnd"/>
            <w:r w:rsidRPr="00936461">
              <w:rPr>
                <w:rFonts w:ascii="Arial" w:hAnsi="Arial" w:cs="Arial"/>
                <w:i/>
                <w:sz w:val="18"/>
                <w:szCs w:val="18"/>
                <w:lang w:eastAsia="zh-CN" w:bidi="ar"/>
              </w:rPr>
              <w:t xml:space="preserve">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936461">
              <w:rPr>
                <w:bCs/>
                <w:iCs/>
              </w:rPr>
              <w:t>nonCodebook</w:t>
            </w:r>
            <w:proofErr w:type="spellEnd"/>
            <w:r w:rsidRPr="00936461">
              <w:rPr>
                <w:bCs/>
                <w:iCs/>
              </w:rPr>
              <w:t xml:space="preserve">'. The UE indicating support of this feature shall also indicate support of </w:t>
            </w:r>
            <w:proofErr w:type="spellStart"/>
            <w:r w:rsidRPr="00936461">
              <w:rPr>
                <w:bCs/>
                <w:i/>
              </w:rPr>
              <w:t>maxNumberMIMO</w:t>
            </w:r>
            <w:proofErr w:type="spellEnd"/>
            <w:r w:rsidRPr="00936461">
              <w:rPr>
                <w:bCs/>
                <w:i/>
              </w:rPr>
              <w:t>-</w:t>
            </w:r>
            <w:proofErr w:type="spellStart"/>
            <w:r w:rsidRPr="00936461">
              <w:rPr>
                <w:bCs/>
                <w:i/>
              </w:rPr>
              <w:t>LayersNonCB</w:t>
            </w:r>
            <w:proofErr w:type="spellEnd"/>
            <w:r w:rsidRPr="00936461">
              <w:rPr>
                <w:bCs/>
                <w:i/>
              </w:rPr>
              <w:t>-PUSCH</w:t>
            </w:r>
            <w:r w:rsidRPr="00936461">
              <w:rPr>
                <w:rFonts w:eastAsia="SimSun"/>
                <w:bCs/>
                <w:iCs/>
                <w:lang w:eastAsia="zh-CN"/>
              </w:rPr>
              <w:t xml:space="preserve">, </w:t>
            </w:r>
            <w:proofErr w:type="spellStart"/>
            <w:r w:rsidRPr="00936461">
              <w:rPr>
                <w:bCs/>
                <w:i/>
              </w:rPr>
              <w:t>mimo</w:t>
            </w:r>
            <w:proofErr w:type="spellEnd"/>
            <w:r w:rsidRPr="00936461">
              <w:rPr>
                <w:bCs/>
                <w:i/>
              </w:rPr>
              <w:t>-NonCB-PUSCH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proofErr w:type="spellStart"/>
            <w:r w:rsidRPr="00936461">
              <w:rPr>
                <w:rFonts w:cs="Arial"/>
                <w:i/>
                <w:szCs w:val="18"/>
              </w:rPr>
              <w:t>mimo</w:t>
            </w:r>
            <w:proofErr w:type="spellEnd"/>
            <w:r w:rsidRPr="00936461">
              <w:rPr>
                <w:rFonts w:cs="Arial"/>
                <w:i/>
                <w:szCs w:val="18"/>
              </w:rPr>
              <w:t xml:space="preserve">-CB-PUSCH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26" w:author="NR_MIMO_evo_DL_UL-Core" w:date="2024-03-02T12:10:00Z"/>
        </w:trPr>
        <w:tc>
          <w:tcPr>
            <w:tcW w:w="6917" w:type="dxa"/>
          </w:tcPr>
          <w:p w14:paraId="42EC0BC3" w14:textId="4DBBDF73" w:rsidR="008936F8" w:rsidRDefault="008936F8" w:rsidP="008936F8">
            <w:pPr>
              <w:pStyle w:val="TAL"/>
              <w:rPr>
                <w:ins w:id="4827" w:author="NR_MIMO_evo_DL_UL-Core" w:date="2024-03-02T12:10:00Z"/>
                <w:rFonts w:cs="Arial"/>
                <w:b/>
                <w:bCs/>
                <w:i/>
                <w:iCs/>
                <w:szCs w:val="18"/>
                <w:lang w:eastAsia="en-GB"/>
              </w:rPr>
            </w:pPr>
            <w:ins w:id="4828"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29" w:author="NR_MIMO_evo_DL_UL-Core" w:date="2024-03-04T22:50:00Z"/>
                <w:rFonts w:cs="Arial"/>
                <w:szCs w:val="18"/>
                <w:lang w:eastAsia="en-GB"/>
              </w:rPr>
            </w:pPr>
            <w:ins w:id="4830"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31" w:author="NR_MIMO_evo_DL_UL-Core" w:date="2024-03-04T22:50:00Z">
              <w:r w:rsidR="00101619">
                <w:rPr>
                  <w:rFonts w:cs="Arial"/>
                  <w:szCs w:val="18"/>
                  <w:lang w:eastAsia="en-GB"/>
                </w:rPr>
                <w:t>.</w:t>
              </w:r>
            </w:ins>
          </w:p>
          <w:p w14:paraId="6C83683D" w14:textId="6A3E8401" w:rsidR="00101619" w:rsidRDefault="00101619" w:rsidP="008936F8">
            <w:pPr>
              <w:pStyle w:val="TAL"/>
              <w:rPr>
                <w:ins w:id="4832" w:author="NR_MIMO_evo_DL_UL-Core" w:date="2024-03-04T22:50:00Z"/>
                <w:rFonts w:cs="Arial"/>
                <w:szCs w:val="18"/>
                <w:lang w:eastAsia="en-GB"/>
              </w:rPr>
            </w:pPr>
            <w:ins w:id="4833" w:author="NR_MIMO_evo_DL_UL-Core" w:date="2024-03-04T22:50:00Z">
              <w:r>
                <w:rPr>
                  <w:rFonts w:cs="Arial"/>
                  <w:szCs w:val="18"/>
                  <w:lang w:eastAsia="en-GB"/>
                </w:rPr>
                <w:t xml:space="preserve">This capability </w:t>
              </w:r>
              <w:proofErr w:type="spellStart"/>
              <w:r>
                <w:rPr>
                  <w:rFonts w:cs="Arial"/>
                  <w:szCs w:val="18"/>
                  <w:lang w:eastAsia="en-GB"/>
                </w:rPr>
                <w:t>signaling</w:t>
              </w:r>
              <w:proofErr w:type="spellEnd"/>
              <w:r>
                <w:rPr>
                  <w:rFonts w:cs="Arial"/>
                  <w:szCs w:val="18"/>
                  <w:lang w:eastAsia="en-GB"/>
                </w:rPr>
                <w:t xml:space="preserve"> comprises the following parameters:</w:t>
              </w:r>
            </w:ins>
          </w:p>
          <w:p w14:paraId="37ABBB76" w14:textId="394A533D" w:rsidR="0090257E" w:rsidRPr="00D15A48" w:rsidRDefault="00101619">
            <w:pPr>
              <w:pStyle w:val="B1"/>
              <w:spacing w:after="0"/>
              <w:rPr>
                <w:ins w:id="4834" w:author="NR_MIMO_evo_DL_UL-Core" w:date="2024-03-04T22:50:00Z"/>
                <w:rFonts w:ascii="Arial" w:hAnsi="Arial" w:cs="Arial"/>
                <w:sz w:val="18"/>
                <w:szCs w:val="18"/>
                <w:rPrChange w:id="4835" w:author="NR_MIMO_evo_DL_UL-Core" w:date="2024-03-04T22:54:00Z">
                  <w:rPr>
                    <w:ins w:id="4836" w:author="NR_MIMO_evo_DL_UL-Core" w:date="2024-03-04T22:50:00Z"/>
                    <w:rFonts w:ascii="Arial" w:eastAsia="Malgun Gothic" w:hAnsi="Arial" w:cs="Arial"/>
                    <w:sz w:val="18"/>
                    <w:szCs w:val="18"/>
                    <w:lang w:eastAsia="ko-KR"/>
                  </w:rPr>
                </w:rPrChange>
              </w:rPr>
              <w:pPrChange w:id="4837" w:author="NR_MIMO_evo_DL_UL-Core" w:date="2024-03-04T22:54:00Z">
                <w:pPr>
                  <w:pStyle w:val="B1"/>
                </w:pPr>
              </w:pPrChange>
            </w:pPr>
            <w:ins w:id="4838" w:author="NR_MIMO_evo_DL_UL-Core" w:date="2024-03-04T22:50:00Z">
              <w:r w:rsidRPr="00D15A48">
                <w:rPr>
                  <w:rFonts w:ascii="Arial" w:hAnsi="Arial" w:cs="Arial"/>
                  <w:i/>
                  <w:iCs/>
                  <w:sz w:val="18"/>
                  <w:szCs w:val="18"/>
                  <w:rPrChange w:id="4839" w:author="NR_MIMO_evo_DL_UL-Core" w:date="2024-03-04T22:54:00Z">
                    <w:rPr>
                      <w:rFonts w:ascii="Arial" w:eastAsia="Malgun Gothic" w:hAnsi="Arial" w:cs="Arial"/>
                      <w:sz w:val="18"/>
                      <w:szCs w:val="18"/>
                      <w:lang w:eastAsia="ko-KR"/>
                    </w:rPr>
                  </w:rPrChange>
                </w:rPr>
                <w:t>-</w:t>
              </w:r>
            </w:ins>
            <w:ins w:id="4840" w:author="NR_MIMO_evo_DL_UL-Core" w:date="2024-03-12T00:20:00Z">
              <w:r w:rsidR="0069298C" w:rsidRPr="00CD1003">
                <w:rPr>
                  <w:rFonts w:ascii="Arial" w:hAnsi="Arial" w:cs="Arial"/>
                  <w:sz w:val="18"/>
                  <w:szCs w:val="16"/>
                </w:rPr>
                <w:tab/>
              </w:r>
            </w:ins>
            <w:ins w:id="4841"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42" w:author="NR_MIMO_evo_DL_UL-Core" w:date="2024-03-04T22:50:00Z">
              <w:r w:rsidRPr="00D15A48">
                <w:rPr>
                  <w:rFonts w:ascii="Arial" w:hAnsi="Arial" w:cs="Arial"/>
                  <w:sz w:val="18"/>
                  <w:szCs w:val="18"/>
                  <w:rPrChange w:id="4843" w:author="NR_MIMO_evo_DL_UL-Core" w:date="2024-03-04T22:54:00Z">
                    <w:rPr>
                      <w:rFonts w:ascii="Arial" w:eastAsia="Malgun Gothic" w:hAnsi="Arial" w:cs="Arial"/>
                      <w:sz w:val="18"/>
                      <w:szCs w:val="18"/>
                      <w:lang w:eastAsia="ko-KR"/>
                    </w:rPr>
                  </w:rPrChange>
                </w:rPr>
                <w:t>m</w:t>
              </w:r>
            </w:ins>
            <w:ins w:id="4844" w:author="NR_MIMO_evo_DL_UL-Core" w:date="2024-03-02T12:10:00Z">
              <w:r w:rsidR="008936F8" w:rsidRPr="00D15A48">
                <w:rPr>
                  <w:rFonts w:ascii="Arial" w:hAnsi="Arial" w:cs="Arial"/>
                  <w:sz w:val="18"/>
                  <w:szCs w:val="18"/>
                  <w:rPrChange w:id="4845" w:author="NR_MIMO_evo_DL_UL-Core" w:date="2024-03-04T22:54:00Z">
                    <w:rPr>
                      <w:lang w:eastAsia="en-GB"/>
                    </w:rPr>
                  </w:rPrChange>
                </w:rPr>
                <w:t>ax</w:t>
              </w:r>
            </w:ins>
            <w:ins w:id="4846" w:author="NR_MIMO_evo_DL_UL-Core" w:date="2024-03-04T22:50:00Z">
              <w:r w:rsidR="0090257E" w:rsidRPr="00D15A48">
                <w:rPr>
                  <w:rFonts w:ascii="Arial" w:hAnsi="Arial" w:cs="Arial"/>
                  <w:sz w:val="18"/>
                  <w:szCs w:val="18"/>
                  <w:rPrChange w:id="4847" w:author="NR_MIMO_evo_DL_UL-Core" w:date="2024-03-04T22:54:00Z">
                    <w:rPr>
                      <w:rFonts w:ascii="Arial" w:eastAsia="Malgun Gothic" w:hAnsi="Arial" w:cs="Arial"/>
                      <w:sz w:val="18"/>
                      <w:szCs w:val="18"/>
                      <w:lang w:eastAsia="ko-KR"/>
                    </w:rPr>
                  </w:rPrChange>
                </w:rPr>
                <w:t>imu</w:t>
              </w:r>
            </w:ins>
            <w:ins w:id="4848" w:author="NR_MIMO_evo_DL_UL-Core" w:date="2024-03-04T22:51:00Z">
              <w:r w:rsidR="0090257E" w:rsidRPr="00D15A48">
                <w:rPr>
                  <w:rFonts w:ascii="Arial" w:hAnsi="Arial" w:cs="Arial"/>
                  <w:sz w:val="18"/>
                  <w:szCs w:val="18"/>
                  <w:rPrChange w:id="4849" w:author="NR_MIMO_evo_DL_UL-Core" w:date="2024-03-04T22:54:00Z">
                    <w:rPr>
                      <w:rFonts w:ascii="Arial" w:eastAsia="Malgun Gothic" w:hAnsi="Arial" w:cs="Arial"/>
                      <w:sz w:val="18"/>
                      <w:szCs w:val="18"/>
                      <w:lang w:eastAsia="ko-KR"/>
                    </w:rPr>
                  </w:rPrChange>
                </w:rPr>
                <w:t>m number</w:t>
              </w:r>
            </w:ins>
            <w:ins w:id="4850" w:author="NR_MIMO_evo_DL_UL-Core" w:date="2024-03-02T12:10:00Z">
              <w:r w:rsidR="008936F8" w:rsidRPr="00D15A48">
                <w:rPr>
                  <w:rFonts w:ascii="Arial" w:hAnsi="Arial" w:cs="Arial"/>
                  <w:sz w:val="18"/>
                  <w:szCs w:val="18"/>
                  <w:rPrChange w:id="4851" w:author="NR_MIMO_evo_DL_UL-Core" w:date="2024-03-04T22:54:00Z">
                    <w:rPr>
                      <w:lang w:eastAsia="en-GB"/>
                    </w:rPr>
                  </w:rPrChange>
                </w:rPr>
                <w:t xml:space="preserve"> PUSCH MIMO layers for non-codebook based PUSCH</w:t>
              </w:r>
            </w:ins>
            <w:ins w:id="4852" w:author="NR_MIMO_evo_DL_UL-Core" w:date="2024-03-04T22:55:00Z">
              <w:r w:rsidR="00E038B5">
                <w:rPr>
                  <w:rFonts w:ascii="Arial" w:hAnsi="Arial" w:cs="Arial"/>
                  <w:sz w:val="18"/>
                  <w:szCs w:val="18"/>
                </w:rPr>
                <w:t>.</w:t>
              </w:r>
            </w:ins>
          </w:p>
          <w:p w14:paraId="48578DE3" w14:textId="1C76AFD4" w:rsidR="00D15A48" w:rsidRPr="00D15A48" w:rsidRDefault="0090257E">
            <w:pPr>
              <w:pStyle w:val="B1"/>
              <w:spacing w:after="0"/>
              <w:rPr>
                <w:ins w:id="4853" w:author="NR_MIMO_evo_DL_UL-Core" w:date="2024-03-04T22:54:00Z"/>
                <w:rFonts w:ascii="Arial" w:hAnsi="Arial" w:cs="Arial"/>
                <w:sz w:val="18"/>
                <w:szCs w:val="18"/>
                <w:rPrChange w:id="4854" w:author="NR_MIMO_evo_DL_UL-Core" w:date="2024-03-04T22:54:00Z">
                  <w:rPr>
                    <w:ins w:id="4855" w:author="NR_MIMO_evo_DL_UL-Core" w:date="2024-03-04T22:54:00Z"/>
                    <w:rFonts w:ascii="Arial" w:eastAsia="Malgun Gothic" w:hAnsi="Arial" w:cs="Arial"/>
                    <w:sz w:val="18"/>
                    <w:szCs w:val="18"/>
                    <w:lang w:eastAsia="ko-KR"/>
                  </w:rPr>
                </w:rPrChange>
              </w:rPr>
              <w:pPrChange w:id="4856" w:author="NR_MIMO_evo_DL_UL-Core" w:date="2024-03-04T22:54:00Z">
                <w:pPr>
                  <w:pStyle w:val="B1"/>
                </w:pPr>
              </w:pPrChange>
            </w:pPr>
            <w:ins w:id="4857" w:author="NR_MIMO_evo_DL_UL-Core" w:date="2024-03-04T22:50:00Z">
              <w:r w:rsidRPr="00D15A48">
                <w:rPr>
                  <w:rFonts w:ascii="Arial" w:hAnsi="Arial" w:cs="Arial"/>
                  <w:sz w:val="18"/>
                  <w:szCs w:val="18"/>
                  <w:rPrChange w:id="4858" w:author="NR_MIMO_evo_DL_UL-Core" w:date="2024-03-04T22:54:00Z">
                    <w:rPr>
                      <w:rFonts w:ascii="Arial" w:eastAsia="Malgun Gothic" w:hAnsi="Arial" w:cs="Arial"/>
                      <w:sz w:val="18"/>
                      <w:szCs w:val="18"/>
                      <w:lang w:eastAsia="ko-KR"/>
                    </w:rPr>
                  </w:rPrChange>
                </w:rPr>
                <w:t>-</w:t>
              </w:r>
            </w:ins>
            <w:ins w:id="4859" w:author="NR_MIMO_evo_DL_UL-Core" w:date="2024-03-12T00:20:00Z">
              <w:r w:rsidR="0069298C" w:rsidRPr="00CD1003">
                <w:rPr>
                  <w:rFonts w:ascii="Arial" w:hAnsi="Arial" w:cs="Arial"/>
                  <w:sz w:val="18"/>
                  <w:szCs w:val="16"/>
                </w:rPr>
                <w:tab/>
              </w:r>
            </w:ins>
            <w:ins w:id="4860" w:author="NR_MIMO_evo_DL_UL-Core" w:date="2024-03-04T22:55:00Z">
              <w:r w:rsidR="0025619C" w:rsidRPr="0025619C">
                <w:rPr>
                  <w:rFonts w:ascii="Arial" w:hAnsi="Arial" w:cs="Arial"/>
                  <w:i/>
                  <w:iCs/>
                  <w:sz w:val="18"/>
                  <w:szCs w:val="18"/>
                  <w:rPrChange w:id="4861"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62" w:author="NR_MIMO_evo_DL_UL-Core" w:date="2024-03-02T12:10:00Z">
              <w:r w:rsidR="008936F8" w:rsidRPr="00D15A48">
                <w:rPr>
                  <w:rFonts w:ascii="Arial" w:hAnsi="Arial" w:cs="Arial"/>
                  <w:sz w:val="18"/>
                  <w:szCs w:val="18"/>
                  <w:rPrChange w:id="4863" w:author="NR_MIMO_evo_DL_UL-Core" w:date="2024-03-04T22:54:00Z">
                    <w:rPr>
                      <w:lang w:eastAsia="en-GB"/>
                    </w:rPr>
                  </w:rPrChange>
                </w:rPr>
                <w:t>maximum number of SRS resources per SRS resource set with usage set to '</w:t>
              </w:r>
              <w:proofErr w:type="spellStart"/>
              <w:proofErr w:type="gramStart"/>
              <w:r w:rsidR="008936F8" w:rsidRPr="00D15A48">
                <w:rPr>
                  <w:rFonts w:ascii="Arial" w:hAnsi="Arial" w:cs="Arial"/>
                  <w:sz w:val="18"/>
                  <w:szCs w:val="18"/>
                  <w:rPrChange w:id="4864" w:author="NR_MIMO_evo_DL_UL-Core" w:date="2024-03-04T22:54:00Z">
                    <w:rPr>
                      <w:rFonts w:cs="Arial"/>
                      <w:szCs w:val="18"/>
                      <w:lang w:eastAsia="en-GB"/>
                    </w:rPr>
                  </w:rPrChange>
                </w:rPr>
                <w:t>nonCodebook</w:t>
              </w:r>
              <w:proofErr w:type="spellEnd"/>
              <w:r w:rsidR="008936F8" w:rsidRPr="00D15A48">
                <w:rPr>
                  <w:rFonts w:ascii="Arial" w:hAnsi="Arial" w:cs="Arial"/>
                  <w:sz w:val="18"/>
                  <w:szCs w:val="18"/>
                  <w:rPrChange w:id="4865" w:author="NR_MIMO_evo_DL_UL-Core" w:date="2024-03-04T22:54:00Z">
                    <w:rPr>
                      <w:i/>
                      <w:iCs/>
                      <w:lang w:eastAsia="en-GB"/>
                    </w:rPr>
                  </w:rPrChange>
                </w:rPr>
                <w:t>’</w:t>
              </w:r>
            </w:ins>
            <w:proofErr w:type="gramEnd"/>
          </w:p>
          <w:p w14:paraId="41E9745E" w14:textId="55086BF1" w:rsidR="008936F8" w:rsidRPr="003915AD" w:rsidRDefault="00D15A48">
            <w:pPr>
              <w:pStyle w:val="B1"/>
              <w:spacing w:after="0"/>
              <w:rPr>
                <w:ins w:id="4866" w:author="NR_MIMO_evo_DL_UL-Core" w:date="2024-03-02T12:10:00Z"/>
                <w:rFonts w:cs="Arial"/>
                <w:szCs w:val="18"/>
                <w:rPrChange w:id="4867" w:author="NR_MIMO_evo_DL_UL-Core" w:date="2024-03-04T22:56:00Z">
                  <w:rPr>
                    <w:ins w:id="4868" w:author="NR_MIMO_evo_DL_UL-Core" w:date="2024-03-02T12:10:00Z"/>
                    <w:b/>
                    <w:i/>
                  </w:rPr>
                </w:rPrChange>
              </w:rPr>
              <w:pPrChange w:id="4869" w:author="NR_MIMO_evo_DL_UL-Core" w:date="2024-03-04T22:56:00Z">
                <w:pPr>
                  <w:pStyle w:val="TAL"/>
                </w:pPr>
              </w:pPrChange>
            </w:pPr>
            <w:ins w:id="4870" w:author="NR_MIMO_evo_DL_UL-Core" w:date="2024-03-04T22:54:00Z">
              <w:r w:rsidRPr="00D15A48">
                <w:rPr>
                  <w:rFonts w:ascii="Arial" w:hAnsi="Arial" w:cs="Arial"/>
                  <w:sz w:val="18"/>
                  <w:szCs w:val="18"/>
                  <w:rPrChange w:id="4871" w:author="NR_MIMO_evo_DL_UL-Core" w:date="2024-03-04T22:54:00Z">
                    <w:rPr>
                      <w:rFonts w:eastAsia="Malgun Gothic" w:cs="Arial"/>
                      <w:szCs w:val="18"/>
                      <w:lang w:eastAsia="ko-KR"/>
                    </w:rPr>
                  </w:rPrChange>
                </w:rPr>
                <w:t>-</w:t>
              </w:r>
            </w:ins>
            <w:ins w:id="4872" w:author="NR_MIMO_evo_DL_UL-Core" w:date="2024-03-12T00:20:00Z">
              <w:r w:rsidR="0069298C" w:rsidRPr="00CD1003">
                <w:rPr>
                  <w:rFonts w:ascii="Arial" w:hAnsi="Arial" w:cs="Arial"/>
                  <w:sz w:val="18"/>
                  <w:szCs w:val="16"/>
                </w:rPr>
                <w:tab/>
              </w:r>
            </w:ins>
            <w:ins w:id="4873" w:author="NR_MIMO_evo_DL_UL-Core" w:date="2024-03-04T22:55:00Z">
              <w:r w:rsidR="00F36E18" w:rsidRPr="00F36E18">
                <w:rPr>
                  <w:rFonts w:ascii="Arial" w:hAnsi="Arial" w:cs="Arial"/>
                  <w:i/>
                  <w:iCs/>
                  <w:sz w:val="18"/>
                  <w:szCs w:val="18"/>
                  <w:rPrChange w:id="4874"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75" w:author="NR_MIMO_evo_DL_UL-Core" w:date="2024-03-02T12:10:00Z">
              <w:r w:rsidR="008936F8" w:rsidRPr="00D15A48">
                <w:rPr>
                  <w:rFonts w:ascii="Arial" w:hAnsi="Arial" w:cs="Arial"/>
                  <w:sz w:val="18"/>
                  <w:szCs w:val="18"/>
                  <w:rPrChange w:id="4876"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77" w:author="NR_MIMO_evo_DL_UL-Core" w:date="2024-03-02T12:10:00Z"/>
              </w:rPr>
            </w:pPr>
            <w:ins w:id="4878" w:author="NR_MIMO_evo_DL_UL-Core" w:date="2024-03-02T12:10:00Z">
              <w:r>
                <w:t>FSPC</w:t>
              </w:r>
            </w:ins>
          </w:p>
        </w:tc>
        <w:tc>
          <w:tcPr>
            <w:tcW w:w="567" w:type="dxa"/>
          </w:tcPr>
          <w:p w14:paraId="19828CCD" w14:textId="1B14A1AE" w:rsidR="008936F8" w:rsidRPr="00936461" w:rsidRDefault="008936F8" w:rsidP="008936F8">
            <w:pPr>
              <w:pStyle w:val="TAL"/>
              <w:jc w:val="center"/>
              <w:rPr>
                <w:ins w:id="4879" w:author="NR_MIMO_evo_DL_UL-Core" w:date="2024-03-02T12:10:00Z"/>
              </w:rPr>
            </w:pPr>
            <w:ins w:id="4880" w:author="NR_MIMO_evo_DL_UL-Core" w:date="2024-03-02T12:10:00Z">
              <w:r>
                <w:t>No</w:t>
              </w:r>
            </w:ins>
          </w:p>
        </w:tc>
        <w:tc>
          <w:tcPr>
            <w:tcW w:w="709" w:type="dxa"/>
          </w:tcPr>
          <w:p w14:paraId="40605A28" w14:textId="018B3DB2" w:rsidR="008936F8" w:rsidRPr="00936461" w:rsidRDefault="008936F8" w:rsidP="008936F8">
            <w:pPr>
              <w:pStyle w:val="TAL"/>
              <w:jc w:val="center"/>
              <w:rPr>
                <w:ins w:id="4881" w:author="NR_MIMO_evo_DL_UL-Core" w:date="2024-03-02T12:10:00Z"/>
                <w:bCs/>
                <w:iCs/>
              </w:rPr>
            </w:pPr>
            <w:ins w:id="4882"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83" w:author="NR_MIMO_evo_DL_UL-Core" w:date="2024-03-02T12:10:00Z"/>
                <w:bCs/>
                <w:iCs/>
              </w:rPr>
            </w:pPr>
            <w:ins w:id="4884" w:author="NR_MIMO_evo_DL_UL-Core" w:date="2024-03-02T12:10:00Z">
              <w:r>
                <w:rPr>
                  <w:bCs/>
                  <w:iCs/>
                </w:rPr>
                <w:t>N/A</w:t>
              </w:r>
            </w:ins>
          </w:p>
        </w:tc>
      </w:tr>
      <w:tr w:rsidR="005C66E3" w:rsidRPr="00936461" w14:paraId="6B8DC9CF" w14:textId="77777777" w:rsidTr="0026000E">
        <w:trPr>
          <w:cantSplit/>
          <w:tblHeader/>
          <w:ins w:id="4885" w:author="NR_MIMO_evo_DL_UL-Core" w:date="2024-03-04T23:03:00Z"/>
        </w:trPr>
        <w:tc>
          <w:tcPr>
            <w:tcW w:w="6917" w:type="dxa"/>
          </w:tcPr>
          <w:p w14:paraId="3659AAEB" w14:textId="2A431F81" w:rsidR="005C66E3" w:rsidRDefault="005C66E3" w:rsidP="005C66E3">
            <w:pPr>
              <w:pStyle w:val="TAL"/>
              <w:rPr>
                <w:ins w:id="4886" w:author="NR_MIMO_evo_DL_UL-Core" w:date="2024-03-04T23:03:00Z"/>
                <w:rFonts w:cs="Arial"/>
                <w:b/>
                <w:bCs/>
                <w:i/>
                <w:iCs/>
                <w:szCs w:val="18"/>
                <w:lang w:eastAsia="en-GB"/>
              </w:rPr>
            </w:pPr>
            <w:ins w:id="4887" w:author="NR_MIMO_evo_DL_UL-Core" w:date="2024-03-04T23:03:00Z">
              <w:r w:rsidRPr="001F3BA0">
                <w:rPr>
                  <w:rFonts w:cs="Arial"/>
                  <w:b/>
                  <w:bCs/>
                  <w:i/>
                  <w:iCs/>
                  <w:szCs w:val="18"/>
                  <w:lang w:eastAsia="en-GB"/>
                </w:rPr>
                <w:lastRenderedPageBreak/>
                <w:t>nonCodebook-CSI-RS-SRS-r18</w:t>
              </w:r>
            </w:ins>
          </w:p>
          <w:p w14:paraId="6581ACB7" w14:textId="77777777" w:rsidR="005C66E3" w:rsidRDefault="005C66E3" w:rsidP="005C66E3">
            <w:pPr>
              <w:pStyle w:val="TAL"/>
              <w:rPr>
                <w:ins w:id="4888" w:author="NR_MIMO_evo_DL_UL-Core" w:date="2024-03-04T23:03:00Z"/>
                <w:rFonts w:cs="Arial"/>
                <w:color w:val="000000" w:themeColor="text1"/>
                <w:szCs w:val="18"/>
              </w:rPr>
            </w:pPr>
            <w:ins w:id="4889"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w:t>
              </w:r>
              <w:proofErr w:type="spellStart"/>
              <w:r w:rsidRPr="00E9732B">
                <w:rPr>
                  <w:rFonts w:cs="Arial"/>
                  <w:color w:val="000000" w:themeColor="text1"/>
                  <w:szCs w:val="18"/>
                </w:rPr>
                <w:t>ResourceSet</w:t>
              </w:r>
              <w:proofErr w:type="spellEnd"/>
              <w:r w:rsidRPr="00E9732B">
                <w:rPr>
                  <w:rFonts w:cs="Arial"/>
                  <w:color w:val="000000" w:themeColor="text1"/>
                  <w:szCs w:val="18"/>
                </w:rPr>
                <w:t xml:space="preserve">" for </w:t>
              </w:r>
              <w:proofErr w:type="spellStart"/>
              <w:r w:rsidRPr="00E9732B">
                <w:rPr>
                  <w:rFonts w:cs="Arial"/>
                  <w:color w:val="000000" w:themeColor="text1"/>
                  <w:szCs w:val="18"/>
                </w:rPr>
                <w:t>noncodebook</w:t>
              </w:r>
              <w:proofErr w:type="spellEnd"/>
              <w:r w:rsidRPr="00E9732B">
                <w:rPr>
                  <w:rFonts w:cs="Arial"/>
                  <w:color w:val="000000" w:themeColor="text1"/>
                  <w:szCs w:val="18"/>
                </w:rPr>
                <w:t xml:space="preserve"> 8Tx PUSCH operation</w:t>
              </w:r>
              <w:r>
                <w:rPr>
                  <w:rFonts w:cs="Arial"/>
                  <w:color w:val="000000" w:themeColor="text1"/>
                  <w:szCs w:val="18"/>
                </w:rPr>
                <w:t>.</w:t>
              </w:r>
            </w:ins>
          </w:p>
          <w:p w14:paraId="11987A33" w14:textId="74D37D04" w:rsidR="005C66E3" w:rsidRPr="00936461" w:rsidRDefault="005C66E3" w:rsidP="005C66E3">
            <w:pPr>
              <w:pStyle w:val="TAL"/>
              <w:rPr>
                <w:ins w:id="4890" w:author="NR_MIMO_evo_DL_UL-Core" w:date="2024-03-04T23:06:00Z"/>
                <w:rFonts w:cs="Arial"/>
                <w:szCs w:val="18"/>
              </w:rPr>
            </w:pPr>
            <w:ins w:id="4891"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proofErr w:type="spellStart"/>
              <w:r w:rsidRPr="00936461">
                <w:rPr>
                  <w:rFonts w:cs="Arial"/>
                  <w:i/>
                  <w:szCs w:val="18"/>
                </w:rPr>
                <w:t>codebookVariantsList</w:t>
              </w:r>
              <w:proofErr w:type="spellEnd"/>
              <w:r>
                <w:rPr>
                  <w:rFonts w:cs="Arial"/>
                  <w:iCs/>
                  <w:szCs w:val="18"/>
                </w:rPr>
                <w:t xml:space="preserve"> across all CCs</w:t>
              </w:r>
              <w:r w:rsidRPr="00936461">
                <w:rPr>
                  <w:rFonts w:cs="Arial"/>
                  <w:szCs w:val="18"/>
                </w:rPr>
                <w:t>.</w:t>
              </w:r>
            </w:ins>
            <w:ins w:id="4892" w:author="NR_MIMO_evo_DL_UL-Core" w:date="2024-03-04T23:06:00Z">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ins>
          </w:p>
          <w:p w14:paraId="2194B4DF" w14:textId="03B85494" w:rsidR="005C66E3" w:rsidRPr="0069298C" w:rsidRDefault="005C66E3" w:rsidP="0069298C">
            <w:pPr>
              <w:pStyle w:val="B1"/>
              <w:spacing w:after="0"/>
              <w:rPr>
                <w:ins w:id="4893" w:author="NR_MIMO_evo_DL_UL-Core" w:date="2024-03-04T23:06:00Z"/>
                <w:rFonts w:ascii="Arial" w:hAnsi="Arial" w:cs="Arial"/>
                <w:sz w:val="18"/>
                <w:szCs w:val="18"/>
              </w:rPr>
              <w:pPrChange w:id="4894" w:author="NR_MIMO_evo_DL_UL-Core" w:date="2024-03-12T00:21:00Z">
                <w:pPr>
                  <w:pStyle w:val="B1"/>
                  <w:spacing w:after="0"/>
                  <w:ind w:left="852"/>
                </w:pPr>
              </w:pPrChange>
            </w:pPr>
            <w:ins w:id="4895" w:author="NR_MIMO_evo_DL_UL-Core" w:date="2024-03-04T23:06:00Z">
              <w:r w:rsidRPr="0069298C">
                <w:rPr>
                  <w:rFonts w:ascii="Arial" w:hAnsi="Arial" w:cs="Arial"/>
                  <w:sz w:val="18"/>
                  <w:szCs w:val="18"/>
                  <w:rPrChange w:id="4896" w:author="NR_MIMO_evo_DL_UL-Core" w:date="2024-03-12T00:21:00Z">
                    <w:rPr>
                      <w:rFonts w:ascii="Arial" w:hAnsi="Arial" w:cs="Arial"/>
                      <w:i/>
                      <w:sz w:val="18"/>
                      <w:szCs w:val="18"/>
                    </w:rPr>
                  </w:rPrChange>
                </w:rPr>
                <w:t>-</w:t>
              </w:r>
              <w:r w:rsidRPr="0069298C">
                <w:rPr>
                  <w:rFonts w:ascii="Arial" w:hAnsi="Arial" w:cs="Arial"/>
                  <w:sz w:val="18"/>
                  <w:szCs w:val="18"/>
                  <w:rPrChange w:id="4897" w:author="NR_MIMO_evo_DL_UL-Core" w:date="2024-03-12T00:21:00Z">
                    <w:rPr>
                      <w:rFonts w:ascii="Arial" w:hAnsi="Arial" w:cs="Arial"/>
                      <w:i/>
                      <w:iCs/>
                      <w:sz w:val="18"/>
                      <w:szCs w:val="18"/>
                    </w:rPr>
                  </w:rPrChange>
                </w:rPr>
                <w:tab/>
              </w:r>
              <w:proofErr w:type="spellStart"/>
              <w:r w:rsidRPr="0069298C">
                <w:rPr>
                  <w:rFonts w:ascii="Arial" w:hAnsi="Arial" w:cs="Arial"/>
                  <w:i/>
                  <w:iCs/>
                  <w:sz w:val="18"/>
                  <w:szCs w:val="18"/>
                </w:rPr>
                <w:t>maxNumberTxPortsPerResource</w:t>
              </w:r>
              <w:proofErr w:type="spellEnd"/>
              <w:r w:rsidRPr="0069298C">
                <w:rPr>
                  <w:rFonts w:ascii="Arial" w:hAnsi="Arial" w:cs="Arial"/>
                  <w:sz w:val="18"/>
                  <w:szCs w:val="18"/>
                </w:rPr>
                <w:t xml:space="preserve"> indicates the maximum number of Tx ports in a resource of a feature set per CC</w:t>
              </w:r>
            </w:ins>
            <w:ins w:id="4898" w:author="NR_MIMO_evo_DL_UL-Core" w:date="2024-03-04T23:07:00Z">
              <w:r w:rsidRPr="0069298C">
                <w:rPr>
                  <w:rFonts w:ascii="Arial" w:hAnsi="Arial" w:cs="Arial"/>
                  <w:sz w:val="18"/>
                  <w:szCs w:val="18"/>
                </w:rPr>
                <w:t>, simultaneously</w:t>
              </w:r>
            </w:ins>
            <w:ins w:id="4899" w:author="NR_MIMO_evo_DL_UL-Core" w:date="2024-03-04T23:06:00Z">
              <w:r w:rsidRPr="0069298C">
                <w:rPr>
                  <w:rFonts w:ascii="Arial" w:hAnsi="Arial" w:cs="Arial"/>
                  <w:sz w:val="18"/>
                  <w:szCs w:val="18"/>
                </w:rPr>
                <w:t>.</w:t>
              </w:r>
            </w:ins>
          </w:p>
          <w:p w14:paraId="60EB8748" w14:textId="0DECCA2F" w:rsidR="005C66E3" w:rsidRPr="0069298C" w:rsidRDefault="005C66E3" w:rsidP="0069298C">
            <w:pPr>
              <w:pStyle w:val="B1"/>
              <w:spacing w:after="0"/>
              <w:rPr>
                <w:ins w:id="4900" w:author="NR_MIMO_evo_DL_UL-Core" w:date="2024-03-04T23:06:00Z"/>
                <w:rFonts w:ascii="Arial" w:hAnsi="Arial" w:cs="Arial"/>
                <w:sz w:val="18"/>
                <w:szCs w:val="18"/>
              </w:rPr>
              <w:pPrChange w:id="4901" w:author="NR_MIMO_evo_DL_UL-Core" w:date="2024-03-12T00:21:00Z">
                <w:pPr>
                  <w:pStyle w:val="B1"/>
                  <w:spacing w:after="0"/>
                  <w:ind w:left="852"/>
                </w:pPr>
              </w:pPrChange>
            </w:pPr>
            <w:ins w:id="4902" w:author="NR_MIMO_evo_DL_UL-Core" w:date="2024-03-04T23:06:00Z">
              <w:r w:rsidRPr="0069298C">
                <w:rPr>
                  <w:rFonts w:ascii="Arial" w:hAnsi="Arial" w:cs="Arial"/>
                  <w:sz w:val="18"/>
                  <w:szCs w:val="18"/>
                </w:rPr>
                <w:t>-</w:t>
              </w:r>
              <w:r w:rsidRPr="0069298C">
                <w:rPr>
                  <w:rFonts w:ascii="Arial" w:hAnsi="Arial" w:cs="Arial"/>
                  <w:sz w:val="18"/>
                  <w:szCs w:val="18"/>
                </w:rPr>
                <w:tab/>
              </w:r>
              <w:proofErr w:type="spellStart"/>
              <w:r w:rsidRPr="0069298C">
                <w:rPr>
                  <w:rFonts w:ascii="Arial" w:hAnsi="Arial" w:cs="Arial"/>
                  <w:i/>
                  <w:iCs/>
                  <w:sz w:val="18"/>
                  <w:szCs w:val="18"/>
                </w:rPr>
                <w:t>maxNumberResourcesPerBand</w:t>
              </w:r>
              <w:proofErr w:type="spellEnd"/>
              <w:r w:rsidRPr="0069298C">
                <w:rPr>
                  <w:rFonts w:ascii="Arial" w:hAnsi="Arial" w:cs="Arial"/>
                  <w:sz w:val="18"/>
                  <w:szCs w:val="18"/>
                </w:rPr>
                <w:t xml:space="preserve"> indicates the maximum number of resources across all CCs in a feature set per CC</w:t>
              </w:r>
            </w:ins>
            <w:ins w:id="4903" w:author="NR_MIMO_evo_DL_UL-Core" w:date="2024-03-04T23:07:00Z">
              <w:r w:rsidRPr="0069298C">
                <w:rPr>
                  <w:rFonts w:ascii="Arial" w:hAnsi="Arial" w:cs="Arial"/>
                  <w:sz w:val="18"/>
                  <w:szCs w:val="18"/>
                </w:rPr>
                <w:t>, simultaneously</w:t>
              </w:r>
            </w:ins>
            <w:ins w:id="4904" w:author="NR_MIMO_evo_DL_UL-Core" w:date="2024-03-04T23:06:00Z">
              <w:r w:rsidRPr="0069298C">
                <w:rPr>
                  <w:rFonts w:ascii="Arial" w:hAnsi="Arial" w:cs="Arial"/>
                  <w:sz w:val="18"/>
                  <w:szCs w:val="18"/>
                  <w:rPrChange w:id="4905" w:author="NR_MIMO_evo_DL_UL-Core" w:date="2024-03-12T00:21:00Z">
                    <w:rPr/>
                  </w:rPrChange>
                </w:rPr>
                <w:t>.</w:t>
              </w:r>
            </w:ins>
          </w:p>
          <w:p w14:paraId="46B1BECE" w14:textId="02A4F8BB" w:rsidR="005C66E3" w:rsidRPr="0069298C" w:rsidRDefault="005C66E3" w:rsidP="0069298C">
            <w:pPr>
              <w:pStyle w:val="B1"/>
              <w:spacing w:after="0"/>
              <w:rPr>
                <w:ins w:id="4906" w:author="NR_MIMO_evo_DL_UL-Core" w:date="2024-03-04T23:06:00Z"/>
                <w:rFonts w:ascii="Arial" w:hAnsi="Arial" w:cs="Arial"/>
                <w:sz w:val="18"/>
                <w:szCs w:val="18"/>
              </w:rPr>
              <w:pPrChange w:id="4907" w:author="NR_MIMO_evo_DL_UL-Core" w:date="2024-03-12T00:21:00Z">
                <w:pPr>
                  <w:pStyle w:val="B1"/>
                  <w:spacing w:after="0"/>
                  <w:ind w:left="852"/>
                </w:pPr>
              </w:pPrChange>
            </w:pPr>
            <w:ins w:id="4908" w:author="NR_MIMO_evo_DL_UL-Core" w:date="2024-03-04T23:06:00Z">
              <w:r w:rsidRPr="0069298C">
                <w:rPr>
                  <w:rFonts w:ascii="Arial" w:hAnsi="Arial" w:cs="Arial"/>
                  <w:sz w:val="18"/>
                  <w:szCs w:val="18"/>
                </w:rPr>
                <w:t>-</w:t>
              </w:r>
              <w:r w:rsidRPr="0069298C">
                <w:rPr>
                  <w:rFonts w:ascii="Arial" w:hAnsi="Arial" w:cs="Arial"/>
                  <w:sz w:val="18"/>
                  <w:szCs w:val="18"/>
                </w:rPr>
                <w:tab/>
              </w:r>
              <w:proofErr w:type="spellStart"/>
              <w:r w:rsidRPr="0069298C">
                <w:rPr>
                  <w:rFonts w:ascii="Arial" w:hAnsi="Arial" w:cs="Arial"/>
                  <w:i/>
                  <w:iCs/>
                  <w:sz w:val="18"/>
                  <w:szCs w:val="18"/>
                </w:rPr>
                <w:t>totalNumberTxPortsPerBand</w:t>
              </w:r>
              <w:proofErr w:type="spellEnd"/>
              <w:r w:rsidRPr="0069298C">
                <w:rPr>
                  <w:rFonts w:ascii="Arial" w:hAnsi="Arial" w:cs="Arial"/>
                  <w:sz w:val="18"/>
                  <w:szCs w:val="18"/>
                </w:rPr>
                <w:t xml:space="preserve"> indicates the total number of Tx ports across all CCs in a </w:t>
              </w:r>
            </w:ins>
            <w:ins w:id="4909" w:author="NR_MIMO_evo_DL_UL-Core" w:date="2024-03-04T23:07:00Z">
              <w:r w:rsidRPr="0069298C">
                <w:rPr>
                  <w:rFonts w:ascii="Arial" w:hAnsi="Arial" w:cs="Arial"/>
                  <w:sz w:val="18"/>
                  <w:szCs w:val="18"/>
                </w:rPr>
                <w:t>feature set per CC, simultaneously</w:t>
              </w:r>
            </w:ins>
            <w:ins w:id="4910" w:author="NR_MIMO_evo_DL_UL-Core" w:date="2024-03-04T23:06:00Z">
              <w:r w:rsidRPr="0069298C">
                <w:rPr>
                  <w:rFonts w:ascii="Arial" w:hAnsi="Arial" w:cs="Arial"/>
                  <w:sz w:val="18"/>
                  <w:szCs w:val="18"/>
                </w:rPr>
                <w:t>.</w:t>
              </w:r>
            </w:ins>
          </w:p>
          <w:p w14:paraId="09A7E0DF" w14:textId="77777777" w:rsidR="005C66E3" w:rsidRDefault="005C66E3" w:rsidP="005C66E3">
            <w:pPr>
              <w:pStyle w:val="TAL"/>
              <w:rPr>
                <w:ins w:id="4911" w:author="NR_MIMO_evo_DL_UL-Core" w:date="2024-03-04T23:07:00Z"/>
                <w:rFonts w:cs="Arial"/>
                <w:szCs w:val="18"/>
                <w:lang w:eastAsia="en-GB"/>
              </w:rPr>
            </w:pPr>
          </w:p>
          <w:p w14:paraId="2D9C9974" w14:textId="4E397A92" w:rsidR="008B1621" w:rsidRPr="008B1621" w:rsidRDefault="008B1621" w:rsidP="005C66E3">
            <w:pPr>
              <w:pStyle w:val="TAL"/>
              <w:rPr>
                <w:ins w:id="4912" w:author="NR_MIMO_evo_DL_UL-Core" w:date="2024-03-04T23:03:00Z"/>
                <w:rFonts w:cs="Arial"/>
                <w:szCs w:val="18"/>
                <w:lang w:eastAsia="en-GB"/>
                <w:rPrChange w:id="4913" w:author="NR_MIMO_evo_DL_UL-Core" w:date="2024-03-04T23:08:00Z">
                  <w:rPr>
                    <w:ins w:id="4914" w:author="NR_MIMO_evo_DL_UL-Core" w:date="2024-03-04T23:03:00Z"/>
                    <w:rFonts w:cs="Arial"/>
                    <w:b/>
                    <w:bCs/>
                    <w:i/>
                    <w:iCs/>
                    <w:szCs w:val="18"/>
                    <w:lang w:eastAsia="en-GB"/>
                  </w:rPr>
                </w:rPrChange>
              </w:rPr>
            </w:pPr>
            <w:ins w:id="4915" w:author="NR_MIMO_evo_DL_UL-Core" w:date="2024-03-04T23:07:00Z">
              <w:r>
                <w:rPr>
                  <w:rFonts w:cs="Arial"/>
                  <w:szCs w:val="18"/>
                  <w:lang w:eastAsia="en-GB"/>
                </w:rPr>
                <w:t xml:space="preserve">A UE supporting this feature shall indicate support of </w:t>
              </w:r>
            </w:ins>
            <w:ins w:id="4916" w:author="NR_MIMO_evo_DL_UL-Core" w:date="2024-03-04T23:08:00Z">
              <w:r w:rsidRPr="008B1621">
                <w:rPr>
                  <w:rFonts w:cs="Arial"/>
                  <w:i/>
                  <w:iCs/>
                  <w:szCs w:val="18"/>
                  <w:lang w:eastAsia="en-GB"/>
                  <w:rPrChange w:id="4917"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18" w:author="NR_MIMO_evo_DL_UL-Core" w:date="2024-03-04T23:03:00Z"/>
              </w:rPr>
            </w:pPr>
            <w:ins w:id="4919" w:author="NR_MIMO_evo_DL_UL-Core" w:date="2024-03-04T23:07:00Z">
              <w:r>
                <w:t>FSPC</w:t>
              </w:r>
            </w:ins>
          </w:p>
        </w:tc>
        <w:tc>
          <w:tcPr>
            <w:tcW w:w="567" w:type="dxa"/>
          </w:tcPr>
          <w:p w14:paraId="048FDDAB" w14:textId="1A8698F1" w:rsidR="005C66E3" w:rsidRDefault="005C66E3" w:rsidP="005C66E3">
            <w:pPr>
              <w:pStyle w:val="TAL"/>
              <w:jc w:val="center"/>
              <w:rPr>
                <w:ins w:id="4920" w:author="NR_MIMO_evo_DL_UL-Core" w:date="2024-03-04T23:03:00Z"/>
              </w:rPr>
            </w:pPr>
            <w:ins w:id="4921" w:author="NR_MIMO_evo_DL_UL-Core" w:date="2024-03-04T23:07:00Z">
              <w:r>
                <w:t>No</w:t>
              </w:r>
            </w:ins>
          </w:p>
        </w:tc>
        <w:tc>
          <w:tcPr>
            <w:tcW w:w="709" w:type="dxa"/>
          </w:tcPr>
          <w:p w14:paraId="1E379482" w14:textId="38A624D3" w:rsidR="005C66E3" w:rsidRDefault="005C66E3" w:rsidP="005C66E3">
            <w:pPr>
              <w:pStyle w:val="TAL"/>
              <w:jc w:val="center"/>
              <w:rPr>
                <w:ins w:id="4922" w:author="NR_MIMO_evo_DL_UL-Core" w:date="2024-03-04T23:03:00Z"/>
                <w:bCs/>
                <w:iCs/>
              </w:rPr>
            </w:pPr>
            <w:ins w:id="4923" w:author="NR_MIMO_evo_DL_UL-Core" w:date="2024-03-04T23:07:00Z">
              <w:r>
                <w:rPr>
                  <w:bCs/>
                  <w:iCs/>
                </w:rPr>
                <w:t>N/A</w:t>
              </w:r>
            </w:ins>
          </w:p>
        </w:tc>
        <w:tc>
          <w:tcPr>
            <w:tcW w:w="728" w:type="dxa"/>
          </w:tcPr>
          <w:p w14:paraId="5548F938" w14:textId="58DF933C" w:rsidR="005C66E3" w:rsidRDefault="005C66E3" w:rsidP="005C66E3">
            <w:pPr>
              <w:pStyle w:val="TAL"/>
              <w:jc w:val="center"/>
              <w:rPr>
                <w:ins w:id="4924" w:author="NR_MIMO_evo_DL_UL-Core" w:date="2024-03-04T23:03:00Z"/>
                <w:bCs/>
                <w:iCs/>
              </w:rPr>
            </w:pPr>
            <w:ins w:id="4925"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del w:id="4926" w:author="NR_MIMO_evo_DL_UL-Core" w:date="2024-03-07T01:16:00Z">
              <w:r w:rsidRPr="00936461" w:rsidDel="00153110">
                <w:rPr>
                  <w:rFonts w:eastAsia="SimSun" w:cs="Arial"/>
                  <w:szCs w:val="18"/>
                  <w:lang w:eastAsia="zh-CN"/>
                </w:rPr>
                <w:delText>STxMP</w:delText>
              </w:r>
            </w:del>
            <w:ins w:id="4927" w:author="NR_MIMO_evo_DL_UL-Core" w:date="2024-03-07T01:16:00Z">
              <w:r w:rsidR="00153110">
                <w:rPr>
                  <w:rFonts w:eastAsia="SimSun" w:cs="Arial"/>
                  <w:szCs w:val="18"/>
                  <w:lang w:eastAsia="zh-CN"/>
                </w:rPr>
                <w:t>STx2P</w:t>
              </w:r>
            </w:ins>
            <w:r w:rsidRPr="00936461">
              <w:rPr>
                <w:rFonts w:eastAsia="SimSun" w:cs="Arial"/>
                <w:szCs w:val="18"/>
                <w:lang w:eastAsia="zh-CN"/>
              </w:rPr>
              <w:t xml:space="preserve"> SDM and </w:t>
            </w:r>
            <w:proofErr w:type="spellStart"/>
            <w:r w:rsidRPr="00936461">
              <w:rPr>
                <w:rFonts w:eastAsia="SimSun" w:cs="Arial"/>
                <w:szCs w:val="18"/>
                <w:lang w:eastAsia="zh-CN"/>
              </w:rPr>
              <w:t>sTRP</w:t>
            </w:r>
            <w:proofErr w:type="spellEnd"/>
            <w:r w:rsidRPr="00936461">
              <w:rPr>
                <w:rFonts w:eastAsia="SimSun" w:cs="Arial"/>
                <w:szCs w:val="18"/>
                <w:lang w:eastAsia="zh-CN"/>
              </w:rPr>
              <w:t xml:space="preserve">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proofErr w:type="spellStart"/>
            <w:r w:rsidRPr="00936461">
              <w:rPr>
                <w:i/>
              </w:rPr>
              <w:t>mimo</w:t>
            </w:r>
            <w:proofErr w:type="spellEnd"/>
            <w:r w:rsidRPr="00936461">
              <w:rPr>
                <w:i/>
              </w:rPr>
              <w:t>-CB-PUSCH.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928" w:author="NR_MIMO_evo_DL_UL-Core" w:date="2024-03-07T01:16:00Z">
              <w:r w:rsidRPr="00936461" w:rsidDel="00153110">
                <w:delText>STxMP</w:delText>
              </w:r>
            </w:del>
            <w:ins w:id="4929" w:author="NR_MIMO_evo_DL_UL-Core" w:date="2024-03-07T01:16:00Z">
              <w:r w:rsidR="00153110">
                <w:t>STx2P</w:t>
              </w:r>
            </w:ins>
            <w:r w:rsidRPr="00936461">
              <w:t xml:space="preserve"> SFN and </w:t>
            </w:r>
            <w:proofErr w:type="spellStart"/>
            <w:r w:rsidRPr="00936461">
              <w:t>sTRP</w:t>
            </w:r>
            <w:proofErr w:type="spellEnd"/>
            <w:r w:rsidRPr="00936461">
              <w:t>;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proofErr w:type="spellStart"/>
            <w:r w:rsidRPr="00936461">
              <w:rPr>
                <w:i/>
              </w:rPr>
              <w:t>mimo</w:t>
            </w:r>
            <w:proofErr w:type="spellEnd"/>
            <w:r w:rsidRPr="00936461">
              <w:rPr>
                <w:i/>
              </w:rPr>
              <w:t>-CB-PUSCH.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930" w:author="NR_MIMO_evo_DL_UL-Core" w:date="2024-03-07T01:16:00Z">
              <w:r w:rsidRPr="00936461" w:rsidDel="00153110">
                <w:rPr>
                  <w:bCs/>
                  <w:iCs/>
                </w:rPr>
                <w:delText>STxMP</w:delText>
              </w:r>
            </w:del>
            <w:ins w:id="4931" w:author="NR_MIMO_evo_DL_UL-Core" w:date="2024-03-07T01:16:00Z">
              <w:r w:rsidR="00153110">
                <w:rPr>
                  <w:bCs/>
                  <w:iCs/>
                </w:rPr>
                <w:t>STx2P</w:t>
              </w:r>
            </w:ins>
            <w:r w:rsidRPr="00936461">
              <w:rPr>
                <w:bCs/>
                <w:iCs/>
              </w:rPr>
              <w:t xml:space="preserve"> SDM and </w:t>
            </w:r>
            <w:proofErr w:type="spellStart"/>
            <w:r w:rsidRPr="00936461">
              <w:rPr>
                <w:bCs/>
                <w:iCs/>
              </w:rPr>
              <w:t>sTRP</w:t>
            </w:r>
            <w:proofErr w:type="spellEnd"/>
            <w:r w:rsidRPr="00936461">
              <w:rPr>
                <w:bCs/>
                <w:iCs/>
              </w:rPr>
              <w:t xml:space="preserve"> for PUSCH—</w:t>
            </w:r>
            <w:proofErr w:type="spellStart"/>
            <w:r w:rsidRPr="00936461">
              <w:rPr>
                <w:bCs/>
                <w:iCs/>
              </w:rPr>
              <w:t>noncodebook</w:t>
            </w:r>
            <w:proofErr w:type="spellEnd"/>
            <w:r w:rsidRPr="00936461">
              <w:rPr>
                <w:bCs/>
                <w:iCs/>
              </w:rPr>
              <w:t>, 2) 1 PTRS port for single-DCI based STx2P SDM scheme for PUSCH—</w:t>
            </w:r>
            <w:proofErr w:type="spellStart"/>
            <w:r w:rsidRPr="00936461">
              <w:rPr>
                <w:bCs/>
                <w:iCs/>
              </w:rPr>
              <w:t>noncodebook</w:t>
            </w:r>
            <w:proofErr w:type="spellEnd"/>
            <w:r w:rsidRPr="00936461">
              <w:rPr>
                <w:bCs/>
                <w:iCs/>
              </w:rPr>
              <w:t xml:space="preserve">, 3) </w:t>
            </w:r>
            <w:r w:rsidRPr="00936461">
              <w:rPr>
                <w:rFonts w:cs="Arial"/>
                <w:szCs w:val="18"/>
              </w:rPr>
              <w:t>Support of two SRS resource sets with usage set to '</w:t>
            </w:r>
            <w:proofErr w:type="spellStart"/>
            <w:r w:rsidRPr="00936461">
              <w:rPr>
                <w:rFonts w:cs="Arial"/>
                <w:szCs w:val="18"/>
              </w:rPr>
              <w:t>noncodebook</w:t>
            </w:r>
            <w:proofErr w:type="spellEnd"/>
            <w:r w:rsidRPr="00936461">
              <w:rPr>
                <w:rFonts w:cs="Arial"/>
                <w:szCs w:val="18"/>
              </w:rPr>
              <w:t>'.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proofErr w:type="spellStart"/>
            <w:r w:rsidRPr="00936461">
              <w:rPr>
                <w:i/>
              </w:rPr>
              <w:t>mimo</w:t>
            </w:r>
            <w:proofErr w:type="spellEnd"/>
            <w:r w:rsidRPr="00936461">
              <w:rPr>
                <w:i/>
              </w:rPr>
              <w:t>-NonCB-PUSCH.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lastRenderedPageBreak/>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932" w:author="NR_MIMO_evo_DL_UL-Core" w:date="2024-03-07T01:16:00Z">
              <w:r w:rsidRPr="00936461" w:rsidDel="00153110">
                <w:rPr>
                  <w:rFonts w:cs="Arial"/>
                  <w:bCs/>
                  <w:iCs/>
                  <w:szCs w:val="18"/>
                </w:rPr>
                <w:delText>STxMP</w:delText>
              </w:r>
            </w:del>
            <w:ins w:id="4933" w:author="NR_MIMO_evo_DL_UL-Core" w:date="2024-03-07T01:16:00Z">
              <w:r w:rsidR="00153110">
                <w:rPr>
                  <w:rFonts w:cs="Arial"/>
                  <w:bCs/>
                  <w:iCs/>
                  <w:szCs w:val="18"/>
                </w:rPr>
                <w:t>STx2P</w:t>
              </w:r>
            </w:ins>
            <w:r w:rsidRPr="00936461">
              <w:rPr>
                <w:rFonts w:cs="Arial"/>
                <w:bCs/>
                <w:iCs/>
                <w:szCs w:val="18"/>
              </w:rPr>
              <w:t xml:space="preserve"> SFN and </w:t>
            </w:r>
            <w:proofErr w:type="spellStart"/>
            <w:r w:rsidRPr="00936461">
              <w:rPr>
                <w:rFonts w:cs="Arial"/>
                <w:bCs/>
                <w:iCs/>
                <w:szCs w:val="18"/>
              </w:rPr>
              <w:t>sTRP</w:t>
            </w:r>
            <w:proofErr w:type="spellEnd"/>
            <w:r w:rsidRPr="00936461">
              <w:rPr>
                <w:bCs/>
                <w:iCs/>
              </w:rPr>
              <w:t xml:space="preserve">, 2) </w:t>
            </w:r>
            <w:r w:rsidRPr="00936461">
              <w:rPr>
                <w:rFonts w:cs="Arial"/>
                <w:szCs w:val="18"/>
              </w:rPr>
              <w:t>1 PTRS port for single-DCI based STx2P SFN scheme for PUSCH—</w:t>
            </w:r>
            <w:proofErr w:type="spellStart"/>
            <w:r w:rsidRPr="00936461">
              <w:rPr>
                <w:rFonts w:cs="Arial"/>
                <w:szCs w:val="18"/>
              </w:rPr>
              <w:t>noncodebook</w:t>
            </w:r>
            <w:proofErr w:type="spellEnd"/>
            <w:r w:rsidRPr="00936461">
              <w:rPr>
                <w:bCs/>
                <w:iCs/>
              </w:rPr>
              <w:t xml:space="preserve">, 3) </w:t>
            </w:r>
            <w:r w:rsidRPr="00936461">
              <w:rPr>
                <w:rFonts w:cs="Arial"/>
                <w:szCs w:val="18"/>
              </w:rPr>
              <w:t>Support of two SRS resource sets with usage set to '</w:t>
            </w:r>
            <w:proofErr w:type="spellStart"/>
            <w:r w:rsidRPr="00936461">
              <w:rPr>
                <w:rFonts w:cs="Arial"/>
                <w:szCs w:val="18"/>
              </w:rPr>
              <w:t>noncodebook</w:t>
            </w:r>
            <w:proofErr w:type="spellEnd"/>
            <w:r w:rsidRPr="00936461">
              <w:rPr>
                <w:rFonts w:cs="Arial"/>
                <w:szCs w:val="18"/>
              </w:rPr>
              <w:t>'.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proofErr w:type="spellStart"/>
            <w:r w:rsidRPr="00936461">
              <w:rPr>
                <w:i/>
              </w:rPr>
              <w:t>mimo</w:t>
            </w:r>
            <w:proofErr w:type="spellEnd"/>
            <w:r w:rsidRPr="00936461">
              <w:rPr>
                <w:i/>
              </w:rPr>
              <w:t>-NonCB-PUSCH.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proofErr w:type="spellStart"/>
            <w:r w:rsidRPr="00936461">
              <w:rPr>
                <w:b/>
                <w:i/>
              </w:rPr>
              <w:t>supportedBandwidthUL</w:t>
            </w:r>
            <w:proofErr w:type="spellEnd"/>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 xml:space="preserve">For FR1, all the bandwidths listed in TS 38.101-1 [2], Table 5.3.5-1 for each band shall be mandatory with a single CC unless indicated optional. For FR2, the set of mandatory CBW is 50, 100, 200 </w:t>
            </w:r>
            <w:proofErr w:type="spellStart"/>
            <w:r w:rsidRPr="00936461">
              <w:t>MHz.</w:t>
            </w:r>
            <w:proofErr w:type="spellEnd"/>
            <w:r w:rsidRPr="00936461">
              <w:t xml:space="preserve">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proofErr w:type="spellStart"/>
            <w:r w:rsidRPr="00936461">
              <w:rPr>
                <w:i/>
              </w:rPr>
              <w:t>supportedBandwidthUL</w:t>
            </w:r>
            <w:proofErr w:type="spellEnd"/>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proofErr w:type="spellStart"/>
            <w:r w:rsidRPr="00936461">
              <w:rPr>
                <w:i/>
              </w:rPr>
              <w:t>supportedBandwidthUL</w:t>
            </w:r>
            <w:proofErr w:type="spellEnd"/>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proofErr w:type="spellStart"/>
            <w:r w:rsidRPr="00936461">
              <w:rPr>
                <w:i/>
                <w:iCs/>
              </w:rPr>
              <w:t>supportedBandwidthUL</w:t>
            </w:r>
            <w:proofErr w:type="spellEnd"/>
            <w:r w:rsidRPr="00936461">
              <w:t xml:space="preserve"> wider than the </w:t>
            </w:r>
            <w:proofErr w:type="spellStart"/>
            <w:r w:rsidRPr="00936461">
              <w:rPr>
                <w:i/>
                <w:iCs/>
              </w:rPr>
              <w:t>channelBWs</w:t>
            </w:r>
            <w:proofErr w:type="spellEnd"/>
            <w:r w:rsidRPr="00936461">
              <w:rPr>
                <w:i/>
                <w:iCs/>
              </w:rPr>
              <w:t>-UL</w:t>
            </w:r>
            <w:r w:rsidRPr="00936461">
              <w:t xml:space="preserve">; this </w:t>
            </w:r>
            <w:proofErr w:type="spellStart"/>
            <w:r w:rsidRPr="00936461">
              <w:rPr>
                <w:i/>
                <w:iCs/>
              </w:rPr>
              <w:t>supportedBandwidthUL</w:t>
            </w:r>
            <w:proofErr w:type="spellEnd"/>
            <w:r w:rsidRPr="00936461">
              <w:t xml:space="preserve"> may not be included in the Table 5.3.5-1 of TS 38.101-1 [2]/TS 38.101-2 [3] for the case that the UE is unable to report the actual supported bandwidth according to the Table 5.3.5-1 of TS 38.101-1 [2]/TS 38.101-2 [3]. For each band, (e)</w:t>
            </w:r>
            <w:proofErr w:type="spellStart"/>
            <w:r w:rsidRPr="00936461">
              <w:t>RedCap</w:t>
            </w:r>
            <w:proofErr w:type="spellEnd"/>
            <w:r w:rsidRPr="00936461">
              <w:t xml:space="preserve"> UEs shall indicate its maximum channel bandwidth, which is the maximum of those channel bandwidths that are less than or equal to 20 MHz for FR1 and less than or equal to 100 </w:t>
            </w:r>
            <w:proofErr w:type="spellStart"/>
            <w:r w:rsidRPr="00936461">
              <w:t>Mhz</w:t>
            </w:r>
            <w:proofErr w:type="spellEnd"/>
            <w:r w:rsidRPr="00936461">
              <w:t xml:space="preserve">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validates this capability, the </w:t>
            </w:r>
            <w:proofErr w:type="spellStart"/>
            <w:r w:rsidRPr="00936461">
              <w:rPr>
                <w:i/>
                <w:iCs/>
              </w:rPr>
              <w:t>supportedBandwidthCombinationSet</w:t>
            </w:r>
            <w:proofErr w:type="spellEnd"/>
            <w:r w:rsidRPr="00936461">
              <w:t xml:space="preserve">, and the </w:t>
            </w:r>
            <w:proofErr w:type="spellStart"/>
            <w:r w:rsidRPr="00936461">
              <w:rPr>
                <w:i/>
                <w:iCs/>
              </w:rPr>
              <w:t>supportedBandwidthCombinationSetIntraENDC</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iCs/>
              </w:rPr>
              <w:t>asymmetricBandwidthCombinationSet</w:t>
            </w:r>
            <w:proofErr w:type="spellEnd"/>
            <w:r w:rsidRPr="00936461">
              <w:t xml:space="preserve"> (for a band supporting asymmetric channel bandwidth as defined in clause 5.3.6 of TS 38.101-1 [2]), </w:t>
            </w:r>
            <w:proofErr w:type="spellStart"/>
            <w:r w:rsidRPr="00936461">
              <w:rPr>
                <w:i/>
              </w:rPr>
              <w:t>supportedBandwidthUL</w:t>
            </w:r>
            <w:proofErr w:type="spellEnd"/>
            <w:r w:rsidRPr="00936461">
              <w:rPr>
                <w:i/>
                <w:iCs/>
              </w:rPr>
              <w:t>/supportedBandwidthUL-v1710</w:t>
            </w:r>
            <w:r w:rsidRPr="00936461">
              <w:t xml:space="preserve"> and </w:t>
            </w:r>
            <w:proofErr w:type="spellStart"/>
            <w:r w:rsidRPr="00936461">
              <w:rPr>
                <w:i/>
              </w:rPr>
              <w:t>supportedMinBandwidthUL</w:t>
            </w:r>
            <w:proofErr w:type="spellEnd"/>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proofErr w:type="spellStart"/>
            <w:r w:rsidRPr="00936461">
              <w:rPr>
                <w:b/>
                <w:i/>
              </w:rPr>
              <w:lastRenderedPageBreak/>
              <w:t>supportedModulationOrderUL</w:t>
            </w:r>
            <w:proofErr w:type="spellEnd"/>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proofErr w:type="spellStart"/>
            <w:r w:rsidRPr="00936461">
              <w:rPr>
                <w:i/>
              </w:rPr>
              <w:t>DataRate</w:t>
            </w:r>
            <w:proofErr w:type="spellEnd"/>
            <w:r w:rsidRPr="00936461">
              <w:t>) and max data rate per CC (</w:t>
            </w:r>
            <w:proofErr w:type="spellStart"/>
            <w:r w:rsidRPr="00936461">
              <w:rPr>
                <w:i/>
              </w:rPr>
              <w:t>DataRateCC</w:t>
            </w:r>
            <w:proofErr w:type="spellEnd"/>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proofErr w:type="spellStart"/>
            <w:r w:rsidRPr="00936461">
              <w:rPr>
                <w:b/>
                <w:i/>
              </w:rPr>
              <w:t>supportedSubCarrierSpacingUL</w:t>
            </w:r>
            <w:proofErr w:type="spellEnd"/>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34" w:author="NR_MIMO_evo_DL_UL-Core" w:date="2024-03-04T18:37:00Z">
              <w:r>
                <w:rPr>
                  <w:bCs/>
                </w:rPr>
                <w:t>non-</w:t>
              </w:r>
            </w:ins>
            <w:r w:rsidRPr="00936461">
              <w:rPr>
                <w:bCs/>
              </w:rPr>
              <w:t xml:space="preserve">overlapping in frequency and two SRS resource sets with usage set to 'codebook' associated with two </w:t>
            </w:r>
            <w:proofErr w:type="spellStart"/>
            <w:r w:rsidRPr="00936461">
              <w:rPr>
                <w:bCs/>
              </w:rPr>
              <w:t>coresetPoolIndex</w:t>
            </w:r>
            <w:proofErr w:type="spellEnd"/>
            <w:r w:rsidRPr="00936461">
              <w:rPr>
                <w:bCs/>
              </w:rPr>
              <w:t xml:space="preserve">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w:t>
            </w:r>
            <w:proofErr w:type="spellStart"/>
            <w:r w:rsidRPr="00761711">
              <w:rPr>
                <w:rFonts w:ascii="Arial" w:hAnsi="Arial" w:cs="Arial"/>
                <w:sz w:val="18"/>
                <w:szCs w:val="18"/>
              </w:rPr>
              <w:t>CORESETPoolIndex</w:t>
            </w:r>
            <w:proofErr w:type="spellEnd"/>
            <w:r w:rsidRPr="00761711">
              <w:rPr>
                <w:rFonts w:ascii="Arial" w:hAnsi="Arial" w:cs="Arial"/>
                <w:sz w:val="18"/>
                <w:szCs w:val="18"/>
              </w:rPr>
              <w:t xml:space="preserve">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proofErr w:type="spellStart"/>
            <w:r w:rsidRPr="00936461">
              <w:rPr>
                <w:i/>
              </w:rPr>
              <w:t>mimo</w:t>
            </w:r>
            <w:proofErr w:type="spellEnd"/>
            <w:r w:rsidRPr="00936461">
              <w:rPr>
                <w:i/>
              </w:rPr>
              <w:t>-CB-PUSCH.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proofErr w:type="spellStart"/>
            <w:r w:rsidRPr="00936461">
              <w:rPr>
                <w:rFonts w:eastAsia="Malgun Gothic"/>
                <w:i/>
                <w:iCs/>
                <w:lang w:eastAsia="ko-KR"/>
              </w:rPr>
              <w:t>coresetPoolIndex</w:t>
            </w:r>
            <w:proofErr w:type="spellEnd"/>
            <w:r w:rsidRPr="00936461">
              <w:rPr>
                <w:rFonts w:eastAsia="Malgun Gothic"/>
                <w:lang w:eastAsia="ko-KR"/>
              </w:rPr>
              <w:t xml:space="preserve"> values</w:t>
            </w:r>
            <w:r w:rsidRPr="00936461">
              <w:t xml:space="preserve"> is not supported in any CC if at least one CC is configured with two values of </w:t>
            </w:r>
            <w:proofErr w:type="spellStart"/>
            <w:r w:rsidRPr="00936461">
              <w:rPr>
                <w:i/>
                <w:iCs/>
              </w:rPr>
              <w:t>CORESETPoolIndex</w:t>
            </w:r>
            <w:proofErr w:type="spellEnd"/>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35" w:author="NR_MIMO_evo_DL_UL-Core" w:date="2024-03-02T12:11:00Z"/>
        </w:trPr>
        <w:tc>
          <w:tcPr>
            <w:tcW w:w="6917" w:type="dxa"/>
          </w:tcPr>
          <w:p w14:paraId="173FCB92" w14:textId="49E9DEFE" w:rsidR="005C66E3" w:rsidRDefault="005C66E3" w:rsidP="005C66E3">
            <w:pPr>
              <w:pStyle w:val="TAL"/>
              <w:rPr>
                <w:ins w:id="4936" w:author="NR_MIMO_evo_DL_UL-Core" w:date="2024-03-02T12:11:00Z"/>
                <w:b/>
                <w:i/>
              </w:rPr>
            </w:pPr>
            <w:ins w:id="4937" w:author="NR_MIMO_evo_DL_UL-Core" w:date="2024-03-02T12:11:00Z">
              <w:r w:rsidRPr="00B1685D">
                <w:rPr>
                  <w:b/>
                  <w:i/>
                </w:rPr>
                <w:t>twoPUSCH-MultiDCI-</w:t>
              </w:r>
            </w:ins>
            <w:ins w:id="4938" w:author="NR_MIMO_evo_DL_UL-Core" w:date="2024-03-07T01:16:00Z">
              <w:r w:rsidR="00153110">
                <w:rPr>
                  <w:b/>
                  <w:i/>
                </w:rPr>
                <w:t>STx2P</w:t>
              </w:r>
            </w:ins>
            <w:ins w:id="4939" w:author="NR_MIMO_evo_DL_UL-Core" w:date="2024-03-02T12:11:00Z">
              <w:r w:rsidRPr="00B1685D">
                <w:rPr>
                  <w:b/>
                  <w:i/>
                </w:rPr>
                <w:t>-TwoTA-r18</w:t>
              </w:r>
            </w:ins>
          </w:p>
          <w:p w14:paraId="057170AB" w14:textId="609A85A4" w:rsidR="005C66E3" w:rsidRDefault="005C66E3" w:rsidP="005C66E3">
            <w:pPr>
              <w:pStyle w:val="TAL"/>
              <w:rPr>
                <w:ins w:id="4940" w:author="NR_MIMO_evo_DL_UL-Core" w:date="2024-03-02T12:11:00Z"/>
                <w:rFonts w:cs="Arial"/>
                <w:color w:val="000000" w:themeColor="text1"/>
                <w:szCs w:val="18"/>
              </w:rPr>
            </w:pPr>
            <w:ins w:id="4941" w:author="NR_MIMO_evo_DL_UL-Core" w:date="2024-03-02T12:11:00Z">
              <w:r>
                <w:rPr>
                  <w:bCs/>
                  <w:iCs/>
                </w:rPr>
                <w:t xml:space="preserve">Indicates whether the UE supports </w:t>
              </w:r>
              <w:r>
                <w:rPr>
                  <w:rFonts w:cs="Arial"/>
                  <w:color w:val="000000" w:themeColor="text1"/>
                  <w:szCs w:val="18"/>
                </w:rPr>
                <w:t xml:space="preserve">two TAs for multi-DCI </w:t>
              </w:r>
            </w:ins>
            <w:ins w:id="4942" w:author="NR_MIMO_evo_DL_UL-Core" w:date="2024-03-07T01:16:00Z">
              <w:r w:rsidR="00153110">
                <w:rPr>
                  <w:rFonts w:cs="Arial"/>
                  <w:color w:val="000000" w:themeColor="text1"/>
                  <w:szCs w:val="18"/>
                </w:rPr>
                <w:t>STx2P</w:t>
              </w:r>
            </w:ins>
            <w:ins w:id="4943"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44" w:author="NR_MIMO_evo_DL_UL-Core" w:date="2024-03-02T12:11:00Z"/>
                <w:b/>
                <w:i/>
              </w:rPr>
            </w:pPr>
            <w:ins w:id="4945"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46" w:author="NR_MIMO_evo_DL_UL" w:date="2024-01-25T17:05:00Z">
                    <w:rPr>
                      <w:rFonts w:cs="Arial"/>
                      <w:color w:val="000000" w:themeColor="text1"/>
                      <w:szCs w:val="18"/>
                    </w:rPr>
                  </w:rPrChange>
                </w:rPr>
                <w:t>multiDCI-IntraCellMultiTRP-TwoTA-r18</w:t>
              </w:r>
            </w:ins>
            <w:ins w:id="4947" w:author="NR_MIMO_evo_DL_UL-Core" w:date="2024-03-04T16:29:00Z">
              <w:r>
                <w:rPr>
                  <w:rFonts w:cs="Arial"/>
                  <w:color w:val="000000" w:themeColor="text1"/>
                  <w:szCs w:val="18"/>
                </w:rPr>
                <w:t>,</w:t>
              </w:r>
            </w:ins>
            <w:ins w:id="4948" w:author="NR_MIMO_evo_DL_UL-Core" w:date="2024-03-02T12:11:00Z">
              <w:r>
                <w:rPr>
                  <w:rFonts w:cs="Arial"/>
                  <w:color w:val="000000" w:themeColor="text1"/>
                  <w:szCs w:val="18"/>
                </w:rPr>
                <w:t xml:space="preserve"> </w:t>
              </w:r>
              <w:r w:rsidRPr="00E76AE8">
                <w:rPr>
                  <w:i/>
                  <w:iCs/>
                  <w:rPrChange w:id="4949" w:author="NR_MIMO_evo_DL_UL" w:date="2024-01-25T17:05:00Z">
                    <w:rPr/>
                  </w:rPrChange>
                </w:rPr>
                <w:t>multiDCI-InterCellMultiTRP-TwoTA-r18</w:t>
              </w:r>
            </w:ins>
            <w:ins w:id="4950" w:author="NR_MIMO_evo_DL_UL-Core" w:date="2024-03-04T16:29:00Z">
              <w:r w:rsidRPr="007D2706">
                <w:rPr>
                  <w:rPrChange w:id="4951"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52" w:author="NR_MIMO_evo_DL_UL-Core" w:date="2024-03-04T16:29:00Z">
                    <w:rPr>
                      <w:i/>
                      <w:iCs/>
                    </w:rPr>
                  </w:rPrChange>
                </w:rPr>
                <w:t>or</w:t>
              </w:r>
              <w:r>
                <w:rPr>
                  <w:i/>
                  <w:iCs/>
                </w:rPr>
                <w:t xml:space="preserve"> </w:t>
              </w:r>
              <w:r w:rsidRPr="001574D5">
                <w:rPr>
                  <w:i/>
                  <w:iCs/>
                </w:rPr>
                <w:t>twoPUSCH-NonCB-MultiDCI-STx2P-DG-DG-r18</w:t>
              </w:r>
            </w:ins>
            <w:ins w:id="4953" w:author="NR_MIMO_evo_DL_UL-Core" w:date="2024-03-04T16:30:00Z">
              <w:r>
                <w:t>.</w:t>
              </w:r>
            </w:ins>
          </w:p>
        </w:tc>
        <w:tc>
          <w:tcPr>
            <w:tcW w:w="709" w:type="dxa"/>
          </w:tcPr>
          <w:p w14:paraId="03C77FB6" w14:textId="3CABB722" w:rsidR="005C66E3" w:rsidRPr="00936461" w:rsidRDefault="005C66E3" w:rsidP="005C66E3">
            <w:pPr>
              <w:pStyle w:val="TAL"/>
              <w:jc w:val="center"/>
              <w:rPr>
                <w:ins w:id="4954" w:author="NR_MIMO_evo_DL_UL-Core" w:date="2024-03-02T12:11:00Z"/>
              </w:rPr>
            </w:pPr>
            <w:ins w:id="4955" w:author="NR_MIMO_evo_DL_UL-Core" w:date="2024-03-02T12:11:00Z">
              <w:r>
                <w:t>FSPC</w:t>
              </w:r>
            </w:ins>
          </w:p>
        </w:tc>
        <w:tc>
          <w:tcPr>
            <w:tcW w:w="567" w:type="dxa"/>
          </w:tcPr>
          <w:p w14:paraId="177B243D" w14:textId="229D5A50" w:rsidR="005C66E3" w:rsidRPr="00936461" w:rsidRDefault="005C66E3" w:rsidP="005C66E3">
            <w:pPr>
              <w:pStyle w:val="TAL"/>
              <w:jc w:val="center"/>
              <w:rPr>
                <w:ins w:id="4956" w:author="NR_MIMO_evo_DL_UL-Core" w:date="2024-03-02T12:11:00Z"/>
              </w:rPr>
            </w:pPr>
            <w:ins w:id="4957" w:author="NR_MIMO_evo_DL_UL-Core" w:date="2024-03-02T12:11:00Z">
              <w:r>
                <w:t>No</w:t>
              </w:r>
            </w:ins>
          </w:p>
        </w:tc>
        <w:tc>
          <w:tcPr>
            <w:tcW w:w="709" w:type="dxa"/>
          </w:tcPr>
          <w:p w14:paraId="6A29F7B2" w14:textId="099E6311" w:rsidR="005C66E3" w:rsidRPr="00936461" w:rsidRDefault="005C66E3" w:rsidP="005C66E3">
            <w:pPr>
              <w:pStyle w:val="TAL"/>
              <w:jc w:val="center"/>
              <w:rPr>
                <w:ins w:id="4958" w:author="NR_MIMO_evo_DL_UL-Core" w:date="2024-03-02T12:11:00Z"/>
                <w:bCs/>
                <w:iCs/>
              </w:rPr>
            </w:pPr>
            <w:ins w:id="4959"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60" w:author="NR_MIMO_evo_DL_UL-Core" w:date="2024-03-02T12:11:00Z"/>
                <w:bCs/>
                <w:iCs/>
              </w:rPr>
            </w:pPr>
            <w:ins w:id="4961"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lastRenderedPageBreak/>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62" w:author="NR_MIMO_evo_DL_UL-Core" w:date="2024-03-07T01:16:00Z">
              <w:r w:rsidRPr="00936461" w:rsidDel="00153110">
                <w:rPr>
                  <w:bCs/>
                  <w:iCs/>
                </w:rPr>
                <w:delText>STxMP</w:delText>
              </w:r>
            </w:del>
            <w:ins w:id="4963" w:author="NR_MIMO_evo_DL_UL-Core" w:date="2024-03-07T01:16:00Z">
              <w:r w:rsidR="00153110">
                <w:rPr>
                  <w:bCs/>
                  <w:iCs/>
                </w:rPr>
                <w:t>STx2P</w:t>
              </w:r>
            </w:ins>
            <w:r w:rsidRPr="00936461">
              <w:rPr>
                <w:bCs/>
                <w:iCs/>
              </w:rPr>
              <w:t xml:space="preserve"> PUSCH+PUSCH for </w:t>
            </w:r>
            <w:proofErr w:type="spellStart"/>
            <w:r w:rsidRPr="00936461">
              <w:rPr>
                <w:bCs/>
                <w:iCs/>
              </w:rPr>
              <w:t>noncodebook</w:t>
            </w:r>
            <w:proofErr w:type="spellEnd"/>
            <w:r w:rsidRPr="00936461">
              <w:rPr>
                <w:bCs/>
                <w:iCs/>
              </w:rPr>
              <w:t>-based PUSCH with fully overlapping PUSCHs in time and non-overlapping in frequency and two SRS resource sets with usage set to '</w:t>
            </w:r>
            <w:proofErr w:type="spellStart"/>
            <w:r w:rsidRPr="00936461">
              <w:rPr>
                <w:bCs/>
                <w:iCs/>
              </w:rPr>
              <w:t>noncodebook</w:t>
            </w:r>
            <w:proofErr w:type="spellEnd"/>
            <w:r w:rsidRPr="00936461">
              <w:rPr>
                <w:bCs/>
                <w:iCs/>
              </w:rPr>
              <w:t xml:space="preserve">' associated with two </w:t>
            </w:r>
            <w:proofErr w:type="spellStart"/>
            <w:r w:rsidRPr="00936461">
              <w:rPr>
                <w:bCs/>
                <w:i/>
              </w:rPr>
              <w:t>coresetPoolInde</w:t>
            </w:r>
            <w:proofErr w:type="spellEnd"/>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w:t>
            </w:r>
            <w:proofErr w:type="spellStart"/>
            <w:r w:rsidRPr="00761711">
              <w:rPr>
                <w:rFonts w:ascii="Arial" w:hAnsi="Arial" w:cs="Arial"/>
                <w:sz w:val="18"/>
                <w:szCs w:val="18"/>
              </w:rPr>
              <w:t>CORESETPoolIndex</w:t>
            </w:r>
            <w:proofErr w:type="spellEnd"/>
            <w:r w:rsidRPr="00761711">
              <w:rPr>
                <w:rFonts w:ascii="Arial" w:hAnsi="Arial" w:cs="Arial"/>
                <w:sz w:val="18"/>
                <w:szCs w:val="18"/>
              </w:rPr>
              <w:t xml:space="preserve">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proofErr w:type="spellStart"/>
            <w:r w:rsidRPr="00936461">
              <w:rPr>
                <w:i/>
              </w:rPr>
              <w:t>mimo</w:t>
            </w:r>
            <w:proofErr w:type="spellEnd"/>
            <w:r w:rsidRPr="00936461">
              <w:rPr>
                <w:i/>
              </w:rPr>
              <w:t>-NonCB-PUSCH.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proofErr w:type="spellStart"/>
            <w:r w:rsidRPr="00936461">
              <w:rPr>
                <w:rFonts w:eastAsia="Malgun Gothic"/>
                <w:i/>
                <w:iCs/>
                <w:lang w:eastAsia="ko-KR"/>
              </w:rPr>
              <w:t>coresetPoolIndex</w:t>
            </w:r>
            <w:proofErr w:type="spellEnd"/>
            <w:r w:rsidRPr="00936461">
              <w:rPr>
                <w:rFonts w:eastAsia="Malgun Gothic"/>
                <w:lang w:eastAsia="ko-KR"/>
              </w:rPr>
              <w:t xml:space="preserve"> values</w:t>
            </w:r>
            <w:r w:rsidRPr="00936461">
              <w:t xml:space="preserve"> is not supported in any CC if at least one CC is configured with two values of </w:t>
            </w:r>
            <w:proofErr w:type="spellStart"/>
            <w:r w:rsidRPr="00936461">
              <w:rPr>
                <w:i/>
                <w:iCs/>
              </w:rPr>
              <w:t>CORESETPoolIndex</w:t>
            </w:r>
            <w:proofErr w:type="spellEnd"/>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64" w:name="_Toc12750901"/>
      <w:bookmarkStart w:id="4965" w:name="_Toc29382265"/>
      <w:bookmarkStart w:id="4966" w:name="_Toc37093382"/>
      <w:bookmarkStart w:id="4967" w:name="_Toc37238658"/>
      <w:bookmarkStart w:id="4968" w:name="_Toc37238772"/>
      <w:bookmarkStart w:id="4969" w:name="_Toc46488668"/>
      <w:bookmarkStart w:id="4970" w:name="_Toc52574089"/>
      <w:bookmarkStart w:id="4971" w:name="_Toc52574175"/>
      <w:bookmarkStart w:id="4972" w:name="_Toc156055041"/>
      <w:r w:rsidRPr="00936461">
        <w:lastRenderedPageBreak/>
        <w:t>4.2.7.9</w:t>
      </w:r>
      <w:r w:rsidRPr="00936461">
        <w:tab/>
      </w:r>
      <w:r w:rsidRPr="00936461">
        <w:rPr>
          <w:i/>
        </w:rPr>
        <w:t>MRDC-Parameters</w:t>
      </w:r>
      <w:bookmarkEnd w:id="4964"/>
      <w:bookmarkEnd w:id="4965"/>
      <w:bookmarkEnd w:id="4966"/>
      <w:bookmarkEnd w:id="4967"/>
      <w:bookmarkEnd w:id="4968"/>
      <w:bookmarkEnd w:id="4969"/>
      <w:bookmarkEnd w:id="4970"/>
      <w:bookmarkEnd w:id="4971"/>
      <w:bookmarkEnd w:id="49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lastRenderedPageBreak/>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proofErr w:type="spellStart"/>
            <w:r w:rsidRPr="00936461">
              <w:rPr>
                <w:b/>
                <w:i/>
              </w:rPr>
              <w:t>asyncIntraBandENDC</w:t>
            </w:r>
            <w:proofErr w:type="spellEnd"/>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 xml:space="preserve">Indicates whether the UE supports conditional </w:t>
            </w:r>
            <w:proofErr w:type="spellStart"/>
            <w:r w:rsidRPr="00936461">
              <w:rPr>
                <w:rFonts w:cs="Arial"/>
              </w:rPr>
              <w:t>PSCell</w:t>
            </w:r>
            <w:proofErr w:type="spellEnd"/>
            <w:r w:rsidRPr="00936461">
              <w:rPr>
                <w:rFonts w:cs="Arial"/>
              </w:rPr>
              <w:t xml:space="preserve"> addition in EN-DC.</w:t>
            </w:r>
            <w:r w:rsidRPr="00936461">
              <w:t xml:space="preserve"> </w:t>
            </w:r>
            <w:r w:rsidRPr="00936461">
              <w:rPr>
                <w:rFonts w:cs="Arial"/>
              </w:rPr>
              <w:t xml:space="preserve">The UE supporting this feature shall also support 2 trigger events for same execution condition in conditional </w:t>
            </w:r>
            <w:proofErr w:type="spellStart"/>
            <w:r w:rsidRPr="00936461">
              <w:rPr>
                <w:rFonts w:cs="Arial"/>
              </w:rPr>
              <w:t>PSCell</w:t>
            </w:r>
            <w:proofErr w:type="spellEnd"/>
            <w:r w:rsidRPr="00936461">
              <w:rPr>
                <w:rFonts w:cs="Arial"/>
              </w:rPr>
              <w:t xml:space="preserve">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proofErr w:type="spellStart"/>
            <w:r w:rsidRPr="00936461">
              <w:rPr>
                <w:b/>
                <w:i/>
              </w:rPr>
              <w:t>dualPA</w:t>
            </w:r>
            <w:proofErr w:type="spellEnd"/>
            <w:r w:rsidRPr="00936461">
              <w:rPr>
                <w:b/>
                <w:i/>
              </w:rPr>
              <w:t>-Architecture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proofErr w:type="spellStart"/>
            <w:r w:rsidRPr="00936461">
              <w:rPr>
                <w:b/>
                <w:bCs/>
                <w:i/>
                <w:iCs/>
              </w:rPr>
              <w:t>dynamicPowerSharingENDC</w:t>
            </w:r>
            <w:proofErr w:type="spellEnd"/>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proofErr w:type="spellStart"/>
            <w:r w:rsidRPr="00936461">
              <w:rPr>
                <w:b/>
                <w:bCs/>
                <w:i/>
                <w:iCs/>
              </w:rPr>
              <w:t>dynamicPowerSharingNEDC</w:t>
            </w:r>
            <w:proofErr w:type="spellEnd"/>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xml:space="preserve">. If the UE supports this capability, the UE supports the dynamic power sharing </w:t>
            </w:r>
            <w:proofErr w:type="spellStart"/>
            <w:r w:rsidRPr="00936461">
              <w:rPr>
                <w:bCs/>
                <w:iCs/>
              </w:rPr>
              <w:t>behavior</w:t>
            </w:r>
            <w:proofErr w:type="spellEnd"/>
            <w:r w:rsidRPr="00936461">
              <w:rPr>
                <w:bCs/>
                <w:iCs/>
              </w:rPr>
              <w:t xml:space="preserve">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proofErr w:type="spellStart"/>
            <w:r w:rsidRPr="00936461">
              <w:rPr>
                <w:b/>
                <w:bCs/>
                <w:i/>
                <w:iCs/>
              </w:rPr>
              <w:lastRenderedPageBreak/>
              <w:t>intraBandENDC</w:t>
            </w:r>
            <w:proofErr w:type="spellEnd"/>
            <w:r w:rsidRPr="00936461">
              <w:rPr>
                <w:b/>
                <w:bCs/>
                <w:i/>
                <w:iCs/>
              </w:rPr>
              <w:t>-Support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proofErr w:type="spellStart"/>
            <w:r w:rsidRPr="00936461">
              <w:rPr>
                <w:i/>
                <w:iCs/>
              </w:rPr>
              <w:t>intrabandENDC</w:t>
            </w:r>
            <w:proofErr w:type="spellEnd"/>
            <w:r w:rsidRPr="00936461">
              <w:rPr>
                <w:i/>
                <w:iCs/>
              </w:rPr>
              <w:t>-Support-UL</w:t>
            </w:r>
            <w:r w:rsidRPr="00936461">
              <w:t xml:space="preserve"> is absent and the band combination supports intra-band (NG)EN-DC only in DL, this field indicates the DL capability. If </w:t>
            </w:r>
            <w:proofErr w:type="spellStart"/>
            <w:r w:rsidRPr="00936461">
              <w:rPr>
                <w:i/>
                <w:iCs/>
              </w:rPr>
              <w:t>intrabandENDC</w:t>
            </w:r>
            <w:proofErr w:type="spellEnd"/>
            <w:r w:rsidRPr="00936461">
              <w:rPr>
                <w:i/>
                <w:iCs/>
              </w:rPr>
              <w:t>-Support-UL</w:t>
            </w:r>
            <w:r w:rsidRPr="00936461">
              <w:t xml:space="preserve"> is absent and the band combination supports intra-band (NG)EN-DC in DL and UL, this field indicates the common capability for both DL and UL. If </w:t>
            </w:r>
            <w:proofErr w:type="spellStart"/>
            <w:r w:rsidRPr="00936461">
              <w:rPr>
                <w:i/>
                <w:iCs/>
              </w:rPr>
              <w:t>intrabandENDC</w:t>
            </w:r>
            <w:proofErr w:type="spellEnd"/>
            <w:r w:rsidRPr="00936461">
              <w:rPr>
                <w:i/>
                <w:iCs/>
              </w:rPr>
              <w:t>-Support-UL</w:t>
            </w:r>
            <w:r w:rsidRPr="00936461">
              <w:t xml:space="preserve"> is included, </w:t>
            </w:r>
            <w:proofErr w:type="spellStart"/>
            <w:r w:rsidRPr="00936461">
              <w:rPr>
                <w:i/>
              </w:rPr>
              <w:t>intraBandENDC</w:t>
            </w:r>
            <w:proofErr w:type="spellEnd"/>
            <w:r w:rsidRPr="00936461">
              <w:rPr>
                <w:i/>
              </w:rPr>
              <w:t>-Support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proofErr w:type="spellStart"/>
            <w:r w:rsidRPr="00936461">
              <w:rPr>
                <w:b/>
                <w:bCs/>
                <w:i/>
                <w:iCs/>
                <w:lang w:eastAsia="zh-CN"/>
              </w:rPr>
              <w:t>intrabandENDC</w:t>
            </w:r>
            <w:proofErr w:type="spellEnd"/>
            <w:r w:rsidRPr="00936461">
              <w:rPr>
                <w:b/>
                <w:bCs/>
                <w:i/>
                <w:iCs/>
                <w:lang w:eastAsia="zh-CN"/>
              </w:rPr>
              <w:t>-Support-UL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proofErr w:type="spellStart"/>
            <w:r w:rsidRPr="00936461">
              <w:rPr>
                <w:b/>
                <w:bCs/>
                <w:i/>
                <w:iCs/>
              </w:rPr>
              <w:t>interBandContiguousMRDC</w:t>
            </w:r>
            <w:proofErr w:type="spellEnd"/>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proofErr w:type="spellStart"/>
            <w:r w:rsidRPr="00936461">
              <w:rPr>
                <w:rFonts w:cs="Arial"/>
                <w:szCs w:val="18"/>
                <w:lang w:eastAsia="zh-CN"/>
              </w:rPr>
              <w:t>maxUplinkDutyCycle</w:t>
            </w:r>
            <w:proofErr w:type="spellEnd"/>
            <w:r w:rsidRPr="00936461">
              <w:rPr>
                <w:rFonts w:cs="Arial"/>
                <w:szCs w:val="18"/>
                <w:lang w:eastAsia="zh-CN"/>
              </w:rPr>
              <w:t xml:space="preserv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proofErr w:type="spellStart"/>
            <w:r w:rsidRPr="00936461">
              <w:rPr>
                <w:bCs/>
                <w:i/>
                <w:iCs/>
                <w:lang w:eastAsia="zh-CN"/>
              </w:rPr>
              <w:t>eutra</w:t>
            </w:r>
            <w:proofErr w:type="spellEnd"/>
            <w:r w:rsidRPr="00936461">
              <w:rPr>
                <w:bCs/>
                <w:i/>
                <w:iCs/>
                <w:lang w:eastAsia="zh-CN"/>
              </w:rPr>
              <w:t>-TDD-</w:t>
            </w:r>
            <w:proofErr w:type="spellStart"/>
            <w:r w:rsidRPr="00936461">
              <w:rPr>
                <w:bCs/>
                <w:i/>
                <w:iCs/>
                <w:lang w:eastAsia="zh-CN"/>
              </w:rPr>
              <w:t>Configx</w:t>
            </w:r>
            <w:proofErr w:type="spellEnd"/>
            <w:r w:rsidRPr="00936461">
              <w:rPr>
                <w:bCs/>
                <w:i/>
                <w:iCs/>
                <w:lang w:eastAsia="zh-CN"/>
              </w:rPr>
              <w:t xml:space="preserve">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proofErr w:type="spellStart"/>
            <w:r w:rsidRPr="00936461">
              <w:rPr>
                <w:i/>
                <w:iCs/>
              </w:rPr>
              <w:t>maxNumberCSI</w:t>
            </w:r>
            <w:proofErr w:type="spellEnd"/>
            <w:r w:rsidRPr="00936461">
              <w:rPr>
                <w:i/>
                <w:iCs/>
              </w:rPr>
              <w:t>-RS-BFD</w:t>
            </w:r>
            <w:r w:rsidRPr="00936461">
              <w:t xml:space="preserve"> and </w:t>
            </w:r>
            <w:proofErr w:type="spellStart"/>
            <w:r w:rsidRPr="00936461">
              <w:rPr>
                <w:i/>
                <w:iCs/>
              </w:rPr>
              <w:t>maxNumberSSB</w:t>
            </w:r>
            <w:proofErr w:type="spellEnd"/>
            <w:r w:rsidRPr="00936461">
              <w:rPr>
                <w:i/>
                <w:iCs/>
              </w:rPr>
              <w:t>-BFD</w:t>
            </w:r>
            <w:r w:rsidRPr="00936461">
              <w:t xml:space="preserve"> for all NR bands of this band combination where the UE supports </w:t>
            </w:r>
            <w:proofErr w:type="spellStart"/>
            <w:r w:rsidRPr="00936461">
              <w:t>SpCell</w:t>
            </w:r>
            <w:proofErr w:type="spellEnd"/>
            <w:r w:rsidRPr="00936461">
              <w:t>.</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lastRenderedPageBreak/>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proofErr w:type="spellStart"/>
            <w:r w:rsidRPr="00936461">
              <w:rPr>
                <w:i/>
                <w:iCs/>
              </w:rPr>
              <w:t>RRCReconfiguration</w:t>
            </w:r>
            <w:proofErr w:type="spellEnd"/>
            <w:r w:rsidRPr="00936461">
              <w:t xml:space="preserve"> included in an </w:t>
            </w:r>
            <w:proofErr w:type="spellStart"/>
            <w:r w:rsidRPr="00936461">
              <w:rPr>
                <w:i/>
                <w:iCs/>
              </w:rPr>
              <w:t>RRCConnectionResume</w:t>
            </w:r>
            <w:proofErr w:type="spellEnd"/>
            <w:r w:rsidRPr="00936461">
              <w:rPr>
                <w:i/>
                <w:iCs/>
              </w:rPr>
              <w:t xml:space="preserv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proofErr w:type="spellStart"/>
            <w:r w:rsidRPr="00936461">
              <w:rPr>
                <w:i/>
                <w:iCs/>
              </w:rPr>
              <w:t>maxNumberCSI</w:t>
            </w:r>
            <w:proofErr w:type="spellEnd"/>
            <w:r w:rsidRPr="00936461">
              <w:rPr>
                <w:i/>
                <w:iCs/>
              </w:rPr>
              <w:t>-RS-BFD</w:t>
            </w:r>
            <w:r w:rsidRPr="00936461">
              <w:t xml:space="preserve"> and </w:t>
            </w:r>
            <w:proofErr w:type="spellStart"/>
            <w:r w:rsidRPr="00936461">
              <w:rPr>
                <w:i/>
                <w:iCs/>
              </w:rPr>
              <w:t>maxNumberSSB</w:t>
            </w:r>
            <w:proofErr w:type="spellEnd"/>
            <w:r w:rsidRPr="00936461">
              <w:rPr>
                <w:i/>
                <w:iCs/>
              </w:rPr>
              <w:t>-BFD</w:t>
            </w:r>
            <w:r w:rsidRPr="00936461">
              <w:t xml:space="preserve"> for all NR bands of this band combination where the UE supports </w:t>
            </w:r>
            <w:proofErr w:type="spellStart"/>
            <w:r w:rsidRPr="00936461">
              <w:t>SpCell</w:t>
            </w:r>
            <w:proofErr w:type="spellEnd"/>
            <w:r w:rsidRPr="00936461">
              <w:t>.</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proofErr w:type="spellStart"/>
            <w:r w:rsidRPr="00936461">
              <w:rPr>
                <w:b/>
                <w:bCs/>
                <w:i/>
                <w:iCs/>
              </w:rPr>
              <w:t>simultaneousRxTxInterBandENDC</w:t>
            </w:r>
            <w:proofErr w:type="spellEnd"/>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proofErr w:type="spellStart"/>
            <w:r w:rsidRPr="00936461">
              <w:rPr>
                <w:rFonts w:ascii="Arial" w:hAnsi="Arial"/>
                <w:b/>
                <w:bCs/>
                <w:i/>
                <w:iCs/>
                <w:sz w:val="18"/>
              </w:rPr>
              <w:t>simultaneousRxTxInterBandENDCPerBandPair</w:t>
            </w:r>
            <w:proofErr w:type="spellEnd"/>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proofErr w:type="spellStart"/>
            <w:r w:rsidRPr="00936461">
              <w:rPr>
                <w:bCs/>
                <w:i/>
              </w:rPr>
              <w:t>simultaneousRxTxInterBandCAPerBandPair</w:t>
            </w:r>
            <w:proofErr w:type="spellEnd"/>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proofErr w:type="spellStart"/>
            <w:r w:rsidRPr="00936461">
              <w:rPr>
                <w:bCs/>
                <w:i/>
              </w:rPr>
              <w:t>simultaneousRxTxInterBandENDC</w:t>
            </w:r>
            <w:proofErr w:type="spellEnd"/>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w:t>
            </w:r>
            <w:proofErr w:type="spellStart"/>
            <w:r w:rsidRPr="00936461">
              <w:t>PCell</w:t>
            </w:r>
            <w:proofErr w:type="spellEnd"/>
            <w:r w:rsidRPr="00936461">
              <w:t xml:space="preserve">.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proofErr w:type="spellStart"/>
            <w:r w:rsidRPr="00936461">
              <w:rPr>
                <w:b/>
                <w:bCs/>
                <w:i/>
                <w:iCs/>
              </w:rPr>
              <w:t>singleUL</w:t>
            </w:r>
            <w:proofErr w:type="spellEnd"/>
            <w:r w:rsidRPr="00936461">
              <w:rPr>
                <w:b/>
                <w:bCs/>
                <w:i/>
                <w:iCs/>
              </w:rPr>
              <w:t>-Transmission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proofErr w:type="spellStart"/>
            <w:r w:rsidRPr="00936461">
              <w:rPr>
                <w:b/>
                <w:i/>
              </w:rPr>
              <w:t>spCellPlacement</w:t>
            </w:r>
            <w:proofErr w:type="spellEnd"/>
          </w:p>
          <w:p w14:paraId="4781B96D" w14:textId="77777777" w:rsidR="001F7FB0" w:rsidRPr="00936461" w:rsidRDefault="001F7FB0" w:rsidP="001F7FB0">
            <w:pPr>
              <w:pStyle w:val="TAL"/>
              <w:rPr>
                <w:b/>
                <w:bCs/>
                <w:i/>
                <w:iCs/>
              </w:rPr>
            </w:pPr>
            <w:bookmarkStart w:id="4973" w:name="_Hlk43474243"/>
            <w:r w:rsidRPr="00936461">
              <w:rPr>
                <w:rFonts w:cs="Arial"/>
                <w:szCs w:val="18"/>
              </w:rPr>
              <w:t xml:space="preserve">Indicates whether the UE supports a </w:t>
            </w:r>
            <w:proofErr w:type="spellStart"/>
            <w:r w:rsidRPr="00936461">
              <w:rPr>
                <w:rFonts w:cs="Arial"/>
                <w:szCs w:val="18"/>
              </w:rPr>
              <w:t>SpCell</w:t>
            </w:r>
            <w:proofErr w:type="spellEnd"/>
            <w:r w:rsidRPr="00936461">
              <w:rPr>
                <w:rFonts w:cs="Arial"/>
                <w:szCs w:val="18"/>
              </w:rPr>
              <w:t xml:space="preserve"> on FR1-FDD, FR1-TDD and/or FR2-TDD depending on which additional </w:t>
            </w:r>
            <w:proofErr w:type="spellStart"/>
            <w:r w:rsidRPr="00936461">
              <w:rPr>
                <w:rFonts w:cs="Arial"/>
                <w:szCs w:val="18"/>
              </w:rPr>
              <w:t>SCells</w:t>
            </w:r>
            <w:proofErr w:type="spellEnd"/>
            <w:r w:rsidRPr="00936461">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936461">
              <w:rPr>
                <w:rFonts w:cs="Arial"/>
                <w:szCs w:val="18"/>
              </w:rPr>
              <w:t>SpCell</w:t>
            </w:r>
            <w:proofErr w:type="spellEnd"/>
            <w:r w:rsidRPr="00936461">
              <w:rPr>
                <w:rFonts w:cs="Arial"/>
                <w:szCs w:val="18"/>
              </w:rPr>
              <w:t xml:space="preserve"> on any serving cell with UL in supported band combinations.</w:t>
            </w:r>
            <w:bookmarkEnd w:id="4973"/>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w:t>
            </w:r>
            <w:proofErr w:type="spellStart"/>
            <w:r w:rsidRPr="00936461">
              <w:rPr>
                <w:i/>
                <w:lang w:eastAsia="zh-CN"/>
              </w:rPr>
              <w:t>Pattern</w:t>
            </w:r>
            <w:r w:rsidR="00DD2F35" w:rsidRPr="00936461">
              <w:rPr>
                <w:i/>
                <w:lang w:eastAsia="zh-CN"/>
              </w:rPr>
              <w:t>Config</w:t>
            </w:r>
            <w:proofErr w:type="spellEnd"/>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 xml:space="preserve">for UEs that do not support </w:t>
            </w:r>
            <w:proofErr w:type="spellStart"/>
            <w:r w:rsidRPr="00936461">
              <w:rPr>
                <w:lang w:eastAsia="zh-CN"/>
              </w:rPr>
              <w:t>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proofErr w:type="spellEnd"/>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xml:space="preserve">. Support is conditionally mandatory in NE-DC for UEs that do not support </w:t>
            </w:r>
            <w:proofErr w:type="spellStart"/>
            <w:r w:rsidR="00B00091" w:rsidRPr="00936461">
              <w:rPr>
                <w:lang w:eastAsia="zh-CN"/>
              </w:rPr>
              <w:t>dynamicPowerSharingNEDC</w:t>
            </w:r>
            <w:proofErr w:type="spellEnd"/>
            <w:r w:rsidR="00B00091" w:rsidRPr="00936461">
              <w:rPr>
                <w:lang w:eastAsia="zh-CN"/>
              </w:rPr>
              <w:t xml:space="preserve">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lastRenderedPageBreak/>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w:t>
            </w:r>
            <w:proofErr w:type="spellStart"/>
            <w:r w:rsidRPr="00936461">
              <w:t>PCell</w:t>
            </w:r>
            <w:proofErr w:type="spellEnd"/>
            <w:r w:rsidRPr="00936461">
              <w:t xml:space="preserve">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w:t>
            </w:r>
            <w:proofErr w:type="spellStart"/>
            <w:r w:rsidRPr="00936461">
              <w:rPr>
                <w:lang w:eastAsia="zh-CN"/>
              </w:rPr>
              <w:t>PCell</w:t>
            </w:r>
            <w:proofErr w:type="spellEnd"/>
            <w:r w:rsidRPr="00936461">
              <w:rPr>
                <w:lang w:eastAsia="zh-CN"/>
              </w:rPr>
              <w:t xml:space="preserve">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w:t>
            </w:r>
            <w:proofErr w:type="spellStart"/>
            <w:r w:rsidRPr="00936461">
              <w:rPr>
                <w:lang w:eastAsia="zh-CN"/>
              </w:rPr>
              <w:t>PCell</w:t>
            </w:r>
            <w:proofErr w:type="spellEnd"/>
            <w:r w:rsidRPr="00936461">
              <w:rPr>
                <w:lang w:eastAsia="zh-CN"/>
              </w:rPr>
              <w:t xml:space="preserve">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proofErr w:type="spellStart"/>
            <w:r w:rsidRPr="00936461">
              <w:rPr>
                <w:b/>
                <w:i/>
              </w:rPr>
              <w:t>ul</w:t>
            </w:r>
            <w:proofErr w:type="spellEnd"/>
            <w:r w:rsidRPr="00936461">
              <w:rPr>
                <w:b/>
                <w:i/>
              </w:rPr>
              <w:t>-</w:t>
            </w:r>
            <w:proofErr w:type="spellStart"/>
            <w:r w:rsidRPr="00936461">
              <w:rPr>
                <w:b/>
                <w:i/>
              </w:rPr>
              <w:t>SharingEUTRA</w:t>
            </w:r>
            <w:proofErr w:type="spellEnd"/>
            <w:r w:rsidRPr="00936461">
              <w:rPr>
                <w:b/>
                <w:i/>
              </w:rPr>
              <w:t>-NR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proofErr w:type="spellStart"/>
            <w:r w:rsidRPr="00936461">
              <w:rPr>
                <w:b/>
                <w:i/>
              </w:rPr>
              <w:t>ul</w:t>
            </w:r>
            <w:proofErr w:type="spellEnd"/>
            <w:r w:rsidRPr="00936461">
              <w:rPr>
                <w:b/>
                <w:i/>
              </w:rPr>
              <w:t>-</w:t>
            </w:r>
            <w:proofErr w:type="spellStart"/>
            <w:r w:rsidRPr="00936461">
              <w:rPr>
                <w:b/>
                <w:i/>
              </w:rPr>
              <w:t>SwitchingTimeEUTRA</w:t>
            </w:r>
            <w:proofErr w:type="spellEnd"/>
            <w:r w:rsidRPr="00936461">
              <w:rPr>
                <w:b/>
                <w:i/>
              </w:rPr>
              <w:t>-NR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proofErr w:type="spellStart"/>
            <w:r w:rsidRPr="00936461">
              <w:rPr>
                <w:i/>
              </w:rPr>
              <w:t>ul</w:t>
            </w:r>
            <w:proofErr w:type="spellEnd"/>
            <w:r w:rsidRPr="00936461">
              <w:rPr>
                <w:i/>
              </w:rPr>
              <w:t>-</w:t>
            </w:r>
            <w:proofErr w:type="spellStart"/>
            <w:r w:rsidRPr="00936461">
              <w:rPr>
                <w:i/>
              </w:rPr>
              <w:t>SharingEUTRA</w:t>
            </w:r>
            <w:proofErr w:type="spellEnd"/>
            <w:r w:rsidRPr="00936461">
              <w:rPr>
                <w:i/>
              </w:rPr>
              <w:t>-NR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proofErr w:type="spellStart"/>
            <w:r w:rsidRPr="00936461">
              <w:rPr>
                <w:b/>
                <w:i/>
              </w:rPr>
              <w:t>ul</w:t>
            </w:r>
            <w:proofErr w:type="spellEnd"/>
            <w:r w:rsidRPr="00936461">
              <w:rPr>
                <w:b/>
                <w:i/>
              </w:rPr>
              <w:t>-</w:t>
            </w:r>
            <w:proofErr w:type="spellStart"/>
            <w:r w:rsidRPr="00936461">
              <w:rPr>
                <w:b/>
                <w:i/>
              </w:rPr>
              <w:t>TimingAlignmentEUTRA</w:t>
            </w:r>
            <w:proofErr w:type="spellEnd"/>
            <w:r w:rsidRPr="00936461">
              <w:rPr>
                <w:b/>
                <w:i/>
              </w:rPr>
              <w:t>-NR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74" w:name="_Toc12750902"/>
      <w:bookmarkStart w:id="4975" w:name="_Toc29382266"/>
      <w:bookmarkStart w:id="4976" w:name="_Toc37093383"/>
      <w:bookmarkStart w:id="4977" w:name="_Toc37238659"/>
      <w:bookmarkStart w:id="4978" w:name="_Toc37238773"/>
      <w:bookmarkStart w:id="4979" w:name="_Toc46488669"/>
      <w:bookmarkStart w:id="4980" w:name="_Toc52574090"/>
      <w:bookmarkStart w:id="4981" w:name="_Toc52574176"/>
      <w:bookmarkStart w:id="4982" w:name="_Toc156055042"/>
      <w:r w:rsidRPr="00936461">
        <w:t>4.2.7.10</w:t>
      </w:r>
      <w:r w:rsidRPr="00936461">
        <w:tab/>
      </w:r>
      <w:proofErr w:type="spellStart"/>
      <w:r w:rsidRPr="00936461">
        <w:rPr>
          <w:i/>
        </w:rPr>
        <w:t>Phy</w:t>
      </w:r>
      <w:proofErr w:type="spellEnd"/>
      <w:r w:rsidRPr="00936461">
        <w:rPr>
          <w:i/>
        </w:rPr>
        <w:t>-Parameters</w:t>
      </w:r>
      <w:bookmarkEnd w:id="4974"/>
      <w:bookmarkEnd w:id="4975"/>
      <w:bookmarkEnd w:id="4976"/>
      <w:bookmarkEnd w:id="4977"/>
      <w:bookmarkEnd w:id="4978"/>
      <w:bookmarkEnd w:id="4979"/>
      <w:bookmarkEnd w:id="4980"/>
      <w:bookmarkEnd w:id="4981"/>
      <w:bookmarkEnd w:id="49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lastRenderedPageBreak/>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proofErr w:type="spellStart"/>
            <w:r w:rsidRPr="00936461">
              <w:rPr>
                <w:b/>
                <w:i/>
              </w:rPr>
              <w:t>absoluteTPC</w:t>
            </w:r>
            <w:proofErr w:type="spellEnd"/>
            <w:r w:rsidRPr="00936461">
              <w:rPr>
                <w:b/>
                <w:i/>
              </w:rPr>
              <w:t>-Command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proofErr w:type="spellStart"/>
            <w:r w:rsidRPr="00936461">
              <w:rPr>
                <w:i/>
                <w:iCs/>
              </w:rPr>
              <w:t>periodicityAndOffset</w:t>
            </w:r>
            <w:proofErr w:type="spellEnd"/>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83" w:author="NR_demod_enh3-Core" w:date="2024-03-04T15:14:00Z"/>
        </w:trPr>
        <w:tc>
          <w:tcPr>
            <w:tcW w:w="6917" w:type="dxa"/>
          </w:tcPr>
          <w:p w14:paraId="14232B69" w14:textId="77777777" w:rsidR="000941D5" w:rsidRDefault="000941D5" w:rsidP="000941D5">
            <w:pPr>
              <w:pStyle w:val="TAL"/>
              <w:rPr>
                <w:ins w:id="4984" w:author="NR_demod_enh3-Core" w:date="2024-03-04T15:14:00Z"/>
                <w:b/>
                <w:i/>
              </w:rPr>
            </w:pPr>
            <w:ins w:id="4985" w:author="NR_demod_enh3-Core" w:date="2024-03-04T15:14:00Z">
              <w:r w:rsidRPr="00DA5A24">
                <w:rPr>
                  <w:b/>
                  <w:i/>
                </w:rPr>
                <w:t>advReceiver-MU-MIMO-r18</w:t>
              </w:r>
            </w:ins>
          </w:p>
          <w:p w14:paraId="24451537" w14:textId="77777777" w:rsidR="000941D5" w:rsidRDefault="000941D5" w:rsidP="000941D5">
            <w:pPr>
              <w:pStyle w:val="TAL"/>
              <w:rPr>
                <w:ins w:id="4986" w:author="NR_demod_enh3-Core" w:date="2024-03-04T15:14:00Z"/>
                <w:bCs/>
                <w:iCs/>
              </w:rPr>
            </w:pPr>
            <w:ins w:id="4987" w:author="NR_demod_enh3-Core" w:date="2024-03-04T15:14:00Z">
              <w:r>
                <w:rPr>
                  <w:bCs/>
                  <w:iCs/>
                </w:rPr>
                <w:t xml:space="preserve">Indicates whether the UE supports </w:t>
              </w:r>
              <w:r w:rsidRPr="00D358BE">
                <w:rPr>
                  <w:bCs/>
                  <w:iCs/>
                </w:rPr>
                <w:t xml:space="preserve">R-ML (reduced complexity ML) receivers with enhanced inter-user interference suppression, for MU-MIMO up to </w:t>
              </w:r>
              <w:proofErr w:type="spellStart"/>
              <w:r w:rsidRPr="00D358BE">
                <w:rPr>
                  <w:bCs/>
                  <w:iCs/>
                </w:rPr>
                <w:t>maxNumberMIMO-LayersPDSCH</w:t>
              </w:r>
              <w:proofErr w:type="spellEnd"/>
              <w:r w:rsidRPr="00D358BE">
                <w:rPr>
                  <w:bCs/>
                  <w:iCs/>
                </w:rPr>
                <w:t xml:space="preserve">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88" w:author="NR_demod_enh3-Core" w:date="2024-03-04T15:14:00Z"/>
                <w:bCs/>
                <w:iCs/>
              </w:rPr>
            </w:pPr>
          </w:p>
          <w:p w14:paraId="37ADD118" w14:textId="6ECD8885" w:rsidR="000941D5" w:rsidRDefault="000941D5" w:rsidP="000941D5">
            <w:pPr>
              <w:pStyle w:val="TAN"/>
              <w:rPr>
                <w:ins w:id="4989" w:author="NR_demod_enh3-Core" w:date="2024-03-04T15:14:00Z"/>
              </w:rPr>
            </w:pPr>
            <w:ins w:id="4990" w:author="NR_demod_enh3-Core" w:date="2024-03-04T15:14:00Z">
              <w:r>
                <w:t>NOTE:</w:t>
              </w:r>
            </w:ins>
            <w:ins w:id="4991" w:author="NR_demod_enh3-Core" w:date="2024-03-12T00:22:00Z">
              <w:r w:rsidR="00C12482" w:rsidRPr="00CD1003">
                <w:rPr>
                  <w:rFonts w:cs="Arial"/>
                  <w:szCs w:val="16"/>
                </w:rPr>
                <w:t xml:space="preserve"> </w:t>
              </w:r>
              <w:r w:rsidR="00C12482" w:rsidRPr="00CD1003">
                <w:rPr>
                  <w:rFonts w:cs="Arial"/>
                  <w:szCs w:val="16"/>
                </w:rPr>
                <w:tab/>
              </w:r>
            </w:ins>
            <w:ins w:id="4992" w:author="NR_demod_enh3-Core" w:date="2024-03-04T15:14:00Z">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93" w:author="NR_demod_enh3-Core" w:date="2024-03-04T15:14:00Z"/>
              </w:rPr>
            </w:pPr>
          </w:p>
          <w:p w14:paraId="4B240375" w14:textId="370AB88C" w:rsidR="000941D5" w:rsidRPr="00936461" w:rsidRDefault="000941D5" w:rsidP="000941D5">
            <w:pPr>
              <w:pStyle w:val="TAL"/>
              <w:rPr>
                <w:ins w:id="4994" w:author="NR_demod_enh3-Core" w:date="2024-03-04T15:14:00Z"/>
                <w:b/>
                <w:i/>
              </w:rPr>
            </w:pPr>
            <w:ins w:id="4995" w:author="NR_demod_enh3-Core" w:date="2024-03-04T15:14:00Z">
              <w:r>
                <w:rPr>
                  <w:bCs/>
                  <w:iCs/>
                </w:rPr>
                <w:t xml:space="preserve">A UE supporting this feature shall also support </w:t>
              </w:r>
              <w:r w:rsidRPr="00934DF0">
                <w:rPr>
                  <w:bCs/>
                  <w:iCs/>
                </w:rPr>
                <w:t>SU-MIMO Interference Mitigation advanced receiver</w:t>
              </w:r>
            </w:ins>
            <w:ins w:id="4996" w:author="NR_demod_enh3-Core" w:date="2024-03-08T15:20:00Z">
              <w:r w:rsidR="00A6095D">
                <w:rPr>
                  <w:bCs/>
                  <w:iCs/>
                </w:rPr>
                <w:t xml:space="preserve"> in clause 5</w:t>
              </w:r>
            </w:ins>
            <w:ins w:id="4997"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98" w:author="NR_demod_enh3-Core" w:date="2024-03-04T15:14:00Z"/>
              </w:rPr>
            </w:pPr>
            <w:ins w:id="4999" w:author="NR_demod_enh3-Core" w:date="2024-03-04T15:14:00Z">
              <w:r>
                <w:t>UE</w:t>
              </w:r>
            </w:ins>
          </w:p>
        </w:tc>
        <w:tc>
          <w:tcPr>
            <w:tcW w:w="567" w:type="dxa"/>
          </w:tcPr>
          <w:p w14:paraId="48BFE711" w14:textId="6E2FB35D" w:rsidR="000941D5" w:rsidRPr="00936461" w:rsidRDefault="000941D5" w:rsidP="000941D5">
            <w:pPr>
              <w:pStyle w:val="TAL"/>
              <w:jc w:val="center"/>
              <w:rPr>
                <w:ins w:id="5000" w:author="NR_demod_enh3-Core" w:date="2024-03-04T15:14:00Z"/>
              </w:rPr>
            </w:pPr>
            <w:ins w:id="5001" w:author="NR_demod_enh3-Core" w:date="2024-03-04T15:14:00Z">
              <w:r>
                <w:t>No</w:t>
              </w:r>
            </w:ins>
          </w:p>
        </w:tc>
        <w:tc>
          <w:tcPr>
            <w:tcW w:w="709" w:type="dxa"/>
          </w:tcPr>
          <w:p w14:paraId="051042DB" w14:textId="3700E2AF" w:rsidR="000941D5" w:rsidRPr="00936461" w:rsidRDefault="000941D5" w:rsidP="000941D5">
            <w:pPr>
              <w:pStyle w:val="TAL"/>
              <w:jc w:val="center"/>
              <w:rPr>
                <w:ins w:id="5002" w:author="NR_demod_enh3-Core" w:date="2024-03-04T15:14:00Z"/>
              </w:rPr>
            </w:pPr>
            <w:ins w:id="5003" w:author="NR_demod_enh3-Core" w:date="2024-03-04T15:14:00Z">
              <w:r>
                <w:t>No</w:t>
              </w:r>
            </w:ins>
          </w:p>
        </w:tc>
        <w:tc>
          <w:tcPr>
            <w:tcW w:w="728" w:type="dxa"/>
          </w:tcPr>
          <w:p w14:paraId="5BE19091" w14:textId="38051CA1" w:rsidR="000941D5" w:rsidRPr="00936461" w:rsidRDefault="000941D5" w:rsidP="000941D5">
            <w:pPr>
              <w:pStyle w:val="TAL"/>
              <w:jc w:val="center"/>
              <w:rPr>
                <w:ins w:id="5004" w:author="NR_demod_enh3-Core" w:date="2024-03-04T15:14:00Z"/>
              </w:rPr>
            </w:pPr>
            <w:ins w:id="5005"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proofErr w:type="spellStart"/>
            <w:r w:rsidRPr="00936461">
              <w:rPr>
                <w:i/>
              </w:rPr>
              <w:t>downlinkSPS</w:t>
            </w:r>
            <w:proofErr w:type="spellEnd"/>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proofErr w:type="spellStart"/>
            <w:r w:rsidRPr="00936461">
              <w:rPr>
                <w:b/>
                <w:i/>
              </w:rPr>
              <w:t>almostContiguousCP</w:t>
            </w:r>
            <w:proofErr w:type="spellEnd"/>
            <w:r w:rsidRPr="00936461">
              <w:rPr>
                <w:b/>
                <w:i/>
              </w:rPr>
              <w:t>-OFDM-UL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proofErr w:type="spellStart"/>
            <w:r w:rsidRPr="00936461">
              <w:rPr>
                <w:b/>
                <w:bCs/>
                <w:i/>
                <w:iCs/>
              </w:rPr>
              <w:t>bwp-SwitchingDelay</w:t>
            </w:r>
            <w:proofErr w:type="spellEnd"/>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proofErr w:type="spellStart"/>
            <w:r w:rsidRPr="00936461">
              <w:rPr>
                <w:bCs/>
                <w:i/>
              </w:rPr>
              <w:t>bwp-SameNumerology</w:t>
            </w:r>
            <w:proofErr w:type="spellEnd"/>
            <w:r w:rsidRPr="00936461">
              <w:rPr>
                <w:bCs/>
                <w:iCs/>
              </w:rPr>
              <w:t xml:space="preserve"> or </w:t>
            </w:r>
            <w:proofErr w:type="spellStart"/>
            <w:r w:rsidRPr="00936461">
              <w:rPr>
                <w:bCs/>
                <w:i/>
              </w:rPr>
              <w:t>bwp-DiffNumerology</w:t>
            </w:r>
            <w:proofErr w:type="spellEnd"/>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proofErr w:type="spellStart"/>
            <w:r w:rsidRPr="00936461">
              <w:rPr>
                <w:i/>
                <w:iCs/>
              </w:rPr>
              <w:t>bwp-SwitchingDelay</w:t>
            </w:r>
            <w:proofErr w:type="spellEnd"/>
            <w:r w:rsidRPr="00936461">
              <w:t>,</w:t>
            </w:r>
            <w:r w:rsidRPr="00936461">
              <w:rPr>
                <w:i/>
              </w:rPr>
              <w:t xml:space="preserve"> </w:t>
            </w:r>
            <w:proofErr w:type="spellStart"/>
            <w:r w:rsidRPr="00936461">
              <w:rPr>
                <w:i/>
              </w:rPr>
              <w:t>bwp-SameNumerology</w:t>
            </w:r>
            <w:proofErr w:type="spellEnd"/>
            <w:r w:rsidRPr="00936461">
              <w:t xml:space="preserve"> and/or </w:t>
            </w:r>
            <w:proofErr w:type="spellStart"/>
            <w:r w:rsidRPr="00936461">
              <w:rPr>
                <w:i/>
              </w:rPr>
              <w:t>bwp-DiffNumerology</w:t>
            </w:r>
            <w:proofErr w:type="spellEnd"/>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 xml:space="preserve">Indicates whether the UE supports incremental delay for BWP switch processing on additional </w:t>
            </w:r>
            <w:proofErr w:type="spellStart"/>
            <w:r w:rsidRPr="00936461">
              <w:t>SCells</w:t>
            </w:r>
            <w:proofErr w:type="spellEnd"/>
            <w:r w:rsidRPr="00936461">
              <w:t xml:space="preserve"> in DCI based simultaneous dormant BWP switching on multiple </w:t>
            </w:r>
            <w:proofErr w:type="spellStart"/>
            <w:r w:rsidRPr="00936461">
              <w:t>SCells</w:t>
            </w:r>
            <w:proofErr w:type="spellEnd"/>
            <w:r w:rsidRPr="00936461">
              <w:t xml:space="preserve">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proofErr w:type="spellStart"/>
            <w:r w:rsidRPr="00936461">
              <w:rPr>
                <w:b/>
                <w:i/>
              </w:rPr>
              <w:t>cbg</w:t>
            </w:r>
            <w:proofErr w:type="spellEnd"/>
            <w:r w:rsidRPr="00936461">
              <w:rPr>
                <w:b/>
                <w:i/>
              </w:rPr>
              <w:t>-</w:t>
            </w:r>
            <w:proofErr w:type="spellStart"/>
            <w:r w:rsidRPr="00936461">
              <w:rPr>
                <w:b/>
                <w:i/>
              </w:rPr>
              <w:t>FlushIndication</w:t>
            </w:r>
            <w:proofErr w:type="spellEnd"/>
            <w:r w:rsidRPr="00936461">
              <w:rPr>
                <w:b/>
                <w:i/>
              </w:rPr>
              <w:t>-DL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proofErr w:type="spellStart"/>
            <w:r w:rsidRPr="00936461">
              <w:rPr>
                <w:b/>
                <w:i/>
              </w:rPr>
              <w:t>cbg</w:t>
            </w:r>
            <w:proofErr w:type="spellEnd"/>
            <w:r w:rsidRPr="00936461">
              <w:rPr>
                <w:b/>
                <w:i/>
              </w:rPr>
              <w:t>-</w:t>
            </w:r>
            <w:proofErr w:type="spellStart"/>
            <w:r w:rsidRPr="00936461">
              <w:rPr>
                <w:b/>
                <w:i/>
              </w:rPr>
              <w:t>TransIndication</w:t>
            </w:r>
            <w:proofErr w:type="spellEnd"/>
            <w:r w:rsidRPr="00936461">
              <w:rPr>
                <w:b/>
                <w:i/>
              </w:rPr>
              <w:t>-DL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proofErr w:type="spellStart"/>
            <w:r w:rsidRPr="00936461">
              <w:rPr>
                <w:b/>
                <w:i/>
              </w:rPr>
              <w:lastRenderedPageBreak/>
              <w:t>cbg</w:t>
            </w:r>
            <w:proofErr w:type="spellEnd"/>
            <w:r w:rsidRPr="00936461">
              <w:rPr>
                <w:b/>
                <w:i/>
              </w:rPr>
              <w:t>-</w:t>
            </w:r>
            <w:proofErr w:type="spellStart"/>
            <w:r w:rsidRPr="00936461">
              <w:rPr>
                <w:b/>
                <w:i/>
              </w:rPr>
              <w:t>TransIndication</w:t>
            </w:r>
            <w:proofErr w:type="spellEnd"/>
            <w:r w:rsidRPr="00936461">
              <w:rPr>
                <w:b/>
                <w:i/>
              </w:rPr>
              <w:t>-UL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 xml:space="preserve">if the initial PUSCH transmission was not cancelled due to </w:t>
            </w:r>
            <w:proofErr w:type="spellStart"/>
            <w:r w:rsidRPr="00936461">
              <w:t>gNB</w:t>
            </w:r>
            <w:proofErr w:type="spellEnd"/>
            <w:r w:rsidRPr="00936461">
              <w:t xml:space="preserve"> scheduling/indication/configuration; and</w:t>
            </w:r>
          </w:p>
          <w:p w14:paraId="5A972953" w14:textId="77777777" w:rsidR="000941D5" w:rsidRPr="00936461" w:rsidRDefault="000941D5" w:rsidP="000941D5">
            <w:pPr>
              <w:pStyle w:val="TAL"/>
              <w:ind w:left="601" w:hanging="283"/>
            </w:pPr>
            <w:r w:rsidRPr="00936461">
              <w:t>2.</w:t>
            </w:r>
            <w:r w:rsidRPr="00936461">
              <w:tab/>
              <w:t xml:space="preserve">if the initial PUSCH transmission was cancelled due to </w:t>
            </w:r>
            <w:proofErr w:type="spellStart"/>
            <w:r w:rsidRPr="00936461">
              <w:t>gNB</w:t>
            </w:r>
            <w:proofErr w:type="spellEnd"/>
            <w:r w:rsidRPr="00936461">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w:t>
            </w:r>
            <w:proofErr w:type="spellStart"/>
            <w:r w:rsidRPr="00936461">
              <w:rPr>
                <w:i/>
                <w:iCs/>
              </w:rPr>
              <w:t>rrc-ConfiguredUplinkGrant</w:t>
            </w:r>
            <w:proofErr w:type="spellEnd"/>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 xml:space="preserve">whether serving cell DL signal/channel (e.g. PDSCH/PDCCH) and CLI-RSSI </w:t>
            </w:r>
            <w:proofErr w:type="spellStart"/>
            <w:r w:rsidRPr="00936461">
              <w:t>FDMed</w:t>
            </w:r>
            <w:proofErr w:type="spellEnd"/>
            <w:r w:rsidRPr="00936461">
              <w:t xml:space="preserve">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 xml:space="preserve">whether serving cell DL signal/channel (e.g. PDSCH/PDCCH) and SRS-RSRP </w:t>
            </w:r>
            <w:proofErr w:type="spellStart"/>
            <w:r w:rsidRPr="00936461">
              <w:t>FDMed</w:t>
            </w:r>
            <w:proofErr w:type="spellEnd"/>
            <w:r w:rsidRPr="00936461">
              <w:t xml:space="preserve">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proofErr w:type="spellStart"/>
            <w:r w:rsidRPr="00936461">
              <w:rPr>
                <w:rFonts w:cs="Arial"/>
                <w:i/>
              </w:rPr>
              <w:t>SupportedCSI</w:t>
            </w:r>
            <w:proofErr w:type="spellEnd"/>
            <w:r w:rsidRPr="00936461">
              <w:rPr>
                <w:rFonts w:cs="Arial"/>
                <w:i/>
              </w:rPr>
              <w:t>-RS-Resource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5006" w:author="NR_MC_enh-Core" w:date="2024-03-05T03:01:00Z">
              <w:r w:rsidR="00605FD4" w:rsidRPr="00605FD4">
                <w:rPr>
                  <w:i/>
                  <w:iCs/>
                  <w:rPrChange w:id="5007" w:author="NR_MC_enh-Core" w:date="2024-03-05T03:01:00Z">
                    <w:rPr/>
                  </w:rPrChange>
                </w:rPr>
                <w:t>multiCell-PDSCH-DCI-1-3-SameSCS-r18</w:t>
              </w:r>
            </w:ins>
            <w:del w:id="5008"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Indicates whether the UE supports Type 1 PUSCH transmissions with configured grant as specified in TS 38.214 [12] with UL-TWG-</w:t>
            </w:r>
            <w:proofErr w:type="spellStart"/>
            <w:r w:rsidRPr="00936461">
              <w:t>repK</w:t>
            </w:r>
            <w:proofErr w:type="spellEnd"/>
            <w:r w:rsidRPr="00936461">
              <w:t xml:space="preserve">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Indicates whether the UE supports Type 2 PUSCH transmissions with configured grant as specified in TS 38.214 [12] with UL-TWG-</w:t>
            </w:r>
            <w:proofErr w:type="spellStart"/>
            <w:r w:rsidRPr="00936461">
              <w:t>repK</w:t>
            </w:r>
            <w:proofErr w:type="spellEnd"/>
            <w:r w:rsidRPr="00936461">
              <w:t xml:space="preserve">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 xml:space="preserve">Indicates whether the UE supports </w:t>
            </w:r>
            <w:proofErr w:type="spellStart"/>
            <w:r w:rsidRPr="00936461">
              <w:t>subband</w:t>
            </w:r>
            <w:proofErr w:type="spellEnd"/>
            <w:r w:rsidRPr="00936461">
              <w:t xml:space="preserve"> CQI reporting with 4 bits per </w:t>
            </w:r>
            <w:proofErr w:type="spellStart"/>
            <w:r w:rsidRPr="00936461">
              <w:t>subband</w:t>
            </w:r>
            <w:proofErr w:type="spellEnd"/>
            <w:r w:rsidRPr="00936461">
              <w:t xml:space="preserve">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proofErr w:type="spellStart"/>
            <w:r w:rsidRPr="00936461">
              <w:rPr>
                <w:b/>
                <w:i/>
              </w:rPr>
              <w:t>cqi-TableAlt</w:t>
            </w:r>
            <w:proofErr w:type="spellEnd"/>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w:t>
            </w:r>
            <w:proofErr w:type="spellStart"/>
            <w:r w:rsidRPr="00936461">
              <w:rPr>
                <w:bCs/>
                <w:i/>
              </w:rPr>
              <w:t>ReportConfig</w:t>
            </w:r>
            <w:proofErr w:type="spellEnd"/>
            <w:r w:rsidRPr="00936461">
              <w:rPr>
                <w:bCs/>
                <w:iCs/>
              </w:rPr>
              <w:t xml:space="preserve"> with the </w:t>
            </w:r>
            <w:proofErr w:type="spellStart"/>
            <w:r w:rsidRPr="00936461">
              <w:rPr>
                <w:bCs/>
                <w:i/>
              </w:rPr>
              <w:t>reportQuantity</w:t>
            </w:r>
            <w:proofErr w:type="spellEnd"/>
            <w:r w:rsidRPr="00936461">
              <w:rPr>
                <w:bCs/>
                <w:iCs/>
              </w:rPr>
              <w:t xml:space="preserve"> set to '</w:t>
            </w:r>
            <w:r w:rsidRPr="00936461">
              <w:rPr>
                <w:bCs/>
                <w:i/>
              </w:rPr>
              <w:t>cri-RI-CQI</w:t>
            </w:r>
            <w:r w:rsidRPr="00936461">
              <w:rPr>
                <w:bCs/>
                <w:iCs/>
              </w:rPr>
              <w:t xml:space="preserve">' and the </w:t>
            </w:r>
            <w:r w:rsidRPr="00936461">
              <w:rPr>
                <w:bCs/>
                <w:i/>
              </w:rPr>
              <w:t>non-PMI-</w:t>
            </w:r>
            <w:proofErr w:type="spellStart"/>
            <w:r w:rsidRPr="00936461">
              <w:rPr>
                <w:bCs/>
                <w:i/>
              </w:rPr>
              <w:t>PortIndication</w:t>
            </w:r>
            <w:proofErr w:type="spellEnd"/>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proofErr w:type="spellStart"/>
            <w:r w:rsidRPr="00936461">
              <w:rPr>
                <w:bCs/>
                <w:i/>
              </w:rPr>
              <w:t>csi-ReportFramework</w:t>
            </w:r>
            <w:proofErr w:type="spellEnd"/>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proofErr w:type="spellStart"/>
            <w:r w:rsidRPr="00936461">
              <w:rPr>
                <w:b/>
                <w:bCs/>
                <w:i/>
                <w:iCs/>
              </w:rPr>
              <w:lastRenderedPageBreak/>
              <w:t>csi-ReportFramework</w:t>
            </w:r>
            <w:proofErr w:type="spellEnd"/>
          </w:p>
          <w:p w14:paraId="0B1F5B95" w14:textId="77777777" w:rsidR="000941D5" w:rsidRPr="00936461" w:rsidRDefault="000941D5" w:rsidP="000941D5">
            <w:pPr>
              <w:pStyle w:val="TAL"/>
            </w:pPr>
            <w:r w:rsidRPr="00936461">
              <w:t xml:space="preserve">See </w:t>
            </w:r>
            <w:proofErr w:type="spellStart"/>
            <w:r w:rsidRPr="00936461">
              <w:rPr>
                <w:i/>
              </w:rPr>
              <w:t>csi-ReportFramework</w:t>
            </w:r>
            <w:proofErr w:type="spellEnd"/>
            <w:r w:rsidRPr="00936461">
              <w:t xml:space="preserve"> in 4.2.7.2. For a band combination comprised of FR1 and FR2 bands, this parameter, if present, limits the corresponding parameter in </w:t>
            </w:r>
            <w:r w:rsidRPr="00936461">
              <w:rPr>
                <w:i/>
              </w:rPr>
              <w:t>MIMO-</w:t>
            </w:r>
            <w:proofErr w:type="spellStart"/>
            <w:r w:rsidRPr="00936461">
              <w:rPr>
                <w:i/>
              </w:rPr>
              <w:t>ParametersPerBand</w:t>
            </w:r>
            <w:proofErr w:type="spellEnd"/>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proofErr w:type="spellStart"/>
            <w:r w:rsidRPr="00936461">
              <w:rPr>
                <w:i/>
              </w:rPr>
              <w:t>csi-ReportFramework</w:t>
            </w:r>
            <w:proofErr w:type="spellEnd"/>
            <w:r w:rsidRPr="00936461">
              <w:t xml:space="preserve"> in 4.2.7.2. For a band combination comprised of FR1 and FR2 bands, this parameter, if present, limits the corresponding parameter in </w:t>
            </w:r>
            <w:r w:rsidRPr="00936461">
              <w:rPr>
                <w:i/>
              </w:rPr>
              <w:t>MIMO-</w:t>
            </w:r>
            <w:proofErr w:type="spellStart"/>
            <w:r w:rsidRPr="00936461">
              <w:rPr>
                <w:i/>
              </w:rPr>
              <w:t>ParametersPerBand</w:t>
            </w:r>
            <w:proofErr w:type="spellEnd"/>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proofErr w:type="spellStart"/>
            <w:r w:rsidRPr="00936461">
              <w:rPr>
                <w:b/>
                <w:i/>
              </w:rPr>
              <w:t>csi-ReportWithoutCQI</w:t>
            </w:r>
            <w:proofErr w:type="spellEnd"/>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proofErr w:type="spellStart"/>
            <w:r w:rsidRPr="00936461">
              <w:rPr>
                <w:b/>
                <w:i/>
              </w:rPr>
              <w:t>csi-ReportWithoutPMI</w:t>
            </w:r>
            <w:proofErr w:type="spellEnd"/>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proofErr w:type="spellStart"/>
            <w:r w:rsidRPr="00936461">
              <w:rPr>
                <w:b/>
                <w:i/>
              </w:rPr>
              <w:t>csi</w:t>
            </w:r>
            <w:proofErr w:type="spellEnd"/>
            <w:r w:rsidRPr="00936461">
              <w:rPr>
                <w:b/>
                <w:i/>
              </w:rPr>
              <w:t>-RS-CFRA-</w:t>
            </w:r>
            <w:proofErr w:type="spellStart"/>
            <w:r w:rsidRPr="00936461">
              <w:rPr>
                <w:b/>
                <w:i/>
              </w:rPr>
              <w:t>ForHO</w:t>
            </w:r>
            <w:proofErr w:type="spellEnd"/>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5301AD6C" w14:textId="77777777" w:rsidR="000941D5" w:rsidRPr="00936461" w:rsidRDefault="000941D5" w:rsidP="000941D5">
            <w:pPr>
              <w:pStyle w:val="TAL"/>
            </w:pPr>
            <w:r w:rsidRPr="00936461">
              <w:t xml:space="preserve">See </w:t>
            </w:r>
            <w:proofErr w:type="spellStart"/>
            <w:r w:rsidRPr="00936461">
              <w:rPr>
                <w:i/>
              </w:rPr>
              <w:t>csi</w:t>
            </w:r>
            <w:proofErr w:type="spellEnd"/>
            <w:r w:rsidRPr="00936461">
              <w:rPr>
                <w:i/>
              </w:rPr>
              <w:t>-RS-IM-</w:t>
            </w:r>
            <w:proofErr w:type="spellStart"/>
            <w:r w:rsidRPr="00936461">
              <w:rPr>
                <w:i/>
              </w:rPr>
              <w:t>ReceptionForFeedback</w:t>
            </w:r>
            <w:proofErr w:type="spellEnd"/>
            <w:r w:rsidRPr="00936461">
              <w:t xml:space="preserve"> in 4.2.7.2. For a band combination comprised of FR1 and FR2 bands, this parameter, if present, limits the corresponding parameter in </w:t>
            </w:r>
            <w:r w:rsidRPr="00936461">
              <w:rPr>
                <w:i/>
              </w:rPr>
              <w:t>MIMO-</w:t>
            </w:r>
            <w:proofErr w:type="spellStart"/>
            <w:r w:rsidRPr="00936461">
              <w:rPr>
                <w:i/>
              </w:rPr>
              <w:t>ParametersPerBand</w:t>
            </w:r>
            <w:proofErr w:type="spellEnd"/>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proofErr w:type="spellStart"/>
            <w:r w:rsidRPr="00936461">
              <w:rPr>
                <w:b/>
                <w:i/>
              </w:rPr>
              <w:t>csi</w:t>
            </w:r>
            <w:proofErr w:type="spellEnd"/>
            <w:r w:rsidRPr="00936461">
              <w:rPr>
                <w:b/>
                <w:i/>
              </w:rPr>
              <w:t>-RS-</w:t>
            </w:r>
            <w:proofErr w:type="spellStart"/>
            <w:r w:rsidRPr="00936461">
              <w:rPr>
                <w:b/>
                <w:i/>
              </w:rPr>
              <w:t>ProcFrameworkForSRS</w:t>
            </w:r>
            <w:proofErr w:type="spellEnd"/>
          </w:p>
          <w:p w14:paraId="64B33FAD" w14:textId="77777777" w:rsidR="000941D5" w:rsidRPr="00936461" w:rsidRDefault="000941D5" w:rsidP="000941D5">
            <w:pPr>
              <w:pStyle w:val="TAL"/>
            </w:pPr>
            <w:r w:rsidRPr="00936461">
              <w:t xml:space="preserve">See </w:t>
            </w:r>
            <w:proofErr w:type="spellStart"/>
            <w:r w:rsidRPr="00936461">
              <w:rPr>
                <w:i/>
              </w:rPr>
              <w:t>csi</w:t>
            </w:r>
            <w:proofErr w:type="spellEnd"/>
            <w:r w:rsidRPr="00936461">
              <w:rPr>
                <w:i/>
              </w:rPr>
              <w:t>-RS-</w:t>
            </w:r>
            <w:proofErr w:type="spellStart"/>
            <w:r w:rsidRPr="00936461">
              <w:rPr>
                <w:i/>
              </w:rPr>
              <w:t>ProcFrameworkForSRS</w:t>
            </w:r>
            <w:proofErr w:type="spellEnd"/>
            <w:r w:rsidRPr="00936461">
              <w:t xml:space="preserve"> in 4.2.7.2. For a band combination comprised of FR1 and FR2 bands, this parameter, if present, limits the corresponding parameter in </w:t>
            </w:r>
            <w:r w:rsidRPr="00936461">
              <w:rPr>
                <w:i/>
              </w:rPr>
              <w:t>MIMO-</w:t>
            </w:r>
            <w:proofErr w:type="spellStart"/>
            <w:r w:rsidRPr="00936461">
              <w:rPr>
                <w:i/>
              </w:rPr>
              <w:t>ParametersPerBand</w:t>
            </w:r>
            <w:proofErr w:type="spellEnd"/>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936461">
              <w:rPr>
                <w:i/>
              </w:rPr>
              <w:t>supportedSRS</w:t>
            </w:r>
            <w:proofErr w:type="spellEnd"/>
            <w:r w:rsidRPr="00936461">
              <w:rPr>
                <w:i/>
              </w:rPr>
              <w:t xml:space="preserve">-Resources </w:t>
            </w:r>
            <w:r w:rsidRPr="00936461">
              <w:rPr>
                <w:iCs/>
              </w:rPr>
              <w:t>and</w:t>
            </w:r>
            <w:r w:rsidRPr="00936461">
              <w:rPr>
                <w:i/>
              </w:rPr>
              <w:t xml:space="preserve"> </w:t>
            </w:r>
            <w:proofErr w:type="spellStart"/>
            <w:r w:rsidRPr="00936461">
              <w:rPr>
                <w:i/>
              </w:rPr>
              <w:t>maxNumberConfiguredSpatialRelations</w:t>
            </w:r>
            <w:proofErr w:type="spellEnd"/>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5009" w:author="NR_cov_enh2-Core" w:date="2024-03-03T03:27:00Z"/>
        </w:trPr>
        <w:tc>
          <w:tcPr>
            <w:tcW w:w="6917" w:type="dxa"/>
          </w:tcPr>
          <w:p w14:paraId="1DDEFD18" w14:textId="55C9C891" w:rsidR="000941D5" w:rsidRPr="00C564FA" w:rsidRDefault="000941D5" w:rsidP="000941D5">
            <w:pPr>
              <w:pStyle w:val="TAL"/>
              <w:rPr>
                <w:ins w:id="5010" w:author="NR_cov_enh2-Core" w:date="2024-03-03T03:27:00Z"/>
                <w:rFonts w:cs="Arial"/>
                <w:b/>
                <w:bCs/>
                <w:i/>
                <w:iCs/>
                <w:color w:val="000000"/>
                <w:szCs w:val="18"/>
                <w:rPrChange w:id="5011" w:author="NR_NTN_enh-Core" w:date="2024-03-04T11:49:00Z">
                  <w:rPr>
                    <w:ins w:id="5012" w:author="NR_cov_enh2-Core" w:date="2024-03-03T03:27:00Z"/>
                    <w:rFonts w:cs="Arial"/>
                    <w:color w:val="000000"/>
                    <w:szCs w:val="18"/>
                  </w:rPr>
                </w:rPrChange>
              </w:rPr>
            </w:pPr>
            <w:ins w:id="5013" w:author="NR_cov_enh2-Core" w:date="2024-03-03T03:28:00Z">
              <w:r w:rsidRPr="00C564FA">
                <w:rPr>
                  <w:rFonts w:cs="Arial"/>
                  <w:b/>
                  <w:bCs/>
                  <w:i/>
                  <w:iCs/>
                  <w:color w:val="000000"/>
                  <w:szCs w:val="18"/>
                  <w:rPrChange w:id="5014"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5015" w:author="NR_cov_enh2-Core" w:date="2024-03-03T03:44:00Z"/>
                <w:rFonts w:cs="Arial"/>
                <w:color w:val="000000"/>
                <w:szCs w:val="18"/>
              </w:rPr>
            </w:pPr>
            <w:ins w:id="5016" w:author="NR_cov_enh2-Core" w:date="2024-03-03T03:27:00Z">
              <w:r w:rsidRPr="00A62E21">
                <w:rPr>
                  <w:rFonts w:cs="Arial"/>
                  <w:color w:val="000000"/>
                  <w:szCs w:val="18"/>
                </w:rPr>
                <w:t xml:space="preserve">Support of </w:t>
              </w:r>
              <w:proofErr w:type="spellStart"/>
              <w:r w:rsidRPr="00A62E21">
                <w:rPr>
                  <w:rFonts w:cs="Arial"/>
                  <w:color w:val="000000"/>
                  <w:szCs w:val="18"/>
                </w:rPr>
                <w:t>ΔP</w:t>
              </w:r>
              <w:r w:rsidRPr="00A62E21">
                <w:rPr>
                  <w:rFonts w:cs="Arial"/>
                  <w:color w:val="000000"/>
                  <w:szCs w:val="18"/>
                  <w:vertAlign w:val="subscript"/>
                </w:rPr>
                <w:t>PowerClass</w:t>
              </w:r>
              <w:proofErr w:type="spellEnd"/>
              <w:r w:rsidRPr="00A62E21">
                <w:rPr>
                  <w:rFonts w:cs="Arial"/>
                  <w:color w:val="000000"/>
                  <w:szCs w:val="18"/>
                  <w:vertAlign w:val="subscript"/>
                </w:rPr>
                <w:t xml:space="preserve"> </w:t>
              </w:r>
              <w:r w:rsidRPr="00A62E21">
                <w:rPr>
                  <w:rFonts w:cs="Arial"/>
                  <w:color w:val="000000"/>
                  <w:szCs w:val="18"/>
                </w:rPr>
                <w:t>/</w:t>
              </w:r>
              <w:proofErr w:type="spellStart"/>
              <w:r w:rsidRPr="00A62E21">
                <w:rPr>
                  <w:rFonts w:cs="Arial"/>
                  <w:color w:val="000000"/>
                  <w:szCs w:val="18"/>
                </w:rPr>
                <w:t>ΔP</w:t>
              </w:r>
              <w:r w:rsidRPr="00A62E21">
                <w:rPr>
                  <w:rFonts w:cs="Arial"/>
                  <w:color w:val="000000"/>
                  <w:szCs w:val="18"/>
                  <w:vertAlign w:val="subscript"/>
                </w:rPr>
                <w:t>PowerClass</w:t>
              </w:r>
              <w:proofErr w:type="spellEnd"/>
              <w:r w:rsidRPr="00A62E21">
                <w:rPr>
                  <w:rFonts w:cs="Arial"/>
                  <w:color w:val="000000"/>
                  <w:szCs w:val="18"/>
                  <w:vertAlign w:val="subscript"/>
                </w:rPr>
                <w:t>, CA</w:t>
              </w:r>
              <w:r w:rsidRPr="00A62E21">
                <w:rPr>
                  <w:rFonts w:cs="Arial"/>
                  <w:color w:val="000000"/>
                  <w:szCs w:val="18"/>
                </w:rPr>
                <w:t>/</w:t>
              </w:r>
              <w:proofErr w:type="spellStart"/>
              <w:r w:rsidRPr="00A62E21">
                <w:rPr>
                  <w:rFonts w:cs="Arial"/>
                  <w:color w:val="000000"/>
                  <w:szCs w:val="18"/>
                </w:rPr>
                <w:t>ΔP</w:t>
              </w:r>
              <w:r w:rsidRPr="00A62E21">
                <w:rPr>
                  <w:rFonts w:cs="Arial"/>
                  <w:color w:val="000000"/>
                  <w:szCs w:val="18"/>
                  <w:vertAlign w:val="subscript"/>
                </w:rPr>
                <w:t>PowerClass</w:t>
              </w:r>
              <w:proofErr w:type="spellEnd"/>
              <w:r w:rsidRPr="00A62E21">
                <w:rPr>
                  <w:rFonts w:cs="Arial"/>
                  <w:color w:val="000000"/>
                  <w:szCs w:val="18"/>
                  <w:vertAlign w:val="subscript"/>
                </w:rPr>
                <w:t>, EN-DC</w:t>
              </w:r>
              <w:r w:rsidRPr="00A62E21">
                <w:rPr>
                  <w:rFonts w:cs="Arial"/>
                  <w:color w:val="000000"/>
                  <w:szCs w:val="18"/>
                </w:rPr>
                <w:t>/</w:t>
              </w:r>
              <w:proofErr w:type="spellStart"/>
              <w:r w:rsidRPr="00A62E21">
                <w:rPr>
                  <w:rFonts w:cs="Arial"/>
                  <w:color w:val="000000"/>
                  <w:szCs w:val="18"/>
                </w:rPr>
                <w:t>ΔP</w:t>
              </w:r>
              <w:r w:rsidRPr="00A62E21">
                <w:rPr>
                  <w:rFonts w:cs="Arial"/>
                  <w:color w:val="000000"/>
                  <w:szCs w:val="18"/>
                  <w:vertAlign w:val="subscript"/>
                </w:rPr>
                <w:t>PowerClass</w:t>
              </w:r>
              <w:proofErr w:type="spellEnd"/>
              <w:r w:rsidRPr="00A62E21">
                <w:rPr>
                  <w:rFonts w:cs="Arial"/>
                  <w:color w:val="000000"/>
                  <w:szCs w:val="18"/>
                  <w:vertAlign w:val="subscript"/>
                </w:rPr>
                <w:t>,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5017" w:author="NR_cov_enh2-Core" w:date="2024-03-03T03:47:00Z">
              <w:r>
                <w:rPr>
                  <w:rFonts w:cs="Arial"/>
                  <w:color w:val="000000"/>
                  <w:szCs w:val="18"/>
                </w:rPr>
                <w:t xml:space="preserve">[2] </w:t>
              </w:r>
            </w:ins>
            <w:ins w:id="5018" w:author="NR_cov_enh2-Core" w:date="2024-03-03T03:27:00Z">
              <w:r w:rsidRPr="00A62E21">
                <w:rPr>
                  <w:rFonts w:cs="Arial"/>
                  <w:color w:val="000000"/>
                  <w:szCs w:val="18"/>
                </w:rPr>
                <w:t>and TS 38.101-3</w:t>
              </w:r>
            </w:ins>
            <w:ins w:id="5019" w:author="NR_cov_enh2-Core" w:date="2024-03-03T03:47:00Z">
              <w:r>
                <w:rPr>
                  <w:rFonts w:cs="Arial"/>
                  <w:color w:val="000000"/>
                  <w:szCs w:val="18"/>
                </w:rPr>
                <w:t xml:space="preserve"> [4]</w:t>
              </w:r>
            </w:ins>
            <w:ins w:id="5020" w:author="NR_cov_enh2-Core" w:date="2024-03-03T03:44:00Z">
              <w:r>
                <w:rPr>
                  <w:rFonts w:cs="Arial"/>
                  <w:color w:val="000000"/>
                  <w:szCs w:val="18"/>
                </w:rPr>
                <w:t>.</w:t>
              </w:r>
            </w:ins>
          </w:p>
          <w:p w14:paraId="552B7EA4" w14:textId="4FDA771D" w:rsidR="000941D5" w:rsidRPr="00B2284D" w:rsidRDefault="000941D5" w:rsidP="000941D5">
            <w:pPr>
              <w:pStyle w:val="TAL"/>
              <w:rPr>
                <w:ins w:id="5021" w:author="NR_cov_enh2-Core" w:date="2024-03-03T03:27:00Z"/>
                <w:rFonts w:cs="Arial"/>
                <w:b/>
                <w:bCs/>
                <w:szCs w:val="18"/>
                <w:rPrChange w:id="5022" w:author="NR_cov_enh2-Core" w:date="2024-03-03T03:45:00Z">
                  <w:rPr>
                    <w:ins w:id="5023" w:author="NR_cov_enh2-Core" w:date="2024-03-03T03:27:00Z"/>
                    <w:rFonts w:cs="Arial"/>
                    <w:b/>
                    <w:bCs/>
                    <w:i/>
                    <w:iCs/>
                    <w:szCs w:val="18"/>
                  </w:rPr>
                </w:rPrChange>
              </w:rPr>
            </w:pPr>
            <w:ins w:id="5024" w:author="NR_cov_enh2-Core" w:date="2024-03-03T03:45:00Z">
              <w:r>
                <w:rPr>
                  <w:rFonts w:cs="Arial"/>
                  <w:color w:val="000000"/>
                  <w:szCs w:val="18"/>
                </w:rPr>
                <w:t xml:space="preserve">Value </w:t>
              </w:r>
              <w:r w:rsidRPr="00B2284D">
                <w:rPr>
                  <w:rFonts w:cs="Arial"/>
                  <w:i/>
                  <w:iCs/>
                  <w:color w:val="000000"/>
                  <w:szCs w:val="18"/>
                  <w:rPrChange w:id="5025" w:author="NR_cov_enh2-Core" w:date="2024-03-03T03:45:00Z">
                    <w:rPr>
                      <w:rFonts w:cs="Arial"/>
                      <w:color w:val="000000"/>
                      <w:szCs w:val="18"/>
                    </w:rPr>
                  </w:rPrChange>
                </w:rPr>
                <w:t>type1</w:t>
              </w:r>
              <w:r>
                <w:rPr>
                  <w:rFonts w:cs="Arial"/>
                  <w:color w:val="000000"/>
                  <w:szCs w:val="18"/>
                </w:rPr>
                <w:t xml:space="preserve"> indicates </w:t>
              </w:r>
            </w:ins>
            <w:ins w:id="5026" w:author="NR_cov_enh2-Core" w:date="2024-03-03T03:46:00Z">
              <w:r>
                <w:rPr>
                  <w:rFonts w:cs="Arial"/>
                  <w:color w:val="000000"/>
                  <w:szCs w:val="18"/>
                </w:rPr>
                <w:t>t</w:t>
              </w:r>
              <w:r w:rsidRPr="00A62E21">
                <w:rPr>
                  <w:rFonts w:cs="Arial"/>
                  <w:color w:val="000000"/>
                  <w:szCs w:val="18"/>
                </w:rPr>
                <w:t>he UE can only report ∆</w:t>
              </w:r>
              <w:proofErr w:type="spellStart"/>
              <w:r w:rsidRPr="00A62E21">
                <w:rPr>
                  <w:rFonts w:cs="Arial"/>
                  <w:color w:val="000000"/>
                  <w:szCs w:val="18"/>
                </w:rPr>
                <w:t>P</w:t>
              </w:r>
              <w:r w:rsidRPr="00DA1487">
                <w:rPr>
                  <w:rFonts w:cs="Arial"/>
                  <w:color w:val="000000"/>
                  <w:szCs w:val="18"/>
                  <w:vertAlign w:val="subscript"/>
                  <w:rPrChange w:id="5027" w:author="Phase 2" w:date="2024-03-11T23:37:00Z">
                    <w:rPr>
                      <w:rFonts w:cs="Arial"/>
                      <w:color w:val="000000"/>
                      <w:szCs w:val="18"/>
                    </w:rPr>
                  </w:rPrChange>
                </w:rPr>
                <w:t>PowerClass</w:t>
              </w:r>
            </w:ins>
            <w:proofErr w:type="spellEnd"/>
            <w:ins w:id="5028" w:author="NR_cov_enh2-Core" w:date="2024-03-11T23:38:00Z">
              <w:r w:rsidR="006B33BA">
                <w:rPr>
                  <w:rFonts w:cs="Arial"/>
                  <w:color w:val="000000"/>
                  <w:szCs w:val="18"/>
                </w:rPr>
                <w:t xml:space="preserve"> </w:t>
              </w:r>
            </w:ins>
            <w:ins w:id="5029" w:author="NR_cov_enh2-Core" w:date="2024-03-03T03:46:00Z">
              <w:r w:rsidRPr="00A62E21">
                <w:rPr>
                  <w:rFonts w:cs="Arial"/>
                  <w:color w:val="000000"/>
                  <w:szCs w:val="18"/>
                </w:rPr>
                <w:t>for non-CA operation</w:t>
              </w:r>
            </w:ins>
            <w:ins w:id="5030" w:author="NR_cov_enh2-Core" w:date="2024-03-03T03:45:00Z">
              <w:r>
                <w:rPr>
                  <w:rFonts w:cs="Arial"/>
                  <w:color w:val="000000"/>
                  <w:szCs w:val="18"/>
                </w:rPr>
                <w:t xml:space="preserve">, value </w:t>
              </w:r>
              <w:r w:rsidRPr="00B2284D">
                <w:rPr>
                  <w:rFonts w:cs="Arial"/>
                  <w:i/>
                  <w:iCs/>
                  <w:color w:val="000000"/>
                  <w:szCs w:val="18"/>
                  <w:rPrChange w:id="5031" w:author="NR_cov_enh2-Core" w:date="2024-03-03T03:46:00Z">
                    <w:rPr>
                      <w:rFonts w:cs="Arial"/>
                      <w:color w:val="000000"/>
                      <w:szCs w:val="18"/>
                    </w:rPr>
                  </w:rPrChange>
                </w:rPr>
                <w:t>type2</w:t>
              </w:r>
              <w:r>
                <w:rPr>
                  <w:rFonts w:cs="Arial"/>
                  <w:color w:val="000000"/>
                  <w:szCs w:val="18"/>
                </w:rPr>
                <w:t xml:space="preserve"> indicate</w:t>
              </w:r>
            </w:ins>
            <w:ins w:id="5032" w:author="NR_cov_enh2-Core" w:date="2024-03-03T03:46:00Z">
              <w:r>
                <w:rPr>
                  <w:rFonts w:cs="Arial"/>
                  <w:color w:val="000000"/>
                  <w:szCs w:val="18"/>
                </w:rPr>
                <w:t>s t</w:t>
              </w:r>
              <w:r w:rsidRPr="00A62E21">
                <w:rPr>
                  <w:rFonts w:cs="Arial"/>
                  <w:color w:val="000000"/>
                  <w:szCs w:val="18"/>
                </w:rPr>
                <w:t>he UE can report ∆</w:t>
              </w:r>
              <w:proofErr w:type="spellStart"/>
              <w:r w:rsidRPr="00A62E21">
                <w:rPr>
                  <w:rFonts w:cs="Arial"/>
                  <w:color w:val="000000"/>
                  <w:szCs w:val="18"/>
                </w:rPr>
                <w:t>P</w:t>
              </w:r>
              <w:r w:rsidRPr="00DA1487">
                <w:rPr>
                  <w:rFonts w:cs="Arial"/>
                  <w:color w:val="000000"/>
                  <w:szCs w:val="18"/>
                  <w:vertAlign w:val="subscript"/>
                  <w:rPrChange w:id="5033" w:author="Phase 2" w:date="2024-03-11T23:37:00Z">
                    <w:rPr>
                      <w:rFonts w:cs="Arial"/>
                      <w:color w:val="000000"/>
                      <w:szCs w:val="18"/>
                    </w:rPr>
                  </w:rPrChange>
                </w:rPr>
                <w:t>PowerClass</w:t>
              </w:r>
              <w:proofErr w:type="spellEnd"/>
              <w:r w:rsidRPr="00A62E21">
                <w:rPr>
                  <w:rFonts w:cs="Arial"/>
                  <w:color w:val="000000"/>
                  <w:szCs w:val="18"/>
                </w:rPr>
                <w:t xml:space="preserve"> for non-CA operation, and the UE can also report ∆</w:t>
              </w:r>
              <w:proofErr w:type="spellStart"/>
              <w:r w:rsidRPr="00A62E21">
                <w:rPr>
                  <w:rFonts w:cs="Arial"/>
                  <w:color w:val="000000"/>
                  <w:szCs w:val="18"/>
                </w:rPr>
                <w:t>P</w:t>
              </w:r>
              <w:r w:rsidRPr="00DA1487">
                <w:rPr>
                  <w:rFonts w:cs="Arial"/>
                  <w:color w:val="000000"/>
                  <w:szCs w:val="18"/>
                  <w:vertAlign w:val="subscript"/>
                  <w:rPrChange w:id="5034" w:author="Phase 2" w:date="2024-03-11T23:37:00Z">
                    <w:rPr>
                      <w:rFonts w:cs="Arial"/>
                      <w:color w:val="000000"/>
                      <w:szCs w:val="18"/>
                    </w:rPr>
                  </w:rPrChange>
                </w:rPr>
                <w:t>PowerClass</w:t>
              </w:r>
              <w:proofErr w:type="spellEnd"/>
              <w:r w:rsidRPr="00A62E21">
                <w:rPr>
                  <w:rFonts w:cs="Arial"/>
                  <w:color w:val="000000"/>
                  <w:szCs w:val="18"/>
                </w:rPr>
                <w:t xml:space="preserve">/ </w:t>
              </w:r>
              <w:proofErr w:type="spellStart"/>
              <w:r w:rsidRPr="00A62E21">
                <w:rPr>
                  <w:rFonts w:cs="Arial"/>
                  <w:color w:val="000000"/>
                  <w:szCs w:val="18"/>
                </w:rPr>
                <w:t>Δ</w:t>
              </w:r>
              <w:proofErr w:type="gramStart"/>
              <w:r w:rsidRPr="00A62E21">
                <w:rPr>
                  <w:rFonts w:cs="Arial"/>
                  <w:color w:val="000000"/>
                  <w:szCs w:val="18"/>
                </w:rPr>
                <w:t>P</w:t>
              </w:r>
              <w:r w:rsidRPr="00DA1487">
                <w:rPr>
                  <w:rFonts w:cs="Arial"/>
                  <w:color w:val="000000"/>
                  <w:szCs w:val="18"/>
                  <w:vertAlign w:val="subscript"/>
                  <w:rPrChange w:id="5035" w:author="Phase 2" w:date="2024-03-11T23:37:00Z">
                    <w:rPr>
                      <w:rFonts w:cs="Arial"/>
                      <w:color w:val="000000"/>
                      <w:szCs w:val="18"/>
                    </w:rPr>
                  </w:rPrChange>
                </w:rPr>
                <w:t>PowerClass,CA</w:t>
              </w:r>
              <w:proofErr w:type="spellEnd"/>
              <w:proofErr w:type="gramEnd"/>
              <w:r w:rsidRPr="00A62E21">
                <w:rPr>
                  <w:rFonts w:cs="Arial"/>
                  <w:color w:val="000000"/>
                  <w:szCs w:val="18"/>
                </w:rPr>
                <w:t>/∆</w:t>
              </w:r>
              <w:proofErr w:type="spellStart"/>
              <w:r w:rsidRPr="00A62E21">
                <w:rPr>
                  <w:rFonts w:cs="Arial"/>
                  <w:color w:val="000000"/>
                  <w:szCs w:val="18"/>
                </w:rPr>
                <w:t>P</w:t>
              </w:r>
              <w:r w:rsidRPr="00DA1487">
                <w:rPr>
                  <w:rFonts w:cs="Arial"/>
                  <w:color w:val="000000"/>
                  <w:szCs w:val="18"/>
                  <w:vertAlign w:val="subscript"/>
                  <w:rPrChange w:id="5036" w:author="Phase 2" w:date="2024-03-11T23:37:00Z">
                    <w:rPr>
                      <w:rFonts w:cs="Arial"/>
                      <w:color w:val="000000"/>
                      <w:szCs w:val="18"/>
                    </w:rPr>
                  </w:rPrChange>
                </w:rPr>
                <w:t>PowerClass,EN</w:t>
              </w:r>
              <w:proofErr w:type="spellEnd"/>
              <w:r w:rsidRPr="00DA1487">
                <w:rPr>
                  <w:rFonts w:cs="Arial"/>
                  <w:color w:val="000000"/>
                  <w:szCs w:val="18"/>
                  <w:vertAlign w:val="subscript"/>
                  <w:rPrChange w:id="5037" w:author="Phase 2" w:date="2024-03-11T23:37:00Z">
                    <w:rPr>
                      <w:rFonts w:cs="Arial"/>
                      <w:color w:val="000000"/>
                      <w:szCs w:val="18"/>
                    </w:rPr>
                  </w:rPrChange>
                </w:rPr>
                <w:t>-DC</w:t>
              </w:r>
              <w:r w:rsidRPr="00A62E21">
                <w:rPr>
                  <w:rFonts w:cs="Arial"/>
                  <w:color w:val="000000"/>
                  <w:szCs w:val="18"/>
                </w:rPr>
                <w:t>/∆</w:t>
              </w:r>
              <w:proofErr w:type="spellStart"/>
              <w:r w:rsidRPr="00A62E21">
                <w:rPr>
                  <w:rFonts w:cs="Arial"/>
                  <w:color w:val="000000"/>
                  <w:szCs w:val="18"/>
                </w:rPr>
                <w:t>P</w:t>
              </w:r>
              <w:r w:rsidRPr="00DA1487">
                <w:rPr>
                  <w:rFonts w:cs="Arial"/>
                  <w:color w:val="000000"/>
                  <w:szCs w:val="18"/>
                  <w:vertAlign w:val="subscript"/>
                  <w:rPrChange w:id="5038" w:author="Phase 2" w:date="2024-03-11T23:37:00Z">
                    <w:rPr>
                      <w:rFonts w:cs="Arial"/>
                      <w:color w:val="000000"/>
                      <w:szCs w:val="18"/>
                    </w:rPr>
                  </w:rPrChange>
                </w:rPr>
                <w:t>PowerClass,NR</w:t>
              </w:r>
              <w:proofErr w:type="spellEnd"/>
              <w:r w:rsidRPr="00DA1487">
                <w:rPr>
                  <w:rFonts w:cs="Arial"/>
                  <w:color w:val="000000"/>
                  <w:szCs w:val="18"/>
                  <w:vertAlign w:val="subscript"/>
                  <w:rPrChange w:id="5039" w:author="Phase 2" w:date="2024-03-11T23:37:00Z">
                    <w:rPr>
                      <w:rFonts w:cs="Arial"/>
                      <w:color w:val="000000"/>
                      <w:szCs w:val="18"/>
                    </w:rPr>
                  </w:rPrChange>
                </w:rPr>
                <w:t>-DC</w:t>
              </w:r>
              <w:r w:rsidRPr="00A62E21">
                <w:rPr>
                  <w:rFonts w:cs="Arial"/>
                  <w:color w:val="000000"/>
                  <w:szCs w:val="18"/>
                </w:rPr>
                <w:t xml:space="preserve">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5040" w:author="NR_cov_enh2-Core" w:date="2024-03-03T03:27:00Z"/>
              </w:rPr>
            </w:pPr>
            <w:ins w:id="5041" w:author="NR_cov_enh2-Core" w:date="2024-03-03T03:28:00Z">
              <w:r>
                <w:t>UE</w:t>
              </w:r>
            </w:ins>
          </w:p>
        </w:tc>
        <w:tc>
          <w:tcPr>
            <w:tcW w:w="567" w:type="dxa"/>
          </w:tcPr>
          <w:p w14:paraId="0400D6AF" w14:textId="6732B270" w:rsidR="000941D5" w:rsidRPr="00936461" w:rsidRDefault="000941D5" w:rsidP="000941D5">
            <w:pPr>
              <w:pStyle w:val="TAL"/>
              <w:jc w:val="center"/>
              <w:rPr>
                <w:ins w:id="5042" w:author="NR_cov_enh2-Core" w:date="2024-03-03T03:27:00Z"/>
              </w:rPr>
            </w:pPr>
            <w:ins w:id="5043" w:author="NR_cov_enh2-Core" w:date="2024-03-03T03:44:00Z">
              <w:r>
                <w:t>No</w:t>
              </w:r>
            </w:ins>
          </w:p>
        </w:tc>
        <w:tc>
          <w:tcPr>
            <w:tcW w:w="709" w:type="dxa"/>
          </w:tcPr>
          <w:p w14:paraId="2F38A9B4" w14:textId="12F71233" w:rsidR="000941D5" w:rsidRPr="00936461" w:rsidRDefault="000941D5" w:rsidP="000941D5">
            <w:pPr>
              <w:pStyle w:val="TAL"/>
              <w:jc w:val="center"/>
              <w:rPr>
                <w:ins w:id="5044" w:author="NR_cov_enh2-Core" w:date="2024-03-03T03:27:00Z"/>
              </w:rPr>
            </w:pPr>
            <w:ins w:id="5045" w:author="NR_cov_enh2-Core" w:date="2024-03-03T03:44:00Z">
              <w:r>
                <w:t>No</w:t>
              </w:r>
            </w:ins>
          </w:p>
        </w:tc>
        <w:tc>
          <w:tcPr>
            <w:tcW w:w="728" w:type="dxa"/>
          </w:tcPr>
          <w:p w14:paraId="2BD33139" w14:textId="5A3E2796" w:rsidR="000941D5" w:rsidRPr="00936461" w:rsidRDefault="000941D5" w:rsidP="000941D5">
            <w:pPr>
              <w:pStyle w:val="TAL"/>
              <w:jc w:val="center"/>
              <w:rPr>
                <w:ins w:id="5046" w:author="NR_cov_enh2-Core" w:date="2024-03-03T03:27:00Z"/>
              </w:rPr>
            </w:pPr>
            <w:ins w:id="5047"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w:t>
            </w:r>
            <w:proofErr w:type="spellStart"/>
            <w:r w:rsidRPr="00936461">
              <w:rPr>
                <w:rFonts w:cs="Arial"/>
                <w:b/>
                <w:i/>
                <w:szCs w:val="18"/>
              </w:rPr>
              <w:t>SchedulingOffset</w:t>
            </w:r>
            <w:proofErr w:type="spellEnd"/>
            <w:r w:rsidRPr="00936461">
              <w:rPr>
                <w:rFonts w:cs="Arial"/>
                <w:b/>
                <w:i/>
                <w:szCs w:val="18"/>
              </w:rPr>
              <w:t>-PDSCH-</w:t>
            </w:r>
            <w:proofErr w:type="spellStart"/>
            <w:r w:rsidRPr="00936461">
              <w:rPr>
                <w:rFonts w:cs="Arial"/>
                <w:b/>
                <w:i/>
                <w:szCs w:val="18"/>
              </w:rPr>
              <w:t>TypeA</w:t>
            </w:r>
            <w:proofErr w:type="spellEnd"/>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w:t>
            </w:r>
            <w:proofErr w:type="spellStart"/>
            <w:r w:rsidRPr="00936461">
              <w:rPr>
                <w:rFonts w:cs="Arial"/>
                <w:b/>
                <w:i/>
                <w:szCs w:val="18"/>
              </w:rPr>
              <w:t>SchedulingOffset</w:t>
            </w:r>
            <w:proofErr w:type="spellEnd"/>
            <w:r w:rsidRPr="00936461">
              <w:rPr>
                <w:rFonts w:cs="Arial"/>
                <w:b/>
                <w:i/>
                <w:szCs w:val="18"/>
              </w:rPr>
              <w:t>-PDSCH-</w:t>
            </w:r>
            <w:proofErr w:type="spellStart"/>
            <w:r w:rsidRPr="00936461">
              <w:rPr>
                <w:rFonts w:cs="Arial"/>
                <w:b/>
                <w:i/>
                <w:szCs w:val="18"/>
              </w:rPr>
              <w:t>TypeB</w:t>
            </w:r>
            <w:proofErr w:type="spellEnd"/>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proofErr w:type="spellStart"/>
            <w:r w:rsidRPr="00936461">
              <w:rPr>
                <w:b/>
                <w:i/>
              </w:rPr>
              <w:lastRenderedPageBreak/>
              <w:t>downlinkSPS</w:t>
            </w:r>
            <w:proofErr w:type="spellEnd"/>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proofErr w:type="spellStart"/>
            <w:r w:rsidRPr="00936461">
              <w:rPr>
                <w:b/>
                <w:i/>
              </w:rPr>
              <w:t>dynamicBetaOffsetInd</w:t>
            </w:r>
            <w:proofErr w:type="spellEnd"/>
            <w:r w:rsidRPr="00936461">
              <w:rPr>
                <w:b/>
                <w:i/>
              </w:rPr>
              <w:t>-HARQ-ACK-CSI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proofErr w:type="spellStart"/>
            <w:r w:rsidRPr="00936461">
              <w:rPr>
                <w:b/>
                <w:i/>
              </w:rPr>
              <w:t>dynamicHARQ</w:t>
            </w:r>
            <w:proofErr w:type="spellEnd"/>
            <w:r w:rsidRPr="00936461">
              <w:rPr>
                <w:b/>
                <w:i/>
              </w:rPr>
              <w:t>-ACK-Codebook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proofErr w:type="spellStart"/>
            <w:r w:rsidRPr="00761711">
              <w:rPr>
                <w:b/>
                <w:i/>
                <w:lang w:val="fr-FR"/>
              </w:rPr>
              <w:t>dynamicHARQ</w:t>
            </w:r>
            <w:proofErr w:type="spellEnd"/>
            <w:r w:rsidRPr="00761711">
              <w:rPr>
                <w:b/>
                <w:i/>
                <w:lang w:val="fr-FR"/>
              </w:rPr>
              <w:t>-ACK-</w:t>
            </w:r>
            <w:proofErr w:type="spellStart"/>
            <w:r w:rsidRPr="00761711">
              <w:rPr>
                <w:b/>
                <w:i/>
                <w:lang w:val="fr-FR"/>
              </w:rPr>
              <w:t>CodeB</w:t>
            </w:r>
            <w:proofErr w:type="spellEnd"/>
            <w:r w:rsidRPr="00761711">
              <w:rPr>
                <w:b/>
                <w:i/>
                <w:lang w:val="fr-FR"/>
              </w:rPr>
              <w:t>-CBG-</w:t>
            </w:r>
            <w:proofErr w:type="spellStart"/>
            <w:r w:rsidRPr="00761711">
              <w:rPr>
                <w:b/>
                <w:i/>
                <w:lang w:val="fr-FR"/>
              </w:rPr>
              <w:t>Retx</w:t>
            </w:r>
            <w:proofErr w:type="spellEnd"/>
            <w:r w:rsidRPr="00761711">
              <w:rPr>
                <w:b/>
                <w:i/>
                <w:lang w:val="fr-FR"/>
              </w:rPr>
              <w:t>-DL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proofErr w:type="spellStart"/>
            <w:r w:rsidRPr="00936461">
              <w:rPr>
                <w:b/>
                <w:bCs/>
                <w:i/>
                <w:iCs/>
              </w:rPr>
              <w:t>dynamicPRB-BundlingDL</w:t>
            </w:r>
            <w:proofErr w:type="spellEnd"/>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proofErr w:type="spellStart"/>
            <w:r w:rsidRPr="00936461">
              <w:rPr>
                <w:b/>
                <w:bCs/>
                <w:i/>
                <w:iCs/>
              </w:rPr>
              <w:t>dynamicSFI</w:t>
            </w:r>
            <w:proofErr w:type="spellEnd"/>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proofErr w:type="spellStart"/>
            <w:r w:rsidRPr="00936461">
              <w:rPr>
                <w:i/>
                <w:iCs/>
              </w:rPr>
              <w:t>ConfiguredGrantConfig</w:t>
            </w:r>
            <w:proofErr w:type="spellEnd"/>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w:t>
            </w:r>
            <w:proofErr w:type="spellStart"/>
            <w:r w:rsidRPr="00936461">
              <w:rPr>
                <w:bCs/>
                <w:iCs/>
              </w:rPr>
              <w:t>PCell</w:t>
            </w:r>
            <w:proofErr w:type="spellEnd"/>
            <w:r w:rsidRPr="00936461">
              <w:rPr>
                <w:bCs/>
                <w:iCs/>
              </w:rPr>
              <w:t xml:space="preserve">. UE indicating support can configure its LTE FDD </w:t>
            </w:r>
            <w:proofErr w:type="spellStart"/>
            <w:r w:rsidRPr="00936461">
              <w:rPr>
                <w:bCs/>
                <w:iCs/>
              </w:rPr>
              <w:t>PCell</w:t>
            </w:r>
            <w:proofErr w:type="spellEnd"/>
            <w:r w:rsidRPr="00936461">
              <w:rPr>
                <w:bCs/>
                <w:iCs/>
              </w:rPr>
              <w:t xml:space="preserve">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48" w:author="NR_MC_enh-Core" w:date="2024-03-05T03:01:00Z">
              <w:r w:rsidR="00605FD4" w:rsidRPr="003D33ED">
                <w:rPr>
                  <w:i/>
                  <w:iCs/>
                </w:rPr>
                <w:t>multiCell-PDSCH-DCI-1-3-SameSCS-r18</w:t>
              </w:r>
            </w:ins>
            <w:del w:id="5049"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936461">
              <w:rPr>
                <w:i/>
              </w:rPr>
              <w:t>twoPUCCH</w:t>
            </w:r>
            <w:proofErr w:type="spellEnd"/>
            <w:r w:rsidRPr="00936461">
              <w:rPr>
                <w:i/>
              </w:rPr>
              <w:t xml:space="preserve">-Group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lastRenderedPageBreak/>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proofErr w:type="spellStart"/>
            <w:r w:rsidRPr="00936461">
              <w:rPr>
                <w:b/>
                <w:i/>
              </w:rPr>
              <w:t>interleavingVRB</w:t>
            </w:r>
            <w:proofErr w:type="spellEnd"/>
            <w:r w:rsidRPr="00936461">
              <w:rPr>
                <w:b/>
                <w:i/>
              </w:rPr>
              <w:t>-</w:t>
            </w:r>
            <w:proofErr w:type="spellStart"/>
            <w:r w:rsidRPr="00936461">
              <w:rPr>
                <w:b/>
                <w:i/>
              </w:rPr>
              <w:t>ToPRB</w:t>
            </w:r>
            <w:proofErr w:type="spellEnd"/>
            <w:r w:rsidRPr="00936461">
              <w:rPr>
                <w:b/>
                <w:i/>
              </w:rPr>
              <w:t>-PDSCH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proofErr w:type="spellStart"/>
            <w:r w:rsidRPr="00936461">
              <w:rPr>
                <w:b/>
                <w:i/>
              </w:rPr>
              <w:t>interSlotFreqHopping</w:t>
            </w:r>
            <w:proofErr w:type="spellEnd"/>
            <w:r w:rsidRPr="00936461">
              <w:rPr>
                <w:b/>
                <w:i/>
              </w:rPr>
              <w:t>-PUSCH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proofErr w:type="spellStart"/>
            <w:r w:rsidRPr="00936461">
              <w:rPr>
                <w:b/>
                <w:i/>
              </w:rPr>
              <w:t>intraSlotFreqHopping</w:t>
            </w:r>
            <w:proofErr w:type="spellEnd"/>
            <w:r w:rsidRPr="00936461">
              <w:rPr>
                <w:b/>
                <w:i/>
              </w:rPr>
              <w:t>-PUSCH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50" w:author="Netw_Energy_NR-Core" w:date="2024-03-05T01:39:00Z"/>
        </w:trPr>
        <w:tc>
          <w:tcPr>
            <w:tcW w:w="6917" w:type="dxa"/>
          </w:tcPr>
          <w:p w14:paraId="665FE1B3" w14:textId="77777777" w:rsidR="00A352EC" w:rsidRDefault="00A352EC" w:rsidP="00A352EC">
            <w:pPr>
              <w:pStyle w:val="TAL"/>
              <w:rPr>
                <w:ins w:id="5051" w:author="Netw_Energy_NR-Core" w:date="2024-03-05T01:39:00Z"/>
                <w:b/>
                <w:i/>
              </w:rPr>
            </w:pPr>
            <w:ins w:id="5052" w:author="Netw_Energy_NR-Core" w:date="2024-03-05T01:39:00Z">
              <w:r w:rsidRPr="00E40534">
                <w:rPr>
                  <w:b/>
                  <w:i/>
                </w:rPr>
                <w:t>jointPowerSpatialAdaptation-r18</w:t>
              </w:r>
            </w:ins>
          </w:p>
          <w:p w14:paraId="5693D2AB" w14:textId="77777777" w:rsidR="00A352EC" w:rsidRDefault="00A352EC" w:rsidP="00A352EC">
            <w:pPr>
              <w:pStyle w:val="TAL"/>
              <w:rPr>
                <w:ins w:id="5053" w:author="Netw_Energy_NR-Core" w:date="2024-03-05T01:40:00Z"/>
                <w:rFonts w:eastAsia="SimSun" w:cs="Arial"/>
                <w:color w:val="000000" w:themeColor="text1"/>
                <w:szCs w:val="18"/>
                <w:lang w:val="en-US" w:eastAsia="zh-CN"/>
              </w:rPr>
            </w:pPr>
            <w:ins w:id="5054" w:author="Netw_Energy_NR-Core" w:date="2024-03-05T01:39:00Z">
              <w:r>
                <w:rPr>
                  <w:bCs/>
                  <w:iCs/>
                </w:rPr>
                <w:t>In</w:t>
              </w:r>
            </w:ins>
            <w:ins w:id="5055"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56" w:author="Netw_Energy_NR-Core" w:date="2024-03-05T01:41:00Z"/>
                <w:rFonts w:eastAsia="SimSun" w:cs="Arial"/>
                <w:color w:val="000000" w:themeColor="text1"/>
                <w:szCs w:val="18"/>
                <w:lang w:val="en-US" w:eastAsia="zh-CN"/>
              </w:rPr>
            </w:pPr>
            <w:ins w:id="5057"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58" w:author="Netw_Energy_NR-Core" w:date="2024-03-05T01:39:00Z"/>
                <w:bCs/>
                <w:iCs/>
                <w:rPrChange w:id="5059" w:author="Netw_Energy_NR-Core" w:date="2024-03-05T01:39:00Z">
                  <w:rPr>
                    <w:ins w:id="5060" w:author="Netw_Energy_NR-Core" w:date="2024-03-05T01:39:00Z"/>
                    <w:b/>
                    <w:i/>
                  </w:rPr>
                </w:rPrChange>
              </w:rPr>
            </w:pPr>
            <w:ins w:id="5061" w:author="Netw_Energy_NR-Core" w:date="2024-03-05T01:41:00Z">
              <w:r>
                <w:t>{</w:t>
              </w:r>
            </w:ins>
            <w:ins w:id="5062" w:author="Netw_Energy_NR-Core" w:date="2024-03-08T19:00:00Z">
              <w:r w:rsidR="008E2887">
                <w:rPr>
                  <w:i/>
                  <w:iCs/>
                </w:rPr>
                <w:t>spatial</w:t>
              </w:r>
            </w:ins>
            <w:ins w:id="5063" w:author="Netw_Energy_NR-Core" w:date="2024-03-05T01:41:00Z">
              <w:r w:rsidRPr="00DA691F">
                <w:rPr>
                  <w:i/>
                  <w:iCs/>
                  <w:rPrChange w:id="5064" w:author="Netw_Energy_NR-Core" w:date="2024-03-05T01:41:00Z">
                    <w:rPr/>
                  </w:rPrChange>
                </w:rPr>
                <w:t>Adaptation-CSI-Feedback-r18</w:t>
              </w:r>
              <w:r>
                <w:t xml:space="preserve"> and </w:t>
              </w:r>
              <w:r w:rsidRPr="00DA691F">
                <w:rPr>
                  <w:i/>
                  <w:iCs/>
                  <w:rPrChange w:id="5065" w:author="Netw_Energy_NR-Core" w:date="2024-03-05T01:41:00Z">
                    <w:rPr/>
                  </w:rPrChange>
                </w:rPr>
                <w:t>powerAdaptation-CSI-Feedback-r18</w:t>
              </w:r>
              <w:r>
                <w:t>},</w:t>
              </w:r>
            </w:ins>
            <w:ins w:id="5066" w:author="Netw_Energy_NR-Core" w:date="2024-03-05T01:43:00Z">
              <w:r w:rsidR="00646D9F">
                <w:t xml:space="preserve"> or </w:t>
              </w:r>
            </w:ins>
            <w:ins w:id="5067" w:author="Netw_Energy_NR-Core" w:date="2024-03-05T01:42:00Z">
              <w:r>
                <w:t>{</w:t>
              </w:r>
            </w:ins>
            <w:ins w:id="5068" w:author="Netw_Energy_NR-Core" w:date="2024-03-08T19:00:00Z">
              <w:r w:rsidR="008E2887">
                <w:rPr>
                  <w:i/>
                  <w:iCs/>
                </w:rPr>
                <w:t>spatial</w:t>
              </w:r>
            </w:ins>
            <w:ins w:id="5069"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70" w:author="Netw_Energy_NR-Core" w:date="2024-03-05T01:43:00Z">
              <w:r w:rsidR="00646D9F">
                <w:t xml:space="preserve"> or </w:t>
              </w:r>
            </w:ins>
            <w:ins w:id="5071" w:author="Netw_Energy_NR-Core" w:date="2024-03-05T01:42:00Z">
              <w:r>
                <w:t>{</w:t>
              </w:r>
            </w:ins>
            <w:ins w:id="5072" w:author="Netw_Energy_NR-Core" w:date="2024-03-08T19:00:00Z">
              <w:r w:rsidR="008E2887">
                <w:rPr>
                  <w:i/>
                  <w:iCs/>
                </w:rPr>
                <w:t>spatial</w:t>
              </w:r>
            </w:ins>
            <w:ins w:id="5073"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74" w:author="Netw_Energy_NR-Core" w:date="2024-03-05T01:43:00Z">
              <w:r w:rsidR="00646D9F">
                <w:t xml:space="preserve"> or</w:t>
              </w:r>
            </w:ins>
            <w:ins w:id="5075" w:author="Netw_Energy_NR-Core" w:date="2024-03-05T01:42:00Z">
              <w:r>
                <w:rPr>
                  <w:rFonts w:eastAsia="SimSun" w:cs="Arial"/>
                  <w:color w:val="000000" w:themeColor="text1"/>
                  <w:szCs w:val="18"/>
                  <w:lang w:val="en-US" w:eastAsia="zh-CN"/>
                </w:rPr>
                <w:t xml:space="preserve"> </w:t>
              </w:r>
              <w:r>
                <w:t>{</w:t>
              </w:r>
            </w:ins>
            <w:ins w:id="5076" w:author="Netw_Energy_NR-Core" w:date="2024-03-08T19:00:00Z">
              <w:r w:rsidR="008E2887">
                <w:rPr>
                  <w:i/>
                  <w:iCs/>
                </w:rPr>
                <w:t>spatial</w:t>
              </w:r>
            </w:ins>
            <w:ins w:id="5077"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78" w:author="Netw_Energy_NR-Core" w:date="2024-03-05T01:39:00Z"/>
              </w:rPr>
            </w:pPr>
            <w:ins w:id="5079"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80" w:author="Netw_Energy_NR-Core" w:date="2024-03-05T01:39:00Z"/>
              </w:rPr>
            </w:pPr>
            <w:ins w:id="5081"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82" w:author="Netw_Energy_NR-Core" w:date="2024-03-05T01:39:00Z"/>
              </w:rPr>
            </w:pPr>
            <w:ins w:id="5083"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84" w:author="Netw_Energy_NR-Core" w:date="2024-03-05T01:39:00Z"/>
              </w:rPr>
            </w:pPr>
            <w:ins w:id="5085"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proofErr w:type="spellStart"/>
            <w:r w:rsidRPr="00936461">
              <w:rPr>
                <w:i/>
              </w:rPr>
              <w:t>maxMIMO</w:t>
            </w:r>
            <w:proofErr w:type="spellEnd"/>
            <w:r w:rsidRPr="00936461">
              <w:rPr>
                <w:i/>
              </w:rPr>
              <w:t>-Layers</w:t>
            </w:r>
            <w:r w:rsidRPr="00936461">
              <w:t xml:space="preserve"> per DL BWP. If the UE supports this feature, the UE needs to report </w:t>
            </w:r>
            <w:proofErr w:type="spellStart"/>
            <w:r w:rsidRPr="00936461">
              <w:rPr>
                <w:i/>
              </w:rPr>
              <w:t>maxLayersMIMO</w:t>
            </w:r>
            <w:proofErr w:type="spellEnd"/>
            <w:r w:rsidRPr="00936461">
              <w:rPr>
                <w:i/>
              </w:rPr>
              <w:t>-Indication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proofErr w:type="spellStart"/>
            <w:r w:rsidRPr="00936461">
              <w:rPr>
                <w:b/>
                <w:i/>
              </w:rPr>
              <w:t>maxLayersMIMO</w:t>
            </w:r>
            <w:proofErr w:type="spellEnd"/>
            <w:r w:rsidRPr="00936461">
              <w:rPr>
                <w:b/>
                <w:i/>
              </w:rPr>
              <w:t>-Indication</w:t>
            </w:r>
          </w:p>
          <w:p w14:paraId="03DA6C0F" w14:textId="77777777" w:rsidR="00A352EC" w:rsidRPr="00936461" w:rsidRDefault="00A352EC" w:rsidP="00A352EC">
            <w:pPr>
              <w:pStyle w:val="TAL"/>
            </w:pPr>
            <w:r w:rsidRPr="00936461">
              <w:t xml:space="preserve">Indicates whether the UE supports the network configuration of </w:t>
            </w:r>
            <w:proofErr w:type="spellStart"/>
            <w:r w:rsidRPr="00936461">
              <w:rPr>
                <w:i/>
              </w:rPr>
              <w:t>maxMIMO</w:t>
            </w:r>
            <w:proofErr w:type="spellEnd"/>
            <w:r w:rsidRPr="00936461">
              <w:rPr>
                <w:i/>
              </w:rPr>
              <w:t>-Layers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proofErr w:type="spellStart"/>
            <w:r w:rsidRPr="00936461">
              <w:rPr>
                <w:b/>
                <w:i/>
              </w:rPr>
              <w:t>maxNumberSearchSpaces</w:t>
            </w:r>
            <w:proofErr w:type="spellEnd"/>
          </w:p>
          <w:p w14:paraId="6E7D530E" w14:textId="77777777" w:rsidR="00A352EC" w:rsidRPr="00936461" w:rsidRDefault="00A352EC" w:rsidP="00A352EC">
            <w:pPr>
              <w:pStyle w:val="TAL"/>
            </w:pPr>
            <w:r w:rsidRPr="00936461">
              <w:t xml:space="preserve">Indicates whether the UE supports up to 10 search spaces in an </w:t>
            </w:r>
            <w:proofErr w:type="spellStart"/>
            <w:r w:rsidRPr="00936461">
              <w:t>SCell</w:t>
            </w:r>
            <w:proofErr w:type="spellEnd"/>
            <w:r w:rsidRPr="00936461">
              <w:t xml:space="preserve">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lastRenderedPageBreak/>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proofErr w:type="spellStart"/>
            <w:r w:rsidRPr="00936461">
              <w:rPr>
                <w:bCs/>
                <w:iCs/>
              </w:rPr>
              <w:t>gNB</w:t>
            </w:r>
            <w:proofErr w:type="spellEnd"/>
            <w:r w:rsidRPr="00936461">
              <w:rPr>
                <w:bCs/>
                <w:iCs/>
              </w:rPr>
              <w:t xml:space="preserve"> takes into conjunction of this feature and the features </w:t>
            </w:r>
            <w:r w:rsidRPr="00936461">
              <w:rPr>
                <w:bCs/>
                <w:i/>
              </w:rPr>
              <w:t>maxTotalResourcesForOneFreqRange-r16</w:t>
            </w:r>
            <w:r w:rsidRPr="00936461">
              <w:rPr>
                <w:b/>
                <w:i/>
              </w:rPr>
              <w:t>,</w:t>
            </w:r>
            <w:r w:rsidRPr="00936461">
              <w:rPr>
                <w:bCs/>
                <w:iCs/>
              </w:rPr>
              <w:t xml:space="preserve"> </w:t>
            </w:r>
            <w:proofErr w:type="spellStart"/>
            <w:r w:rsidRPr="00936461">
              <w:rPr>
                <w:i/>
              </w:rPr>
              <w:t>beamManagementSSB</w:t>
            </w:r>
            <w:proofErr w:type="spellEnd"/>
            <w:r w:rsidRPr="00936461">
              <w:rPr>
                <w:i/>
              </w:rPr>
              <w:t xml:space="preserve">-CSI-RS,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proofErr w:type="spellStart"/>
            <w:r w:rsidRPr="00936461">
              <w:rPr>
                <w:bCs/>
                <w:i/>
              </w:rPr>
              <w:t>reportQuantity</w:t>
            </w:r>
            <w:proofErr w:type="spellEnd"/>
            <w:r w:rsidRPr="00936461">
              <w:rPr>
                <w:bCs/>
                <w:iCs/>
              </w:rPr>
              <w:t xml:space="preserve"> set to '</w:t>
            </w:r>
            <w:proofErr w:type="spellStart"/>
            <w:r w:rsidRPr="00936461">
              <w:rPr>
                <w:bCs/>
                <w:i/>
              </w:rPr>
              <w:t>ssb</w:t>
            </w:r>
            <w:proofErr w:type="spellEnd"/>
            <w:r w:rsidRPr="00936461">
              <w:rPr>
                <w:bCs/>
                <w:i/>
              </w:rPr>
              <w:t>-Index-RSRP</w:t>
            </w:r>
            <w:r w:rsidRPr="00936461">
              <w:rPr>
                <w:bCs/>
                <w:iCs/>
              </w:rPr>
              <w:t>', '</w:t>
            </w:r>
            <w:r w:rsidRPr="00936461">
              <w:rPr>
                <w:bCs/>
                <w:i/>
              </w:rPr>
              <w:t>cri-RSRP</w:t>
            </w:r>
            <w:r w:rsidRPr="00936461">
              <w:rPr>
                <w:bCs/>
                <w:iCs/>
              </w:rPr>
              <w:t xml:space="preserve">' or with </w:t>
            </w:r>
            <w:proofErr w:type="spellStart"/>
            <w:r w:rsidRPr="00936461">
              <w:rPr>
                <w:bCs/>
                <w:i/>
              </w:rPr>
              <w:t>reportQuantity</w:t>
            </w:r>
            <w:proofErr w:type="spellEnd"/>
            <w:r w:rsidRPr="00936461">
              <w:rPr>
                <w:bCs/>
                <w:iCs/>
              </w:rPr>
              <w:t xml:space="preserve"> set to '</w:t>
            </w:r>
            <w:r w:rsidRPr="00936461">
              <w:rPr>
                <w:bCs/>
                <w:i/>
              </w:rPr>
              <w:t>none</w:t>
            </w:r>
            <w:r w:rsidRPr="00936461">
              <w:rPr>
                <w:bCs/>
                <w:iCs/>
              </w:rPr>
              <w:t xml:space="preserve">' and </w:t>
            </w:r>
            <w:r w:rsidRPr="00936461">
              <w:rPr>
                <w:bCs/>
                <w:i/>
              </w:rPr>
              <w:t>CSI-RS-</w:t>
            </w:r>
            <w:proofErr w:type="spellStart"/>
            <w:r w:rsidRPr="00936461">
              <w:rPr>
                <w:bCs/>
                <w:i/>
              </w:rPr>
              <w:t>ResourceSet</w:t>
            </w:r>
            <w:proofErr w:type="spellEnd"/>
            <w:r w:rsidRPr="00936461">
              <w:rPr>
                <w:bCs/>
                <w:iCs/>
              </w:rPr>
              <w:t xml:space="preserve"> with </w:t>
            </w:r>
            <w:proofErr w:type="spellStart"/>
            <w:r w:rsidRPr="00936461">
              <w:rPr>
                <w:bCs/>
                <w:i/>
              </w:rPr>
              <w:t>trs</w:t>
            </w:r>
            <w:proofErr w:type="spellEnd"/>
            <w:r w:rsidRPr="00936461">
              <w:rPr>
                <w:bCs/>
                <w:i/>
              </w:rPr>
              <w:t>-Info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lastRenderedPageBreak/>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proofErr w:type="spellStart"/>
            <w:r w:rsidRPr="00936461">
              <w:rPr>
                <w:bCs/>
                <w:iCs/>
              </w:rPr>
              <w:t>gNB</w:t>
            </w:r>
            <w:proofErr w:type="spellEnd"/>
            <w:r w:rsidRPr="00936461">
              <w:rPr>
                <w:bCs/>
                <w:iCs/>
              </w:rPr>
              <w:t xml:space="preserve"> takes into conjunction of this feature and the features </w:t>
            </w:r>
            <w:proofErr w:type="spellStart"/>
            <w:r w:rsidRPr="00936461">
              <w:rPr>
                <w:i/>
              </w:rPr>
              <w:t>beamManagementSSB</w:t>
            </w:r>
            <w:proofErr w:type="spellEnd"/>
            <w:r w:rsidRPr="00936461">
              <w:rPr>
                <w:i/>
              </w:rPr>
              <w:t xml:space="preserve">-CSI-RS,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proofErr w:type="spellStart"/>
            <w:r w:rsidRPr="00936461">
              <w:rPr>
                <w:i/>
                <w:iCs/>
              </w:rPr>
              <w:t>reportQuantity</w:t>
            </w:r>
            <w:proofErr w:type="spellEnd"/>
            <w:r w:rsidRPr="00936461">
              <w:t xml:space="preserve"> set to '</w:t>
            </w:r>
            <w:proofErr w:type="spellStart"/>
            <w:r w:rsidRPr="00936461">
              <w:rPr>
                <w:i/>
                <w:iCs/>
              </w:rPr>
              <w:t>ssb</w:t>
            </w:r>
            <w:proofErr w:type="spellEnd"/>
            <w:r w:rsidRPr="00936461">
              <w:rPr>
                <w:i/>
                <w:iCs/>
              </w:rPr>
              <w:t>-Index-RSRP</w:t>
            </w:r>
            <w:r w:rsidRPr="00936461">
              <w:t>', '</w:t>
            </w:r>
            <w:r w:rsidRPr="00936461">
              <w:rPr>
                <w:i/>
                <w:iCs/>
              </w:rPr>
              <w:t>cri-RSRP</w:t>
            </w:r>
            <w:r w:rsidRPr="00936461">
              <w:t xml:space="preserve">' or with </w:t>
            </w:r>
            <w:proofErr w:type="spellStart"/>
            <w:r w:rsidRPr="00936461">
              <w:rPr>
                <w:i/>
                <w:iCs/>
              </w:rPr>
              <w:t>reportQuantity</w:t>
            </w:r>
            <w:proofErr w:type="spellEnd"/>
            <w:r w:rsidRPr="00936461">
              <w:t xml:space="preserve"> set to '</w:t>
            </w:r>
            <w:r w:rsidRPr="00936461">
              <w:rPr>
                <w:i/>
                <w:iCs/>
              </w:rPr>
              <w:t>none</w:t>
            </w:r>
            <w:r w:rsidRPr="00936461">
              <w:t xml:space="preserve">' and </w:t>
            </w:r>
            <w:r w:rsidRPr="00936461">
              <w:rPr>
                <w:i/>
                <w:iCs/>
              </w:rPr>
              <w:t>CSI-RS-</w:t>
            </w:r>
            <w:proofErr w:type="spellStart"/>
            <w:r w:rsidRPr="00936461">
              <w:rPr>
                <w:i/>
                <w:iCs/>
              </w:rPr>
              <w:t>ResourceSet</w:t>
            </w:r>
            <w:proofErr w:type="spellEnd"/>
            <w:r w:rsidRPr="00936461">
              <w:t xml:space="preserve"> with </w:t>
            </w:r>
            <w:proofErr w:type="spellStart"/>
            <w:r w:rsidRPr="00936461">
              <w:rPr>
                <w:i/>
                <w:iCs/>
              </w:rPr>
              <w:t>trs</w:t>
            </w:r>
            <w:proofErr w:type="spellEnd"/>
            <w:r w:rsidRPr="00936461">
              <w:rPr>
                <w:i/>
                <w:iCs/>
              </w:rPr>
              <w:t>-Info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proofErr w:type="spellStart"/>
            <w:r w:rsidRPr="00936461">
              <w:rPr>
                <w:b/>
                <w:i/>
              </w:rPr>
              <w:t>multipleCORESET</w:t>
            </w:r>
            <w:proofErr w:type="spellEnd"/>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lastRenderedPageBreak/>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w:t>
            </w:r>
            <w:proofErr w:type="spellStart"/>
            <w:r w:rsidRPr="00936461">
              <w:t>RedCap</w:t>
            </w:r>
            <w:proofErr w:type="spellEnd"/>
            <w:r w:rsidRPr="00936461">
              <w:t xml:space="preserve"> UE supports configuration of up to three PDCCH CORESETs in the </w:t>
            </w:r>
            <w:proofErr w:type="spellStart"/>
            <w:r w:rsidRPr="00936461">
              <w:t>RedCap</w:t>
            </w:r>
            <w:proofErr w:type="spellEnd"/>
            <w:r w:rsidRPr="00936461">
              <w:t xml:space="preserve"> specific initial DL BWP when it does not contain CD-SSB and CORESET#0. </w:t>
            </w:r>
            <w:r w:rsidRPr="00936461">
              <w:rPr>
                <w:rFonts w:cs="Arial"/>
                <w:szCs w:val="18"/>
              </w:rPr>
              <w:t xml:space="preserve">If this is not supported, the field description of </w:t>
            </w:r>
            <w:proofErr w:type="spellStart"/>
            <w:r w:rsidRPr="00936461">
              <w:rPr>
                <w:rFonts w:cs="Arial"/>
                <w:i/>
                <w:iCs/>
                <w:szCs w:val="18"/>
              </w:rPr>
              <w:t>multipleCORESET</w:t>
            </w:r>
            <w:proofErr w:type="spellEnd"/>
            <w:r w:rsidRPr="00936461">
              <w:rPr>
                <w:rFonts w:cs="Arial"/>
                <w:szCs w:val="18"/>
              </w:rPr>
              <w:t xml:space="preserve"> applies to the </w:t>
            </w:r>
            <w:proofErr w:type="spellStart"/>
            <w:r w:rsidRPr="00936461">
              <w:rPr>
                <w:rFonts w:cs="Arial"/>
                <w:szCs w:val="18"/>
              </w:rPr>
              <w:t>RedCap</w:t>
            </w:r>
            <w:proofErr w:type="spellEnd"/>
            <w:r w:rsidRPr="00936461">
              <w:rPr>
                <w:rFonts w:cs="Arial"/>
                <w:szCs w:val="18"/>
              </w:rPr>
              <w:t xml:space="preserve">-specific initial BWP. The </w:t>
            </w:r>
            <w:proofErr w:type="spellStart"/>
            <w:r w:rsidRPr="00936461">
              <w:rPr>
                <w:rFonts w:cs="Arial"/>
                <w:szCs w:val="18"/>
              </w:rPr>
              <w:t>RedCap</w:t>
            </w:r>
            <w:proofErr w:type="spellEnd"/>
            <w:r w:rsidRPr="00936461">
              <w:rPr>
                <w:rFonts w:cs="Arial"/>
                <w:szCs w:val="18"/>
              </w:rPr>
              <w:t xml:space="preserve"> UE reporting this capability shall also report </w:t>
            </w:r>
            <w:proofErr w:type="spellStart"/>
            <w:r w:rsidRPr="00936461">
              <w:rPr>
                <w:rFonts w:cs="Arial"/>
                <w:i/>
                <w:iCs/>
                <w:szCs w:val="18"/>
              </w:rPr>
              <w:t>multipleCORESET</w:t>
            </w:r>
            <w:proofErr w:type="spellEnd"/>
            <w:r w:rsidRPr="00936461">
              <w:rPr>
                <w:rFonts w:cs="Arial"/>
                <w:i/>
                <w:iCs/>
                <w:szCs w:val="18"/>
              </w:rPr>
              <w: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86" w:author="NR_XR_enh-Core" w:date="2024-03-05T12:27:00Z"/>
        </w:trPr>
        <w:tc>
          <w:tcPr>
            <w:tcW w:w="6917" w:type="dxa"/>
          </w:tcPr>
          <w:p w14:paraId="646A1C53" w14:textId="77777777" w:rsidR="000C074E" w:rsidRDefault="000C074E" w:rsidP="000C074E">
            <w:pPr>
              <w:keepNext/>
              <w:keepLines/>
              <w:spacing w:after="0"/>
              <w:rPr>
                <w:ins w:id="5087" w:author="NR_XR_enh-Core" w:date="2024-03-05T12:27:00Z"/>
                <w:rFonts w:ascii="Arial" w:hAnsi="Arial"/>
                <w:b/>
                <w:i/>
                <w:sz w:val="18"/>
              </w:rPr>
            </w:pPr>
            <w:ins w:id="5088" w:author="NR_XR_enh-Core" w:date="2024-03-05T12:27:00Z">
              <w:r w:rsidRPr="00DC14B9">
                <w:rPr>
                  <w:rFonts w:ascii="Arial" w:hAnsi="Arial"/>
                  <w:b/>
                  <w:i/>
                  <w:sz w:val="18"/>
                  <w:rPrChange w:id="5089"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90" w:author="NR_XR_enh-Core" w:date="2024-03-05T12:29:00Z"/>
                <w:rFonts w:ascii="Arial" w:hAnsi="Arial"/>
                <w:bCs/>
                <w:iCs/>
                <w:sz w:val="18"/>
                <w:lang w:val="en-US"/>
              </w:rPr>
            </w:pPr>
            <w:ins w:id="5091"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92" w:author="NR_XR_enh-Core" w:date="2024-03-05T12:27:00Z"/>
                <w:rFonts w:ascii="Arial" w:hAnsi="Arial"/>
                <w:bCs/>
                <w:iCs/>
                <w:sz w:val="18"/>
                <w:lang w:val="en-US"/>
              </w:rPr>
            </w:pPr>
            <w:ins w:id="5093" w:author="NR_XR_enh-Core" w:date="2024-03-05T12:29:00Z">
              <w:r>
                <w:rPr>
                  <w:rFonts w:ascii="Arial" w:hAnsi="Arial"/>
                  <w:bCs/>
                  <w:iCs/>
                  <w:sz w:val="18"/>
                  <w:lang w:val="en-US"/>
                </w:rPr>
                <w:t xml:space="preserve">A UE supporting this feature shall indicate support of </w:t>
              </w:r>
            </w:ins>
            <w:ins w:id="5094" w:author="NR_XR_enh-Core" w:date="2024-03-05T12:30:00Z">
              <w:r w:rsidR="00C35108" w:rsidRPr="00C35108">
                <w:rPr>
                  <w:rFonts w:ascii="Arial" w:hAnsi="Arial"/>
                  <w:bCs/>
                  <w:i/>
                  <w:sz w:val="18"/>
                  <w:lang w:val="en-US"/>
                  <w:rPrChange w:id="5095"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96" w:author="NR_XR_enh-Core" w:date="2024-03-05T12:27:00Z"/>
                <w:rFonts w:ascii="Arial" w:hAnsi="Arial"/>
                <w:bCs/>
                <w:iCs/>
                <w:sz w:val="18"/>
                <w:lang w:val="en-US"/>
                <w:rPrChange w:id="5097" w:author="NR_XR_enh-Core" w:date="2024-03-05T12:27:00Z">
                  <w:rPr>
                    <w:ins w:id="5098" w:author="NR_XR_enh-Core" w:date="2024-03-05T12:27:00Z"/>
                    <w:rFonts w:ascii="Arial" w:hAnsi="Arial"/>
                    <w:b/>
                    <w:i/>
                    <w:sz w:val="18"/>
                  </w:rPr>
                </w:rPrChange>
              </w:rPr>
            </w:pPr>
            <w:ins w:id="5099" w:author="NR_XR_enh-Core" w:date="2024-03-05T12:27:00Z">
              <w:r>
                <w:rPr>
                  <w:rFonts w:ascii="Arial" w:hAnsi="Arial"/>
                  <w:bCs/>
                  <w:iCs/>
                  <w:sz w:val="18"/>
                  <w:lang w:val="en-US"/>
                </w:rPr>
                <w:t xml:space="preserve">A </w:t>
              </w:r>
            </w:ins>
            <w:ins w:id="5100"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101"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102" w:author="NR_XR_enh-Core" w:date="2024-03-05T12:29:00Z">
              <w:r w:rsidRPr="000C074E">
                <w:rPr>
                  <w:rFonts w:ascii="Arial" w:hAnsi="Arial"/>
                  <w:bCs/>
                  <w:i/>
                  <w:sz w:val="18"/>
                  <w:lang w:val="en-US"/>
                  <w:rPrChange w:id="5103"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104"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105" w:author="NR_XR_enh-Core" w:date="2024-03-05T12:27:00Z"/>
              </w:rPr>
            </w:pPr>
            <w:ins w:id="5106"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107" w:author="NR_XR_enh-Core" w:date="2024-03-05T12:27:00Z"/>
              </w:rPr>
            </w:pPr>
            <w:ins w:id="5108"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109" w:author="NR_XR_enh-Core" w:date="2024-03-05T12:27:00Z"/>
              </w:rPr>
            </w:pPr>
            <w:ins w:id="5110"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111" w:author="NR_XR_enh-Core" w:date="2024-03-05T12:27:00Z"/>
              </w:rPr>
            </w:pPr>
            <w:ins w:id="5112" w:author="NR_XR_enh-Core" w:date="2024-03-05T12:29:00Z">
              <w:r w:rsidRPr="00936461">
                <w:t>No</w:t>
              </w:r>
            </w:ins>
          </w:p>
        </w:tc>
      </w:tr>
      <w:tr w:rsidR="00BA2836" w:rsidRPr="00936461" w14:paraId="0ED91B0C" w14:textId="77777777" w:rsidTr="0026000E">
        <w:trPr>
          <w:cantSplit/>
          <w:tblHeader/>
          <w:ins w:id="5113" w:author="NR_XR_enh-Core" w:date="2024-03-05T12:30:00Z"/>
        </w:trPr>
        <w:tc>
          <w:tcPr>
            <w:tcW w:w="6917" w:type="dxa"/>
          </w:tcPr>
          <w:p w14:paraId="65542A94" w14:textId="77777777" w:rsidR="00BA2836" w:rsidRDefault="00BA2836" w:rsidP="00BA2836">
            <w:pPr>
              <w:keepNext/>
              <w:keepLines/>
              <w:spacing w:after="0"/>
              <w:rPr>
                <w:ins w:id="5114" w:author="NR_XR_enh-Core" w:date="2024-03-05T12:31:00Z"/>
                <w:rFonts w:ascii="Arial" w:hAnsi="Arial"/>
                <w:b/>
                <w:i/>
                <w:sz w:val="18"/>
              </w:rPr>
            </w:pPr>
            <w:ins w:id="5115"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116" w:author="NR_XR_enh-Core" w:date="2024-03-05T12:31:00Z"/>
                <w:rFonts w:ascii="Arial" w:hAnsi="Arial"/>
                <w:bCs/>
                <w:iCs/>
                <w:sz w:val="18"/>
              </w:rPr>
            </w:pPr>
            <w:ins w:id="5117"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118" w:author="NR_XR_enh-Core" w:date="2024-03-05T12:30:00Z"/>
                <w:rFonts w:ascii="Arial" w:hAnsi="Arial"/>
                <w:bCs/>
                <w:i/>
                <w:sz w:val="18"/>
                <w:lang w:val="en-US"/>
                <w:rPrChange w:id="5119" w:author="NR_XR_enh-Core" w:date="2024-03-05T12:32:00Z">
                  <w:rPr>
                    <w:ins w:id="5120" w:author="NR_XR_enh-Core" w:date="2024-03-05T12:30:00Z"/>
                    <w:rFonts w:ascii="Arial" w:hAnsi="Arial"/>
                    <w:b/>
                    <w:i/>
                    <w:sz w:val="18"/>
                  </w:rPr>
                </w:rPrChange>
              </w:rPr>
            </w:pPr>
            <w:ins w:id="5121"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122" w:author="NR_XR_enh-Core" w:date="2024-03-05T12:31:00Z">
                    <w:rPr>
                      <w:rFonts w:ascii="Arial" w:hAnsi="Arial"/>
                      <w:bCs/>
                      <w:iCs/>
                      <w:sz w:val="18"/>
                      <w:lang w:val="en-US"/>
                    </w:rPr>
                  </w:rPrChange>
                </w:rPr>
                <w:t>type2-CG-ReleaseDCI-0-1-r16</w:t>
              </w:r>
            </w:ins>
            <w:ins w:id="5123"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124" w:author="NR_XR_enh-Core" w:date="2024-03-05T12:30:00Z"/>
              </w:rPr>
            </w:pPr>
            <w:ins w:id="5125"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126" w:author="NR_XR_enh-Core" w:date="2024-03-05T12:30:00Z"/>
              </w:rPr>
            </w:pPr>
            <w:ins w:id="5127"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128" w:author="NR_XR_enh-Core" w:date="2024-03-05T12:30:00Z"/>
              </w:rPr>
            </w:pPr>
            <w:ins w:id="5129"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30" w:author="NR_XR_enh-Core" w:date="2024-03-05T12:30:00Z"/>
              </w:rPr>
            </w:pPr>
            <w:ins w:id="5131"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w:t>
            </w:r>
            <w:proofErr w:type="spellStart"/>
            <w:r w:rsidRPr="00936461">
              <w:rPr>
                <w:b/>
                <w:i/>
              </w:rPr>
              <w:t>DiffSymbol</w:t>
            </w:r>
            <w:proofErr w:type="spellEnd"/>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w:t>
            </w:r>
            <w:proofErr w:type="spellStart"/>
            <w:r w:rsidRPr="00936461">
              <w:rPr>
                <w:b/>
                <w:i/>
              </w:rPr>
              <w:t>MultipleGroupCtrlCH</w:t>
            </w:r>
            <w:proofErr w:type="spellEnd"/>
            <w:r w:rsidRPr="00936461">
              <w:rPr>
                <w:b/>
                <w:i/>
              </w:rPr>
              <w:t>-Overlap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w:t>
            </w:r>
            <w:proofErr w:type="spellStart"/>
            <w:r w:rsidRPr="00936461">
              <w:rPr>
                <w:b/>
                <w:i/>
              </w:rPr>
              <w:t>MultiPerSlot</w:t>
            </w:r>
            <w:proofErr w:type="spellEnd"/>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w:t>
            </w:r>
            <w:proofErr w:type="spellStart"/>
            <w:r w:rsidRPr="00936461">
              <w:rPr>
                <w:b/>
                <w:i/>
              </w:rPr>
              <w:t>OncePerSlot</w:t>
            </w:r>
            <w:proofErr w:type="spellEnd"/>
          </w:p>
          <w:p w14:paraId="7974D9CD" w14:textId="77777777" w:rsidR="00BA2836" w:rsidRPr="00936461" w:rsidRDefault="00BA2836" w:rsidP="00BA2836">
            <w:pPr>
              <w:pStyle w:val="TAL"/>
            </w:pPr>
            <w:proofErr w:type="spellStart"/>
            <w:r w:rsidRPr="00936461">
              <w:rPr>
                <w:i/>
              </w:rPr>
              <w:t>sameSymbol</w:t>
            </w:r>
            <w:proofErr w:type="spellEnd"/>
            <w:r w:rsidRPr="00936461">
              <w:rPr>
                <w:i/>
              </w:rPr>
              <w:t xml:space="preserve"> </w:t>
            </w:r>
            <w:r w:rsidRPr="00936461">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36461">
              <w:rPr>
                <w:i/>
              </w:rPr>
              <w:t>diffSymbol</w:t>
            </w:r>
            <w:proofErr w:type="spellEnd"/>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936461">
              <w:rPr>
                <w:i/>
              </w:rPr>
              <w:t>sameSymbol</w:t>
            </w:r>
            <w:proofErr w:type="spellEnd"/>
            <w:r w:rsidRPr="00936461">
              <w:t xml:space="preserve"> while the UE is optional to support the multiplexing and piggybacking features indicated by </w:t>
            </w:r>
            <w:proofErr w:type="spellStart"/>
            <w:r w:rsidRPr="00936461">
              <w:rPr>
                <w:i/>
              </w:rPr>
              <w:t>diffSymbol</w:t>
            </w:r>
            <w:proofErr w:type="spellEnd"/>
            <w:r w:rsidRPr="00936461">
              <w:t>.</w:t>
            </w:r>
          </w:p>
          <w:p w14:paraId="12D492EC" w14:textId="77777777" w:rsidR="00BA2836" w:rsidRPr="00936461" w:rsidRDefault="00BA2836" w:rsidP="00BA2836">
            <w:pPr>
              <w:pStyle w:val="TAL"/>
            </w:pPr>
            <w:r w:rsidRPr="00936461">
              <w:t xml:space="preserve">If the UE indicates </w:t>
            </w:r>
            <w:proofErr w:type="spellStart"/>
            <w:r w:rsidRPr="00936461">
              <w:rPr>
                <w:i/>
              </w:rPr>
              <w:t>sameSymbol</w:t>
            </w:r>
            <w:proofErr w:type="spellEnd"/>
            <w:r w:rsidRPr="00936461">
              <w:t xml:space="preserve"> in this field and does not support </w:t>
            </w:r>
            <w:r w:rsidRPr="00936461">
              <w:rPr>
                <w:i/>
              </w:rPr>
              <w:t>mux-HARQ-ACK-PUSCH-</w:t>
            </w:r>
            <w:proofErr w:type="spellStart"/>
            <w:r w:rsidRPr="00936461">
              <w:rPr>
                <w:i/>
              </w:rPr>
              <w:t>DiffSymbol</w:t>
            </w:r>
            <w:proofErr w:type="spellEnd"/>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proofErr w:type="spellStart"/>
            <w:r w:rsidRPr="00936461">
              <w:rPr>
                <w:i/>
              </w:rPr>
              <w:t>sameSymbol</w:t>
            </w:r>
            <w:proofErr w:type="spellEnd"/>
            <w:r w:rsidRPr="00936461">
              <w:t xml:space="preserve"> in this field and supports </w:t>
            </w:r>
            <w:r w:rsidRPr="00936461">
              <w:rPr>
                <w:i/>
              </w:rPr>
              <w:t>mux-HARQ-ACK-PUSCH-</w:t>
            </w:r>
            <w:proofErr w:type="spellStart"/>
            <w:r w:rsidRPr="00936461">
              <w:rPr>
                <w:i/>
              </w:rPr>
              <w:t>DiffSymbol</w:t>
            </w:r>
            <w:proofErr w:type="spellEnd"/>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lastRenderedPageBreak/>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32" w:author="NR_MC_enh-Core" w:date="2024-03-05T03:01:00Z">
              <w:r w:rsidRPr="00605FD4">
                <w:rPr>
                  <w:i/>
                  <w:iCs/>
                  <w:rPrChange w:id="5133" w:author="NR_MC_enh-Core" w:date="2024-03-05T03:01:00Z">
                    <w:rPr/>
                  </w:rPrChange>
                </w:rPr>
                <w:t>multiCell-PDSCH-DCI-1-3-SameSCS-r18</w:t>
              </w:r>
            </w:ins>
            <w:del w:id="5134"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proofErr w:type="spellStart"/>
            <w:r w:rsidRPr="00936461">
              <w:rPr>
                <w:b/>
                <w:i/>
              </w:rPr>
              <w:t>nzp</w:t>
            </w:r>
            <w:proofErr w:type="spellEnd"/>
            <w:r w:rsidRPr="00936461">
              <w:rPr>
                <w:b/>
                <w:i/>
              </w:rPr>
              <w:t>-CSI-RS-</w:t>
            </w:r>
            <w:proofErr w:type="spellStart"/>
            <w:r w:rsidRPr="00936461">
              <w:rPr>
                <w:b/>
                <w:i/>
              </w:rPr>
              <w:t>IntefMgmt</w:t>
            </w:r>
            <w:proofErr w:type="spellEnd"/>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proofErr w:type="spellStart"/>
            <w:r w:rsidRPr="00936461">
              <w:rPr>
                <w:b/>
                <w:i/>
              </w:rPr>
              <w:t>oneFL</w:t>
            </w:r>
            <w:proofErr w:type="spellEnd"/>
            <w:r w:rsidRPr="00936461">
              <w:rPr>
                <w:b/>
                <w:i/>
              </w:rPr>
              <w:t>-DMRS-</w:t>
            </w:r>
            <w:proofErr w:type="spellStart"/>
            <w:r w:rsidRPr="00936461">
              <w:rPr>
                <w:b/>
                <w:i/>
              </w:rPr>
              <w:t>ThreeAdditionalDMRS</w:t>
            </w:r>
            <w:proofErr w:type="spellEnd"/>
            <w:r w:rsidRPr="00936461">
              <w:rPr>
                <w:b/>
                <w:i/>
              </w:rPr>
              <w:t>-UL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proofErr w:type="spellStart"/>
            <w:r w:rsidRPr="00936461">
              <w:rPr>
                <w:b/>
                <w:i/>
              </w:rPr>
              <w:t>oneFL</w:t>
            </w:r>
            <w:proofErr w:type="spellEnd"/>
            <w:r w:rsidRPr="00936461">
              <w:rPr>
                <w:b/>
                <w:i/>
              </w:rPr>
              <w:t>-DMRS-</w:t>
            </w:r>
            <w:proofErr w:type="spellStart"/>
            <w:r w:rsidRPr="00936461">
              <w:rPr>
                <w:b/>
                <w:i/>
              </w:rPr>
              <w:t>TwoAdditionalDMRS</w:t>
            </w:r>
            <w:proofErr w:type="spellEnd"/>
            <w:r w:rsidRPr="00936461">
              <w:rPr>
                <w:b/>
                <w:i/>
              </w:rPr>
              <w:t>-UL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proofErr w:type="spellStart"/>
            <w:r w:rsidRPr="00936461">
              <w:rPr>
                <w:b/>
                <w:i/>
              </w:rPr>
              <w:t>onePortsPTRS</w:t>
            </w:r>
            <w:proofErr w:type="spellEnd"/>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proofErr w:type="spellStart"/>
            <w:r w:rsidRPr="00936461">
              <w:rPr>
                <w:b/>
                <w:i/>
              </w:rPr>
              <w:t>onePUCCH-LongAndShortFormat</w:t>
            </w:r>
            <w:proofErr w:type="spellEnd"/>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35"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 xml:space="preserve">Indicates whether the UE supports </w:t>
            </w:r>
            <w:proofErr w:type="spellStart"/>
            <w:r w:rsidRPr="00936461">
              <w:rPr>
                <w:rFonts w:eastAsia="Yu Mincho"/>
              </w:rPr>
              <w:t>PCell</w:t>
            </w:r>
            <w:proofErr w:type="spellEnd"/>
            <w:r w:rsidRPr="00936461">
              <w:rPr>
                <w:rFonts w:eastAsia="Yu Mincho"/>
              </w:rPr>
              <w:t xml:space="preserve">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proofErr w:type="spellStart"/>
            <w:r w:rsidRPr="00936461">
              <w:rPr>
                <w:b/>
                <w:i/>
              </w:rPr>
              <w:t>pdcch-MonitoringSingleOccasion</w:t>
            </w:r>
            <w:proofErr w:type="spellEnd"/>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proofErr w:type="spellStart"/>
            <w:r w:rsidRPr="00936461">
              <w:rPr>
                <w:b/>
                <w:i/>
              </w:rPr>
              <w:t>pdcch-BlindDetectionCA</w:t>
            </w:r>
            <w:proofErr w:type="spellEnd"/>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proofErr w:type="spellStart"/>
            <w:r w:rsidRPr="00936461">
              <w:rPr>
                <w:b/>
                <w:i/>
              </w:rPr>
              <w:t>pdcch</w:t>
            </w:r>
            <w:proofErr w:type="spellEnd"/>
            <w:r w:rsidRPr="00936461">
              <w:rPr>
                <w:b/>
                <w:i/>
              </w:rPr>
              <w:t>-</w:t>
            </w:r>
            <w:proofErr w:type="spellStart"/>
            <w:r w:rsidRPr="00936461">
              <w:rPr>
                <w:b/>
                <w:i/>
              </w:rPr>
              <w:t>BlindDetectionMCG</w:t>
            </w:r>
            <w:proofErr w:type="spellEnd"/>
            <w:r w:rsidRPr="00936461">
              <w:rPr>
                <w:b/>
                <w:i/>
              </w:rPr>
              <w:t>-UE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proofErr w:type="spellStart"/>
            <w:r w:rsidRPr="00936461">
              <w:rPr>
                <w:i/>
              </w:rPr>
              <w:t>pdcch-BlindDetectionCA</w:t>
            </w:r>
            <w:proofErr w:type="spellEnd"/>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36461">
              <w:rPr>
                <w:i/>
              </w:rPr>
              <w:t>pdcch</w:t>
            </w:r>
            <w:proofErr w:type="spellEnd"/>
            <w:r w:rsidRPr="00936461">
              <w:rPr>
                <w:i/>
              </w:rPr>
              <w:t>-</w:t>
            </w:r>
            <w:proofErr w:type="spellStart"/>
            <w:r w:rsidRPr="00936461">
              <w:rPr>
                <w:i/>
              </w:rPr>
              <w:t>BlindDetectionMCG</w:t>
            </w:r>
            <w:proofErr w:type="spellEnd"/>
            <w:r w:rsidRPr="00936461">
              <w:rPr>
                <w:i/>
              </w:rPr>
              <w:t>-UE</w:t>
            </w:r>
            <w:r w:rsidRPr="00936461">
              <w:t xml:space="preserve"> and X2 &lt;= </w:t>
            </w:r>
            <w:proofErr w:type="spellStart"/>
            <w:r w:rsidRPr="00936461">
              <w:rPr>
                <w:i/>
              </w:rPr>
              <w:t>pdcch</w:t>
            </w:r>
            <w:proofErr w:type="spellEnd"/>
            <w:r w:rsidRPr="00936461">
              <w:rPr>
                <w:i/>
              </w:rPr>
              <w:t>-</w:t>
            </w:r>
            <w:proofErr w:type="spellStart"/>
            <w:r w:rsidRPr="00936461">
              <w:rPr>
                <w:i/>
              </w:rPr>
              <w:t>BlindDetectionSCG</w:t>
            </w:r>
            <w:proofErr w:type="spellEnd"/>
            <w:r w:rsidRPr="00936461">
              <w:rPr>
                <w:i/>
              </w:rPr>
              <w:t>-UE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proofErr w:type="spellStart"/>
            <w:r w:rsidRPr="00936461">
              <w:rPr>
                <w:b/>
                <w:i/>
              </w:rPr>
              <w:lastRenderedPageBreak/>
              <w:t>pdcch</w:t>
            </w:r>
            <w:proofErr w:type="spellEnd"/>
            <w:r w:rsidRPr="00936461">
              <w:rPr>
                <w:b/>
                <w:i/>
              </w:rPr>
              <w:t>-</w:t>
            </w:r>
            <w:proofErr w:type="spellStart"/>
            <w:r w:rsidRPr="00936461">
              <w:rPr>
                <w:b/>
                <w:i/>
              </w:rPr>
              <w:t>BlindDetectionSCG</w:t>
            </w:r>
            <w:proofErr w:type="spellEnd"/>
            <w:r w:rsidRPr="00936461">
              <w:rPr>
                <w:b/>
                <w:i/>
              </w:rPr>
              <w:t>-UE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proofErr w:type="spellStart"/>
            <w:r w:rsidRPr="00936461">
              <w:rPr>
                <w:i/>
              </w:rPr>
              <w:t>pdcch-BlindDetectionCA</w:t>
            </w:r>
            <w:proofErr w:type="spellEnd"/>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36461">
              <w:rPr>
                <w:i/>
              </w:rPr>
              <w:t>pdcch</w:t>
            </w:r>
            <w:proofErr w:type="spellEnd"/>
            <w:r w:rsidRPr="00936461">
              <w:rPr>
                <w:i/>
              </w:rPr>
              <w:t>-</w:t>
            </w:r>
            <w:proofErr w:type="spellStart"/>
            <w:r w:rsidRPr="00936461">
              <w:rPr>
                <w:i/>
              </w:rPr>
              <w:t>BlindDetectionMCG</w:t>
            </w:r>
            <w:proofErr w:type="spellEnd"/>
            <w:r w:rsidRPr="00936461">
              <w:rPr>
                <w:i/>
              </w:rPr>
              <w:t>-UE</w:t>
            </w:r>
            <w:r w:rsidRPr="00936461">
              <w:t xml:space="preserve"> and X2 &lt;= </w:t>
            </w:r>
            <w:proofErr w:type="spellStart"/>
            <w:r w:rsidRPr="00936461">
              <w:rPr>
                <w:i/>
              </w:rPr>
              <w:t>pdcch</w:t>
            </w:r>
            <w:proofErr w:type="spellEnd"/>
            <w:r w:rsidRPr="00936461">
              <w:rPr>
                <w:i/>
              </w:rPr>
              <w:t>-</w:t>
            </w:r>
            <w:proofErr w:type="spellStart"/>
            <w:r w:rsidRPr="00936461">
              <w:rPr>
                <w:i/>
              </w:rPr>
              <w:t>BlindDetectionSCG</w:t>
            </w:r>
            <w:proofErr w:type="spellEnd"/>
            <w:r w:rsidRPr="00936461">
              <w:rPr>
                <w:i/>
              </w:rPr>
              <w:t>-UE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proofErr w:type="spellStart"/>
            <w:r w:rsidRPr="00936461">
              <w:rPr>
                <w:bCs/>
                <w:i/>
              </w:rPr>
              <w:t>pdcch-MonitoringAnyOccasionsWithSpanGap</w:t>
            </w:r>
            <w:proofErr w:type="spellEnd"/>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proofErr w:type="spellStart"/>
            <w:r w:rsidRPr="00936461">
              <w:rPr>
                <w:bCs/>
                <w:i/>
              </w:rPr>
              <w:t>pdcch-MonitoringAnyOccasionsWithSpanGap</w:t>
            </w:r>
            <w:proofErr w:type="spellEnd"/>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proofErr w:type="spellStart"/>
            <w:r w:rsidRPr="00936461">
              <w:rPr>
                <w:bCs/>
                <w:i/>
              </w:rPr>
              <w:t>pdcch-MonitoringAnyOccasionsWithSpanGap</w:t>
            </w:r>
            <w:proofErr w:type="spellEnd"/>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proofErr w:type="spellStart"/>
            <w:r w:rsidRPr="00936461">
              <w:rPr>
                <w:bCs/>
                <w:i/>
              </w:rPr>
              <w:t>pdcch-MonitoringAnyOccasionsWithSpanGap</w:t>
            </w:r>
            <w:proofErr w:type="spellEnd"/>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proofErr w:type="spellStart"/>
            <w:r w:rsidRPr="00936461">
              <w:rPr>
                <w:i/>
                <w:iCs/>
              </w:rPr>
              <w:t>pdcch-MonitoringAnyOccasionsWithSpanGap</w:t>
            </w:r>
            <w:proofErr w:type="spellEnd"/>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w:t>
            </w:r>
            <w:proofErr w:type="spellStart"/>
            <w:r w:rsidRPr="00936461">
              <w:t>RedCap</w:t>
            </w:r>
            <w:proofErr w:type="spellEnd"/>
            <w:r w:rsidRPr="00936461">
              <w:t xml:space="preserve">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proofErr w:type="spellStart"/>
            <w:r w:rsidRPr="00936461">
              <w:rPr>
                <w:b/>
                <w:i/>
              </w:rPr>
              <w:t>pdsch-MappingTypeA</w:t>
            </w:r>
            <w:proofErr w:type="spellEnd"/>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proofErr w:type="spellStart"/>
            <w:r w:rsidRPr="00936461">
              <w:rPr>
                <w:b/>
                <w:i/>
              </w:rPr>
              <w:t>pdsch-MappingTypeB</w:t>
            </w:r>
            <w:proofErr w:type="spellEnd"/>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proofErr w:type="spellStart"/>
            <w:r w:rsidRPr="00936461">
              <w:rPr>
                <w:b/>
                <w:i/>
              </w:rPr>
              <w:t>pdsch-RepetitionMultiSlots</w:t>
            </w:r>
            <w:proofErr w:type="spellEnd"/>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lastRenderedPageBreak/>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proofErr w:type="spellStart"/>
            <w:r w:rsidRPr="00936461">
              <w:rPr>
                <w:b/>
                <w:i/>
              </w:rPr>
              <w:t>precoderGranularityCORESET</w:t>
            </w:r>
            <w:proofErr w:type="spellEnd"/>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w:t>
            </w:r>
            <w:proofErr w:type="spellStart"/>
            <w:r w:rsidRPr="00936461">
              <w:rPr>
                <w:b/>
                <w:i/>
              </w:rPr>
              <w:t>EmptIndication</w:t>
            </w:r>
            <w:proofErr w:type="spellEnd"/>
            <w:r w:rsidRPr="00936461">
              <w:rPr>
                <w:b/>
                <w:i/>
              </w:rPr>
              <w:t>-DL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proofErr w:type="spellStart"/>
            <w:r w:rsidRPr="00936461">
              <w:rPr>
                <w:b/>
                <w:i/>
              </w:rPr>
              <w:t>pusch-RepetitionMultiSlots</w:t>
            </w:r>
            <w:proofErr w:type="spellEnd"/>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proofErr w:type="spellStart"/>
            <w:r w:rsidRPr="00936461">
              <w:rPr>
                <w:i/>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proofErr w:type="spellStart"/>
            <w:r w:rsidRPr="00936461">
              <w:rPr>
                <w:b/>
                <w:i/>
              </w:rPr>
              <w:t>pusch</w:t>
            </w:r>
            <w:proofErr w:type="spellEnd"/>
            <w:r w:rsidRPr="00936461">
              <w:rPr>
                <w:b/>
                <w:i/>
              </w:rPr>
              <w:t>-HalfPi-BPSK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proofErr w:type="spellStart"/>
            <w:r w:rsidRPr="00936461">
              <w:rPr>
                <w:b/>
                <w:i/>
              </w:rPr>
              <w:t>pusch</w:t>
            </w:r>
            <w:proofErr w:type="spellEnd"/>
            <w:r w:rsidRPr="00936461">
              <w:rPr>
                <w:b/>
                <w:i/>
              </w:rPr>
              <w:t>-LBRM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lastRenderedPageBreak/>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proofErr w:type="spellStart"/>
            <w:r w:rsidRPr="00936461">
              <w:rPr>
                <w:b/>
                <w:i/>
              </w:rPr>
              <w:t>rateMatchingCtrlResrcSetDynamic</w:t>
            </w:r>
            <w:proofErr w:type="spellEnd"/>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proofErr w:type="spellStart"/>
            <w:r w:rsidRPr="00936461">
              <w:rPr>
                <w:b/>
                <w:i/>
              </w:rPr>
              <w:t>rateMatchingResrcSetDynamic</w:t>
            </w:r>
            <w:proofErr w:type="spellEnd"/>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proofErr w:type="spellStart"/>
            <w:r w:rsidRPr="00936461">
              <w:rPr>
                <w:i/>
              </w:rPr>
              <w:t>patternType</w:t>
            </w:r>
            <w:proofErr w:type="spellEnd"/>
            <w:r w:rsidRPr="00936461">
              <w:t xml:space="preserve"> in </w:t>
            </w:r>
            <w:proofErr w:type="spellStart"/>
            <w:r w:rsidRPr="00936461">
              <w:rPr>
                <w:i/>
              </w:rPr>
              <w:t>RateMatchPattern</w:t>
            </w:r>
            <w:proofErr w:type="spellEnd"/>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proofErr w:type="spellStart"/>
            <w:r w:rsidRPr="00936461">
              <w:rPr>
                <w:b/>
                <w:i/>
              </w:rPr>
              <w:t>rateMatchingResrcSetSemi</w:t>
            </w:r>
            <w:proofErr w:type="spellEnd"/>
            <w:r w:rsidRPr="00936461">
              <w:rPr>
                <w:b/>
                <w:i/>
              </w:rPr>
              <w:t>-Static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proofErr w:type="spellStart"/>
            <w:r w:rsidRPr="00936461">
              <w:rPr>
                <w:i/>
              </w:rPr>
              <w:t>controlResourceSet</w:t>
            </w:r>
            <w:proofErr w:type="spellEnd"/>
            <w:r w:rsidRPr="00936461">
              <w:t xml:space="preserve"> (see </w:t>
            </w:r>
            <w:proofErr w:type="spellStart"/>
            <w:r w:rsidRPr="00936461">
              <w:rPr>
                <w:i/>
              </w:rPr>
              <w:t>patternType</w:t>
            </w:r>
            <w:proofErr w:type="spellEnd"/>
            <w:r w:rsidRPr="00936461">
              <w:t xml:space="preserve"> in </w:t>
            </w:r>
            <w:proofErr w:type="spellStart"/>
            <w:r w:rsidRPr="00936461">
              <w:rPr>
                <w:i/>
              </w:rPr>
              <w:t>RateMatchPattern</w:t>
            </w:r>
            <w:proofErr w:type="spellEnd"/>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 xml:space="preserve">Indicates whether the UE supports 60kHz subcarrier spacing for data channel in FR1 as defined in clause 4.2-1 of TS 38.211 [6]. This capability is not applicable to </w:t>
            </w:r>
            <w:proofErr w:type="spellStart"/>
            <w:r w:rsidRPr="00936461">
              <w:t>eRedCap</w:t>
            </w:r>
            <w:proofErr w:type="spellEnd"/>
            <w:r w:rsidRPr="00936461">
              <w:t xml:space="preserve">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proofErr w:type="spellStart"/>
            <w:r w:rsidRPr="00936461">
              <w:rPr>
                <w:b/>
                <w:i/>
              </w:rPr>
              <w:t>semiOpenLoopCSI</w:t>
            </w:r>
            <w:proofErr w:type="spellEnd"/>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proofErr w:type="spellStart"/>
            <w:r w:rsidRPr="00936461">
              <w:rPr>
                <w:b/>
                <w:i/>
              </w:rPr>
              <w:t>semiStaticHARQ</w:t>
            </w:r>
            <w:proofErr w:type="spellEnd"/>
            <w:r w:rsidRPr="00936461">
              <w:rPr>
                <w:b/>
                <w:i/>
              </w:rPr>
              <w:t>-ACK-Codebook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936461">
              <w:rPr>
                <w:rFonts w:cs="Arial"/>
                <w:i/>
                <w:iCs/>
                <w:szCs w:val="18"/>
              </w:rPr>
              <w:t>tci-StatePDSCH</w:t>
            </w:r>
            <w:proofErr w:type="spellEnd"/>
            <w:r w:rsidRPr="00936461">
              <w:rPr>
                <w:rFonts w:cs="Arial"/>
                <w:i/>
                <w:iCs/>
                <w:szCs w:val="18"/>
              </w:rPr>
              <w:t>.</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936461">
              <w:rPr>
                <w:i/>
              </w:rPr>
              <w:t>maxNumberConfiguredSpatialRelations</w:t>
            </w:r>
            <w:proofErr w:type="spellEnd"/>
            <w:r w:rsidRPr="00936461">
              <w:rPr>
                <w:iCs/>
              </w:rPr>
              <w:t xml:space="preserve"> and </w:t>
            </w:r>
            <w:proofErr w:type="spellStart"/>
            <w:r w:rsidRPr="00936461">
              <w:rPr>
                <w:i/>
              </w:rPr>
              <w:t>maxNumberActiveSpatialRelations</w:t>
            </w:r>
            <w:proofErr w:type="spellEnd"/>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proofErr w:type="spellStart"/>
            <w:r w:rsidRPr="00936461">
              <w:rPr>
                <w:b/>
                <w:i/>
              </w:rPr>
              <w:t>spatialBundlingHARQ</w:t>
            </w:r>
            <w:proofErr w:type="spellEnd"/>
            <w:r w:rsidRPr="00936461">
              <w:rPr>
                <w:b/>
                <w:i/>
              </w:rPr>
              <w:t>-ACK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936461">
              <w:rPr>
                <w:i/>
              </w:rPr>
              <w:t>supportedSRS</w:t>
            </w:r>
            <w:proofErr w:type="spellEnd"/>
            <w:r w:rsidRPr="00936461">
              <w:rPr>
                <w:i/>
              </w:rPr>
              <w:t xml:space="preserve">-Resources </w:t>
            </w:r>
            <w:r w:rsidRPr="00936461">
              <w:rPr>
                <w:iCs/>
              </w:rPr>
              <w:t>and</w:t>
            </w:r>
            <w:r w:rsidRPr="00936461">
              <w:rPr>
                <w:i/>
              </w:rPr>
              <w:t xml:space="preserve"> </w:t>
            </w:r>
            <w:proofErr w:type="spellStart"/>
            <w:r w:rsidRPr="00936461">
              <w:rPr>
                <w:i/>
              </w:rPr>
              <w:t>maxNumberConfiguredSpatialRelations</w:t>
            </w:r>
            <w:proofErr w:type="spellEnd"/>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proofErr w:type="spellStart"/>
            <w:r w:rsidRPr="00936461">
              <w:rPr>
                <w:b/>
                <w:i/>
              </w:rPr>
              <w:t>spCellPlacement</w:t>
            </w:r>
            <w:proofErr w:type="spellEnd"/>
          </w:p>
          <w:p w14:paraId="60F0AAF5" w14:textId="77777777" w:rsidR="00BA2836" w:rsidRPr="00936461" w:rsidRDefault="00BA2836" w:rsidP="00BA2836">
            <w:pPr>
              <w:pStyle w:val="TAL"/>
              <w:rPr>
                <w:rFonts w:cs="Arial"/>
                <w:b/>
                <w:bCs/>
                <w:i/>
                <w:iCs/>
                <w:szCs w:val="18"/>
              </w:rPr>
            </w:pPr>
            <w:bookmarkStart w:id="5136" w:name="_Hlk43474281"/>
            <w:r w:rsidRPr="00936461">
              <w:rPr>
                <w:rFonts w:cs="Arial"/>
                <w:szCs w:val="18"/>
              </w:rPr>
              <w:t xml:space="preserve">Indicates whether the UE supports a </w:t>
            </w:r>
            <w:proofErr w:type="spellStart"/>
            <w:r w:rsidRPr="00936461">
              <w:rPr>
                <w:rFonts w:cs="Arial"/>
                <w:szCs w:val="18"/>
              </w:rPr>
              <w:t>SpCell</w:t>
            </w:r>
            <w:proofErr w:type="spellEnd"/>
            <w:r w:rsidRPr="00936461">
              <w:rPr>
                <w:rFonts w:cs="Arial"/>
                <w:szCs w:val="18"/>
              </w:rPr>
              <w:t xml:space="preserve"> on FR1-FDD, FR1-TDD and/or FR2-TDD depending on which additional </w:t>
            </w:r>
            <w:proofErr w:type="spellStart"/>
            <w:r w:rsidRPr="00936461">
              <w:rPr>
                <w:rFonts w:cs="Arial"/>
                <w:szCs w:val="18"/>
              </w:rPr>
              <w:t>SCells</w:t>
            </w:r>
            <w:proofErr w:type="spellEnd"/>
            <w:r w:rsidRPr="00936461">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936461">
              <w:rPr>
                <w:rFonts w:cs="Arial"/>
                <w:szCs w:val="18"/>
              </w:rPr>
              <w:t>SpCell</w:t>
            </w:r>
            <w:proofErr w:type="spellEnd"/>
            <w:r w:rsidRPr="00936461">
              <w:rPr>
                <w:rFonts w:cs="Arial"/>
                <w:szCs w:val="18"/>
              </w:rPr>
              <w:t xml:space="preserve"> on any serving cell with UL in supported band combinations.</w:t>
            </w:r>
            <w:bookmarkEnd w:id="5136"/>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lastRenderedPageBreak/>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proofErr w:type="spellStart"/>
            <w:r w:rsidRPr="00936461">
              <w:rPr>
                <w:bCs/>
                <w:i/>
                <w:szCs w:val="18"/>
              </w:rPr>
              <w:t>downlinkSPS</w:t>
            </w:r>
            <w:proofErr w:type="spellEnd"/>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proofErr w:type="spellStart"/>
            <w:r w:rsidRPr="00936461">
              <w:rPr>
                <w:b/>
                <w:i/>
              </w:rPr>
              <w:t>sp</w:t>
            </w:r>
            <w:proofErr w:type="spellEnd"/>
            <w:r w:rsidRPr="00936461">
              <w:rPr>
                <w:b/>
                <w:i/>
              </w:rPr>
              <w:t>-CSI-IM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proofErr w:type="spellStart"/>
            <w:r w:rsidRPr="00936461">
              <w:rPr>
                <w:b/>
                <w:i/>
              </w:rPr>
              <w:t>sp</w:t>
            </w:r>
            <w:proofErr w:type="spellEnd"/>
            <w:r w:rsidRPr="00936461">
              <w:rPr>
                <w:b/>
                <w:i/>
              </w:rPr>
              <w:t>-CSI-</w:t>
            </w:r>
            <w:proofErr w:type="spellStart"/>
            <w:r w:rsidRPr="00936461">
              <w:rPr>
                <w:b/>
                <w:i/>
              </w:rPr>
              <w:t>ReportPUCCH</w:t>
            </w:r>
            <w:proofErr w:type="spellEnd"/>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proofErr w:type="spellStart"/>
            <w:r w:rsidRPr="00936461">
              <w:rPr>
                <w:b/>
                <w:i/>
              </w:rPr>
              <w:t>sp</w:t>
            </w:r>
            <w:proofErr w:type="spellEnd"/>
            <w:r w:rsidRPr="00936461">
              <w:rPr>
                <w:b/>
                <w:i/>
              </w:rPr>
              <w:t>-CSI-</w:t>
            </w:r>
            <w:proofErr w:type="spellStart"/>
            <w:r w:rsidRPr="00936461">
              <w:rPr>
                <w:b/>
                <w:i/>
              </w:rPr>
              <w:t>ReportPUSCH</w:t>
            </w:r>
            <w:proofErr w:type="spellEnd"/>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proofErr w:type="spellStart"/>
            <w:r w:rsidRPr="00936461">
              <w:rPr>
                <w:b/>
                <w:i/>
              </w:rPr>
              <w:t>sp</w:t>
            </w:r>
            <w:proofErr w:type="spellEnd"/>
            <w:r w:rsidRPr="00936461">
              <w:rPr>
                <w:b/>
                <w:i/>
              </w:rPr>
              <w:t>-CSI-RS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proofErr w:type="spellStart"/>
            <w:r w:rsidRPr="00936461">
              <w:rPr>
                <w:i/>
              </w:rPr>
              <w:t>downlinkSPS</w:t>
            </w:r>
            <w:proofErr w:type="spellEnd"/>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proofErr w:type="spellStart"/>
            <w:r w:rsidRPr="00936461">
              <w:rPr>
                <w:i/>
              </w:rPr>
              <w:t>downlinkSPS</w:t>
            </w:r>
            <w:proofErr w:type="spellEnd"/>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37" w:author="NR_MIMO_evo_DL_UL-Core" w:date="2024-03-02T12:12:00Z">
              <w:r w:rsidRPr="00936461" w:rsidDel="0051331D">
                <w:rPr>
                  <w:rFonts w:eastAsia="MS Mincho" w:cs="Arial"/>
                </w:rPr>
                <w:delText xml:space="preserve">FG </w:delText>
              </w:r>
            </w:del>
            <w:ins w:id="5138"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39" w:author="NR_XR_enh-Core" w:date="2024-03-05T12:35:00Z"/>
                <w:rFonts w:eastAsia="MS Mincho" w:cs="Arial"/>
                <w:szCs w:val="12"/>
              </w:rPr>
            </w:pPr>
          </w:p>
          <w:p w14:paraId="6E15401D" w14:textId="6CDD2312" w:rsidR="00887246" w:rsidRPr="00F753E1" w:rsidRDefault="00887246" w:rsidP="00887246">
            <w:pPr>
              <w:keepNext/>
              <w:keepLines/>
              <w:rPr>
                <w:ins w:id="5140" w:author="NR_XR_enh-Core" w:date="2024-03-05T12:35:00Z"/>
                <w:rFonts w:ascii="Arial" w:eastAsia="MS Mincho" w:hAnsi="Arial" w:cs="Arial"/>
                <w:sz w:val="18"/>
                <w:szCs w:val="18"/>
              </w:rPr>
            </w:pPr>
            <w:ins w:id="5141"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42" w:author="NR_XR_enh-Core" w:date="2024-03-05T12:35:00Z"/>
                <w:rFonts w:eastAsia="MS Mincho" w:cs="Arial"/>
                <w:szCs w:val="12"/>
              </w:rPr>
            </w:pPr>
            <w:ins w:id="5143"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44"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45"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proofErr w:type="spellStart"/>
            <w:r w:rsidRPr="00936461">
              <w:rPr>
                <w:b/>
                <w:i/>
              </w:rPr>
              <w:t>supportedDMRS-TypeDL</w:t>
            </w:r>
            <w:proofErr w:type="spellEnd"/>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proofErr w:type="spellStart"/>
            <w:r w:rsidRPr="00936461">
              <w:rPr>
                <w:b/>
                <w:i/>
              </w:rPr>
              <w:lastRenderedPageBreak/>
              <w:t>supportedDMRS-TypeUL</w:t>
            </w:r>
            <w:proofErr w:type="spellEnd"/>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proofErr w:type="spellStart"/>
            <w:r w:rsidRPr="00936461">
              <w:rPr>
                <w:i/>
                <w:iCs/>
              </w:rPr>
              <w:t>sequenceOffsetforRV</w:t>
            </w:r>
            <w:proofErr w:type="spellEnd"/>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proofErr w:type="spellStart"/>
            <w:r w:rsidRPr="00936461">
              <w:rPr>
                <w:rFonts w:cs="Arial"/>
                <w:i/>
                <w:iCs/>
              </w:rPr>
              <w:t>CORESETPoolIndex</w:t>
            </w:r>
            <w:proofErr w:type="spellEnd"/>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proofErr w:type="spellStart"/>
            <w:r w:rsidRPr="00936461">
              <w:rPr>
                <w:rFonts w:cs="Arial"/>
                <w:i/>
                <w:iCs/>
              </w:rPr>
              <w:t>CORESETPoolIndex</w:t>
            </w:r>
            <w:proofErr w:type="spellEnd"/>
            <w:r w:rsidRPr="00936461">
              <w:rPr>
                <w:rFonts w:cs="Arial"/>
              </w:rPr>
              <w:t xml:space="preserve"> compared to the </w:t>
            </w:r>
            <w:proofErr w:type="spellStart"/>
            <w:r w:rsidRPr="00936461">
              <w:rPr>
                <w:rFonts w:cs="Arial"/>
                <w:i/>
                <w:iCs/>
              </w:rPr>
              <w:t>CORESETPoolIndex</w:t>
            </w:r>
            <w:proofErr w:type="spellEnd"/>
            <w:r w:rsidRPr="00936461">
              <w:rPr>
                <w:rFonts w:cs="Arial"/>
              </w:rPr>
              <w:t xml:space="preserve"> of the initial transmission, i.e., the UE is not expected to receive, for the same HARQ process ID, DCI from a different </w:t>
            </w:r>
            <w:proofErr w:type="spellStart"/>
            <w:r w:rsidRPr="00936461">
              <w:rPr>
                <w:rFonts w:cs="Arial"/>
                <w:i/>
                <w:iCs/>
              </w:rPr>
              <w:t>CORESETPoolIndex</w:t>
            </w:r>
            <w:proofErr w:type="spellEnd"/>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proofErr w:type="spellStart"/>
            <w:r w:rsidRPr="00936461">
              <w:rPr>
                <w:rFonts w:cs="Arial"/>
                <w:i/>
                <w:szCs w:val="18"/>
              </w:rPr>
              <w:t>targetCellSMTC</w:t>
            </w:r>
            <w:proofErr w:type="spellEnd"/>
            <w:r w:rsidRPr="00936461">
              <w:rPr>
                <w:rFonts w:cs="Arial"/>
                <w:i/>
                <w:szCs w:val="18"/>
              </w:rPr>
              <w:t>-SCG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proofErr w:type="spellStart"/>
            <w:r w:rsidRPr="00936461">
              <w:rPr>
                <w:b/>
                <w:i/>
              </w:rPr>
              <w:t>tdd</w:t>
            </w:r>
            <w:proofErr w:type="spellEnd"/>
            <w:r w:rsidRPr="00936461">
              <w:rPr>
                <w:b/>
                <w:i/>
              </w:rPr>
              <w:t>-</w:t>
            </w:r>
            <w:proofErr w:type="spellStart"/>
            <w:r w:rsidRPr="00936461">
              <w:rPr>
                <w:b/>
                <w:i/>
              </w:rPr>
              <w:t>MultiDL</w:t>
            </w:r>
            <w:proofErr w:type="spellEnd"/>
            <w:r w:rsidRPr="00936461">
              <w:rPr>
                <w:b/>
                <w:i/>
              </w:rPr>
              <w:t>-UL-</w:t>
            </w:r>
            <w:proofErr w:type="spellStart"/>
            <w:r w:rsidRPr="00936461">
              <w:rPr>
                <w:b/>
                <w:i/>
              </w:rPr>
              <w:t>SwitchPerSlot</w:t>
            </w:r>
            <w:proofErr w:type="spellEnd"/>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w:t>
            </w:r>
            <w:proofErr w:type="spellStart"/>
            <w:r w:rsidRPr="00936461">
              <w:rPr>
                <w:bCs/>
                <w:iCs/>
              </w:rPr>
              <w:t>PCell</w:t>
            </w:r>
            <w:proofErr w:type="spellEnd"/>
            <w:r w:rsidRPr="00936461">
              <w:rPr>
                <w:bCs/>
                <w:iCs/>
              </w:rPr>
              <w:t xml:space="preserve">. UE indicating support can configure LTE TDD </w:t>
            </w:r>
            <w:proofErr w:type="spellStart"/>
            <w:r w:rsidRPr="00936461">
              <w:rPr>
                <w:bCs/>
                <w:iCs/>
              </w:rPr>
              <w:t>PCell</w:t>
            </w:r>
            <w:proofErr w:type="spellEnd"/>
            <w:r w:rsidRPr="00936461">
              <w:rPr>
                <w:bCs/>
                <w:iCs/>
              </w:rPr>
              <w:t xml:space="preserve">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proofErr w:type="spellStart"/>
            <w:r w:rsidRPr="00936461">
              <w:rPr>
                <w:b/>
                <w:i/>
              </w:rPr>
              <w:t>tpc</w:t>
            </w:r>
            <w:proofErr w:type="spellEnd"/>
            <w:r w:rsidRPr="00936461">
              <w:rPr>
                <w:b/>
                <w:i/>
              </w:rPr>
              <w:t>-PUCCH-RNTI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proofErr w:type="spellStart"/>
            <w:r w:rsidRPr="00936461">
              <w:rPr>
                <w:b/>
                <w:i/>
              </w:rPr>
              <w:t>tpc</w:t>
            </w:r>
            <w:proofErr w:type="spellEnd"/>
            <w:r w:rsidRPr="00936461">
              <w:rPr>
                <w:b/>
                <w:i/>
              </w:rPr>
              <w:t>-PUSCH-RNTI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proofErr w:type="spellStart"/>
            <w:r w:rsidRPr="00936461">
              <w:rPr>
                <w:b/>
                <w:i/>
              </w:rPr>
              <w:t>tpc</w:t>
            </w:r>
            <w:proofErr w:type="spellEnd"/>
            <w:r w:rsidRPr="00936461">
              <w:rPr>
                <w:b/>
                <w:i/>
              </w:rPr>
              <w:t>-SRS-RNTI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proofErr w:type="spellStart"/>
            <w:r w:rsidRPr="00936461">
              <w:rPr>
                <w:b/>
                <w:i/>
              </w:rPr>
              <w:t>twoDifferentTPC</w:t>
            </w:r>
            <w:proofErr w:type="spellEnd"/>
            <w:r w:rsidRPr="00936461">
              <w:rPr>
                <w:b/>
                <w:i/>
              </w:rPr>
              <w:t>-Loop-PUCCH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proofErr w:type="spellStart"/>
            <w:r w:rsidRPr="00936461">
              <w:rPr>
                <w:b/>
                <w:i/>
              </w:rPr>
              <w:t>twoDifferentTPC</w:t>
            </w:r>
            <w:proofErr w:type="spellEnd"/>
            <w:r w:rsidRPr="00936461">
              <w:rPr>
                <w:b/>
                <w:i/>
              </w:rPr>
              <w:t>-Loop-PUSCH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proofErr w:type="spellStart"/>
            <w:r w:rsidRPr="00936461">
              <w:rPr>
                <w:b/>
                <w:i/>
              </w:rPr>
              <w:t>twoFL</w:t>
            </w:r>
            <w:proofErr w:type="spellEnd"/>
            <w:r w:rsidRPr="00936461">
              <w:rPr>
                <w:b/>
                <w:i/>
              </w:rPr>
              <w:t>-DMRS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proofErr w:type="spellStart"/>
            <w:r w:rsidRPr="00936461">
              <w:rPr>
                <w:b/>
                <w:i/>
              </w:rPr>
              <w:t>twoFL</w:t>
            </w:r>
            <w:proofErr w:type="spellEnd"/>
            <w:r w:rsidRPr="00936461">
              <w:rPr>
                <w:b/>
                <w:i/>
              </w:rPr>
              <w:t>-DMRS-</w:t>
            </w:r>
            <w:proofErr w:type="spellStart"/>
            <w:r w:rsidRPr="00936461">
              <w:rPr>
                <w:b/>
                <w:i/>
              </w:rPr>
              <w:t>TwoAdditionalDMRS</w:t>
            </w:r>
            <w:proofErr w:type="spellEnd"/>
            <w:r w:rsidRPr="00936461">
              <w:rPr>
                <w:b/>
                <w:i/>
              </w:rPr>
              <w:t>-UL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proofErr w:type="spellStart"/>
            <w:r w:rsidRPr="00936461">
              <w:rPr>
                <w:b/>
                <w:i/>
              </w:rPr>
              <w:t>twoPUCCH-AnyOthersInSlot</w:t>
            </w:r>
            <w:proofErr w:type="spellEnd"/>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proofErr w:type="spellStart"/>
            <w:r w:rsidRPr="00936461">
              <w:rPr>
                <w:i/>
              </w:rPr>
              <w:t>onePUCCH-LongAndShortFormat</w:t>
            </w:r>
            <w:proofErr w:type="spellEnd"/>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lastRenderedPageBreak/>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Indicates whether the UE supports Type 1 PUSCH transmissions with configured grant as specified in TS 38.214 [12] with UL-TWG-</w:t>
            </w:r>
            <w:proofErr w:type="spellStart"/>
            <w:r w:rsidRPr="00936461">
              <w:t>repK</w:t>
            </w:r>
            <w:proofErr w:type="spellEnd"/>
            <w:r w:rsidRPr="00936461">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t>repK</w:t>
            </w:r>
            <w:proofErr w:type="spellEnd"/>
            <w:r w:rsidRPr="00936461">
              <w:t xml:space="preserve">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lastRenderedPageBreak/>
              <w:t>type2-PUSCH-RepetitionMultiSlots</w:t>
            </w:r>
          </w:p>
          <w:p w14:paraId="70AF1D8C" w14:textId="6FBF1913" w:rsidR="00BA2836" w:rsidRPr="00936461" w:rsidRDefault="00BA2836" w:rsidP="00BA2836">
            <w:pPr>
              <w:pStyle w:val="TAL"/>
            </w:pPr>
            <w:r w:rsidRPr="00936461">
              <w:t>Indicates whether the UE supports Type 2 PUSCH transmissions with configured grant as specified in TS 38.214 [12] with UL-TWG-</w:t>
            </w:r>
            <w:proofErr w:type="spellStart"/>
            <w:r w:rsidRPr="00936461">
              <w:t>repK</w:t>
            </w:r>
            <w:proofErr w:type="spellEnd"/>
            <w:r w:rsidRPr="00936461">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t>repK</w:t>
            </w:r>
            <w:proofErr w:type="spellEnd"/>
            <w:r w:rsidRPr="00936461">
              <w:t xml:space="preserve">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proofErr w:type="spellStart"/>
            <w:r w:rsidRPr="00936461">
              <w:rPr>
                <w:b/>
                <w:i/>
              </w:rPr>
              <w:t>uci-CodeBlockSegmentation</w:t>
            </w:r>
            <w:proofErr w:type="spellEnd"/>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proofErr w:type="spellStart"/>
            <w:r w:rsidRPr="00936461">
              <w:rPr>
                <w:b/>
                <w:i/>
              </w:rPr>
              <w:t>ul-SchedulingOffset</w:t>
            </w:r>
            <w:proofErr w:type="spellEnd"/>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receiving ATG base station reference location and cell- 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rsidDel="00C40700" w14:paraId="47FF4253" w14:textId="183E8A30" w:rsidTr="0026000E">
        <w:trPr>
          <w:cantSplit/>
          <w:tblHeader/>
          <w:ins w:id="5146" w:author="NR_NTN_enh-Core" w:date="2024-03-04T11:50:00Z"/>
          <w:del w:id="5147" w:author="NR_demod_enh3-Core" w:date="2024-03-12T00:23:00Z"/>
        </w:trPr>
        <w:tc>
          <w:tcPr>
            <w:tcW w:w="6917" w:type="dxa"/>
          </w:tcPr>
          <w:p w14:paraId="6D177902" w14:textId="0D629AE5" w:rsidR="00BA2836" w:rsidDel="00C40700" w:rsidRDefault="00BA2836" w:rsidP="00BA2836">
            <w:pPr>
              <w:pStyle w:val="TAL"/>
              <w:rPr>
                <w:ins w:id="5148" w:author="NR_NTN_enh-Core" w:date="2024-03-04T11:50:00Z"/>
                <w:del w:id="5149" w:author="NR_demod_enh3-Core" w:date="2024-03-12T00:23:00Z"/>
                <w:b/>
                <w:i/>
              </w:rPr>
            </w:pPr>
            <w:ins w:id="5150" w:author="NR_NTN_enh-Core" w:date="2024-03-04T11:50:00Z">
              <w:del w:id="5151" w:author="NR_demod_enh3-Core" w:date="2024-03-12T00:23:00Z">
                <w:r w:rsidDel="00C40700">
                  <w:rPr>
                    <w:b/>
                    <w:i/>
                  </w:rPr>
                  <w:delText>vsatType-r18</w:delText>
                </w:r>
              </w:del>
            </w:ins>
          </w:p>
          <w:p w14:paraId="21C9C1AB" w14:textId="66480DAD" w:rsidR="00BA2836" w:rsidRPr="00FE4415" w:rsidDel="00C40700" w:rsidRDefault="00BA2836" w:rsidP="00BA2836">
            <w:pPr>
              <w:pStyle w:val="TAL"/>
              <w:rPr>
                <w:ins w:id="5152" w:author="NR_NTN_enh-Core" w:date="2024-03-04T11:50:00Z"/>
                <w:del w:id="5153" w:author="NR_demod_enh3-Core" w:date="2024-03-12T00:23:00Z"/>
                <w:bCs/>
                <w:iCs/>
              </w:rPr>
            </w:pPr>
            <w:ins w:id="5154" w:author="NR_NTN_enh-Core" w:date="2024-03-04T11:50:00Z">
              <w:del w:id="5155" w:author="NR_demod_enh3-Core" w:date="2024-03-12T00:23:00Z">
                <w:r w:rsidDel="00C40700">
                  <w:rPr>
                    <w:bCs/>
                    <w:iCs/>
                  </w:rPr>
                  <w:delText xml:space="preserve">Indicates whether the UE is </w:delText>
                </w:r>
                <w:r w:rsidRPr="00FE4415" w:rsidDel="00C40700">
                  <w:rPr>
                    <w:bCs/>
                    <w:iCs/>
                  </w:rPr>
                  <w:delText>fixed or mobile VSAT</w:delText>
                </w:r>
              </w:del>
            </w:ins>
            <w:ins w:id="5156" w:author="NR_NTN_enh-Core" w:date="2024-03-04T11:51:00Z">
              <w:del w:id="5157" w:author="NR_demod_enh3-Core" w:date="2024-03-12T00:23:00Z">
                <w:r w:rsidDel="00C40700">
                  <w:rPr>
                    <w:bCs/>
                    <w:iCs/>
                  </w:rPr>
                  <w:delText>. Value</w:delText>
                </w:r>
              </w:del>
            </w:ins>
            <w:ins w:id="5158" w:author="NR_NTN_enh-Core" w:date="2024-03-04T11:50:00Z">
              <w:del w:id="5159" w:author="NR_demod_enh3-Core" w:date="2024-03-12T00:23:00Z">
                <w:r w:rsidRPr="00FE4415" w:rsidDel="00C40700">
                  <w:rPr>
                    <w:bCs/>
                    <w:iCs/>
                  </w:rPr>
                  <w:delText xml:space="preserve"> </w:delText>
                </w:r>
              </w:del>
            </w:ins>
            <w:ins w:id="5160" w:author="NR_NTN_enh-Core" w:date="2024-03-04T11:51:00Z">
              <w:del w:id="5161" w:author="NR_demod_enh3-Core" w:date="2024-03-12T00:23:00Z">
                <w:r w:rsidRPr="00FE4415" w:rsidDel="00C40700">
                  <w:rPr>
                    <w:bCs/>
                    <w:i/>
                    <w:rPrChange w:id="5162" w:author="NR_NTN_enh-Core" w:date="2024-03-04T11:51:00Z">
                      <w:rPr>
                        <w:bCs/>
                        <w:iCs/>
                      </w:rPr>
                    </w:rPrChange>
                  </w:rPr>
                  <w:delText>t</w:delText>
                </w:r>
              </w:del>
            </w:ins>
            <w:ins w:id="5163" w:author="NR_NTN_enh-Core" w:date="2024-03-04T11:50:00Z">
              <w:del w:id="5164" w:author="NR_demod_enh3-Core" w:date="2024-03-12T00:23:00Z">
                <w:r w:rsidRPr="00FE4415" w:rsidDel="00C40700">
                  <w:rPr>
                    <w:bCs/>
                    <w:i/>
                    <w:rPrChange w:id="5165" w:author="NR_NTN_enh-Core" w:date="2024-03-04T11:51:00Z">
                      <w:rPr>
                        <w:bCs/>
                        <w:iCs/>
                      </w:rPr>
                    </w:rPrChange>
                  </w:rPr>
                  <w:delText>ype1</w:delText>
                </w:r>
              </w:del>
            </w:ins>
            <w:ins w:id="5166" w:author="NR_NTN_enh-Core" w:date="2024-03-04T11:51:00Z">
              <w:del w:id="5167" w:author="NR_demod_enh3-Core" w:date="2024-03-12T00:23:00Z">
                <w:r w:rsidDel="00C40700">
                  <w:rPr>
                    <w:bCs/>
                    <w:iCs/>
                  </w:rPr>
                  <w:delText xml:space="preserve"> indicates the UE is </w:delText>
                </w:r>
              </w:del>
            </w:ins>
            <w:ins w:id="5168" w:author="NR_NTN_enh-Core" w:date="2024-03-04T11:50:00Z">
              <w:del w:id="5169" w:author="NR_demod_enh3-Core" w:date="2024-03-12T00:23:00Z">
                <w:r w:rsidRPr="00FE4415" w:rsidDel="00C40700">
                  <w:rPr>
                    <w:bCs/>
                    <w:iCs/>
                  </w:rPr>
                  <w:delText>a fixed VSAT, which can only be fixed.</w:delText>
                </w:r>
              </w:del>
            </w:ins>
            <w:ins w:id="5170" w:author="NR_NTN_enh-Core" w:date="2024-03-04T11:51:00Z">
              <w:del w:id="5171" w:author="NR_demod_enh3-Core" w:date="2024-03-12T00:23:00Z">
                <w:r w:rsidDel="00C40700">
                  <w:rPr>
                    <w:bCs/>
                    <w:iCs/>
                  </w:rPr>
                  <w:delText xml:space="preserve"> Value </w:delText>
                </w:r>
                <w:r w:rsidRPr="00FE4415" w:rsidDel="00C40700">
                  <w:rPr>
                    <w:bCs/>
                    <w:i/>
                    <w:rPrChange w:id="5172" w:author="NR_NTN_enh-Core" w:date="2024-03-04T11:51:00Z">
                      <w:rPr>
                        <w:bCs/>
                        <w:iCs/>
                      </w:rPr>
                    </w:rPrChange>
                  </w:rPr>
                  <w:delText>t</w:delText>
                </w:r>
              </w:del>
            </w:ins>
            <w:ins w:id="5173" w:author="NR_NTN_enh-Core" w:date="2024-03-04T11:50:00Z">
              <w:del w:id="5174" w:author="NR_demod_enh3-Core" w:date="2024-03-12T00:23:00Z">
                <w:r w:rsidRPr="00FE4415" w:rsidDel="00C40700">
                  <w:rPr>
                    <w:bCs/>
                    <w:i/>
                    <w:rPrChange w:id="5175" w:author="NR_NTN_enh-Core" w:date="2024-03-04T11:51:00Z">
                      <w:rPr>
                        <w:bCs/>
                        <w:iCs/>
                      </w:rPr>
                    </w:rPrChange>
                  </w:rPr>
                  <w:delText>ype2</w:delText>
                </w:r>
              </w:del>
            </w:ins>
            <w:ins w:id="5176" w:author="NR_NTN_enh-Core" w:date="2024-03-04T11:51:00Z">
              <w:del w:id="5177" w:author="NR_demod_enh3-Core" w:date="2024-03-12T00:23:00Z">
                <w:r w:rsidDel="00C40700">
                  <w:rPr>
                    <w:bCs/>
                    <w:i/>
                  </w:rPr>
                  <w:delText xml:space="preserve"> </w:delText>
                </w:r>
                <w:r w:rsidDel="00C40700">
                  <w:rPr>
                    <w:bCs/>
                    <w:iCs/>
                  </w:rPr>
                  <w:delText>indicates the UE is</w:delText>
                </w:r>
              </w:del>
            </w:ins>
            <w:ins w:id="5178" w:author="NR_NTN_enh-Core" w:date="2024-03-04T11:50:00Z">
              <w:del w:id="5179" w:author="NR_demod_enh3-Core" w:date="2024-03-12T00:23:00Z">
                <w:r w:rsidRPr="00FE4415" w:rsidDel="00C40700">
                  <w:rPr>
                    <w:bCs/>
                    <w:iCs/>
                  </w:rPr>
                  <w:delText xml:space="preserve"> a mobile VSAT, which is capable to move.</w:delText>
                </w:r>
              </w:del>
            </w:ins>
          </w:p>
          <w:p w14:paraId="27346EDC" w14:textId="7CADF7E9" w:rsidR="00BA2836" w:rsidDel="00C40700" w:rsidRDefault="00BA2836" w:rsidP="00BA2836">
            <w:pPr>
              <w:pStyle w:val="TAL"/>
              <w:rPr>
                <w:ins w:id="5180" w:author="NR_NTN_enh-Core" w:date="2024-03-04T11:56:00Z"/>
                <w:del w:id="5181" w:author="NR_demod_enh3-Core" w:date="2024-03-12T00:23:00Z"/>
                <w:bCs/>
                <w:iCs/>
              </w:rPr>
            </w:pPr>
            <w:ins w:id="5182" w:author="NR_NTN_enh-Core" w:date="2024-03-04T11:50:00Z">
              <w:del w:id="5183" w:author="NR_demod_enh3-Core" w:date="2024-03-12T00:23:00Z">
                <w:r w:rsidRPr="00FE4415" w:rsidDel="00C40700">
                  <w:rPr>
                    <w:bCs/>
                    <w:iCs/>
                  </w:rPr>
                  <w:delText>A VSAT UE as defined in TS 38.101-5</w:delText>
                </w:r>
              </w:del>
            </w:ins>
            <w:ins w:id="5184" w:author="NR_NTN_enh-Core" w:date="2024-03-04T11:53:00Z">
              <w:del w:id="5185" w:author="NR_demod_enh3-Core" w:date="2024-03-12T00:23:00Z">
                <w:r w:rsidDel="00C40700">
                  <w:rPr>
                    <w:bCs/>
                    <w:iCs/>
                  </w:rPr>
                  <w:delText xml:space="preserve"> [</w:delText>
                </w:r>
              </w:del>
            </w:ins>
            <w:ins w:id="5186" w:author="NR_NTN_enh-Core" w:date="2024-03-04T11:54:00Z">
              <w:del w:id="5187" w:author="NR_demod_enh3-Core" w:date="2024-03-12T00:23:00Z">
                <w:r w:rsidDel="00C40700">
                  <w:rPr>
                    <w:bCs/>
                    <w:iCs/>
                  </w:rPr>
                  <w:delText>34</w:delText>
                </w:r>
              </w:del>
            </w:ins>
            <w:ins w:id="5188" w:author="NR_NTN_enh-Core" w:date="2024-03-04T11:53:00Z">
              <w:del w:id="5189" w:author="NR_demod_enh3-Core" w:date="2024-03-12T00:23:00Z">
                <w:r w:rsidDel="00C40700">
                  <w:rPr>
                    <w:bCs/>
                    <w:iCs/>
                  </w:rPr>
                  <w:delText>]</w:delText>
                </w:r>
              </w:del>
            </w:ins>
            <w:ins w:id="5190" w:author="NR_NTN_enh-Core" w:date="2024-03-04T11:50:00Z">
              <w:del w:id="5191" w:author="NR_demod_enh3-Core" w:date="2024-03-12T00:23:00Z">
                <w:r w:rsidRPr="00FE4415" w:rsidDel="00C40700">
                  <w:rPr>
                    <w:bCs/>
                    <w:iCs/>
                  </w:rPr>
                  <w:delText xml:space="preserve"> shall indicate support of this capability with only one type.</w:delText>
                </w:r>
              </w:del>
            </w:ins>
            <w:ins w:id="5192" w:author="NR_NTN_enh-Core" w:date="2024-03-04T11:58:00Z">
              <w:del w:id="5193" w:author="NR_demod_enh3-Core" w:date="2024-03-12T00:23:00Z">
                <w:r w:rsidDel="00C40700">
                  <w:rPr>
                    <w:bCs/>
                    <w:iCs/>
                  </w:rPr>
                  <w:delText xml:space="preserve"> The UE supports receive access control indication in system information.</w:delText>
                </w:r>
              </w:del>
            </w:ins>
          </w:p>
          <w:p w14:paraId="7453ED8A" w14:textId="3B7BD205" w:rsidR="00BA2836" w:rsidRPr="00AC2956" w:rsidDel="00C40700" w:rsidRDefault="00BA2836" w:rsidP="00BA2836">
            <w:pPr>
              <w:pStyle w:val="TAL"/>
              <w:rPr>
                <w:ins w:id="5194" w:author="NR_NTN_enh-Core" w:date="2024-03-04T11:50:00Z"/>
                <w:del w:id="5195" w:author="NR_demod_enh3-Core" w:date="2024-03-12T00:23:00Z"/>
                <w:bCs/>
                <w:iCs/>
                <w:rPrChange w:id="5196" w:author="NR_NTN_enh-Core" w:date="2024-03-04T11:50:00Z">
                  <w:rPr>
                    <w:ins w:id="5197" w:author="NR_NTN_enh-Core" w:date="2024-03-04T11:50:00Z"/>
                    <w:del w:id="5198" w:author="NR_demod_enh3-Core" w:date="2024-03-12T00:23:00Z"/>
                    <w:b/>
                    <w:i/>
                  </w:rPr>
                </w:rPrChange>
              </w:rPr>
            </w:pPr>
            <w:ins w:id="5199" w:author="NR_NTN_enh-Core" w:date="2024-03-04T11:56:00Z">
              <w:del w:id="5200" w:author="NR_demod_enh3-Core" w:date="2024-03-12T00:23:00Z">
                <w:r w:rsidRPr="00F05DCF" w:rsidDel="00C40700">
                  <w:rPr>
                    <w:bCs/>
                    <w:iCs/>
                  </w:rPr>
                  <w:delText>Th</w:delText>
                </w:r>
              </w:del>
            </w:ins>
            <w:ins w:id="5201" w:author="NR_NTN_enh-Core" w:date="2024-03-04T12:03:00Z">
              <w:del w:id="5202" w:author="NR_demod_enh3-Core" w:date="2024-03-12T00:23:00Z">
                <w:r w:rsidDel="00C40700">
                  <w:rPr>
                    <w:bCs/>
                    <w:iCs/>
                  </w:rPr>
                  <w:delText>is</w:delText>
                </w:r>
              </w:del>
            </w:ins>
            <w:ins w:id="5203" w:author="NR_NTN_enh-Core" w:date="2024-03-04T11:56:00Z">
              <w:del w:id="5204" w:author="NR_demod_enh3-Core" w:date="2024-03-12T00:23:00Z">
                <w:r w:rsidRPr="00F05DCF" w:rsidDel="00C40700">
                  <w:rPr>
                    <w:bCs/>
                    <w:iCs/>
                  </w:rPr>
                  <w:delText xml:space="preserve"> feature is applied to FR2-NTN</w:delText>
                </w:r>
                <w:r w:rsidDel="00C40700">
                  <w:rPr>
                    <w:bCs/>
                    <w:iCs/>
                  </w:rPr>
                  <w:delText>.</w:delText>
                </w:r>
              </w:del>
            </w:ins>
          </w:p>
        </w:tc>
        <w:tc>
          <w:tcPr>
            <w:tcW w:w="709" w:type="dxa"/>
          </w:tcPr>
          <w:p w14:paraId="52CCC8C2" w14:textId="3D70B3D6" w:rsidR="00BA2836" w:rsidRPr="00936461" w:rsidDel="00C40700" w:rsidRDefault="00BA2836" w:rsidP="00BA2836">
            <w:pPr>
              <w:pStyle w:val="TAL"/>
              <w:jc w:val="center"/>
              <w:rPr>
                <w:ins w:id="5205" w:author="NR_NTN_enh-Core" w:date="2024-03-04T11:50:00Z"/>
                <w:del w:id="5206" w:author="NR_demod_enh3-Core" w:date="2024-03-12T00:23:00Z"/>
              </w:rPr>
            </w:pPr>
            <w:ins w:id="5207" w:author="NR_NTN_enh-Core" w:date="2024-03-04T11:53:00Z">
              <w:del w:id="5208" w:author="NR_demod_enh3-Core" w:date="2024-03-12T00:23:00Z">
                <w:r w:rsidDel="00C40700">
                  <w:delText>UE</w:delText>
                </w:r>
              </w:del>
            </w:ins>
          </w:p>
        </w:tc>
        <w:tc>
          <w:tcPr>
            <w:tcW w:w="567" w:type="dxa"/>
          </w:tcPr>
          <w:p w14:paraId="153E9D9C" w14:textId="2413EEA4" w:rsidR="00BA2836" w:rsidRPr="00936461" w:rsidDel="00C40700" w:rsidRDefault="00BA2836" w:rsidP="00BA2836">
            <w:pPr>
              <w:pStyle w:val="TAL"/>
              <w:jc w:val="center"/>
              <w:rPr>
                <w:ins w:id="5209" w:author="NR_NTN_enh-Core" w:date="2024-03-04T11:50:00Z"/>
                <w:del w:id="5210" w:author="NR_demod_enh3-Core" w:date="2024-03-12T00:23:00Z"/>
              </w:rPr>
            </w:pPr>
            <w:ins w:id="5211" w:author="NR_NTN_enh-Core" w:date="2024-03-04T11:57:00Z">
              <w:del w:id="5212" w:author="NR_demod_enh3-Core" w:date="2024-03-12T00:23:00Z">
                <w:r w:rsidDel="00C40700">
                  <w:delText>No</w:delText>
                </w:r>
              </w:del>
            </w:ins>
          </w:p>
        </w:tc>
        <w:tc>
          <w:tcPr>
            <w:tcW w:w="709" w:type="dxa"/>
          </w:tcPr>
          <w:p w14:paraId="1E312910" w14:textId="1C9F3256" w:rsidR="00BA2836" w:rsidRPr="00936461" w:rsidDel="00C40700" w:rsidRDefault="00BA2836" w:rsidP="00BA2836">
            <w:pPr>
              <w:pStyle w:val="TAL"/>
              <w:jc w:val="center"/>
              <w:rPr>
                <w:ins w:id="5213" w:author="NR_NTN_enh-Core" w:date="2024-03-04T11:50:00Z"/>
                <w:del w:id="5214" w:author="NR_demod_enh3-Core" w:date="2024-03-12T00:23:00Z"/>
              </w:rPr>
            </w:pPr>
            <w:ins w:id="5215" w:author="NR_NTN_enh-Core" w:date="2024-03-04T11:53:00Z">
              <w:del w:id="5216" w:author="NR_demod_enh3-Core" w:date="2024-03-12T00:23:00Z">
                <w:r w:rsidDel="00C40700">
                  <w:delText>No</w:delText>
                </w:r>
              </w:del>
            </w:ins>
          </w:p>
        </w:tc>
        <w:tc>
          <w:tcPr>
            <w:tcW w:w="728" w:type="dxa"/>
          </w:tcPr>
          <w:p w14:paraId="5F0117EA" w14:textId="13434F1B" w:rsidR="00BA2836" w:rsidRPr="00936461" w:rsidDel="00C40700" w:rsidRDefault="00BA2836" w:rsidP="00BA2836">
            <w:pPr>
              <w:pStyle w:val="TAL"/>
              <w:jc w:val="center"/>
              <w:rPr>
                <w:ins w:id="5217" w:author="NR_NTN_enh-Core" w:date="2024-03-04T11:50:00Z"/>
                <w:del w:id="5218" w:author="NR_demod_enh3-Core" w:date="2024-03-12T00:23:00Z"/>
              </w:rPr>
            </w:pPr>
            <w:ins w:id="5219" w:author="NR_NTN_enh-Core" w:date="2024-03-04T11:53:00Z">
              <w:del w:id="5220" w:author="NR_demod_enh3-Core" w:date="2024-03-12T00:23:00Z">
                <w:r w:rsidDel="00C40700">
                  <w:delText>FR2 only</w:delText>
                </w:r>
              </w:del>
            </w:ins>
          </w:p>
        </w:tc>
      </w:tr>
      <w:tr w:rsidR="00BA2836" w:rsidRPr="00936461" w:rsidDel="00C40700" w14:paraId="6811F876" w14:textId="45DB2400" w:rsidTr="0026000E">
        <w:trPr>
          <w:cantSplit/>
          <w:tblHeader/>
          <w:ins w:id="5221" w:author="NR_NTN_enh-Core" w:date="2024-03-04T11:54:00Z"/>
          <w:del w:id="5222" w:author="NR_demod_enh3-Core" w:date="2024-03-12T00:23:00Z"/>
        </w:trPr>
        <w:tc>
          <w:tcPr>
            <w:tcW w:w="6917" w:type="dxa"/>
          </w:tcPr>
          <w:p w14:paraId="0A59C54E" w14:textId="14712051" w:rsidR="00BA2836" w:rsidDel="00C40700" w:rsidRDefault="00BA2836" w:rsidP="00BA2836">
            <w:pPr>
              <w:pStyle w:val="TAL"/>
              <w:rPr>
                <w:ins w:id="5223" w:author="NR_NTN_enh-Core" w:date="2024-03-04T11:58:00Z"/>
                <w:del w:id="5224" w:author="NR_demod_enh3-Core" w:date="2024-03-12T00:23:00Z"/>
                <w:b/>
                <w:i/>
              </w:rPr>
            </w:pPr>
            <w:ins w:id="5225" w:author="NR_NTN_enh-Core" w:date="2024-03-04T11:54:00Z">
              <w:del w:id="5226" w:author="NR_demod_enh3-Core" w:date="2024-03-12T00:23:00Z">
                <w:r w:rsidDel="00C40700">
                  <w:rPr>
                    <w:b/>
                    <w:i/>
                  </w:rPr>
                  <w:delText>vsatBeamSteering-r18</w:delText>
                </w:r>
              </w:del>
            </w:ins>
          </w:p>
          <w:p w14:paraId="481B3D91" w14:textId="336028FC" w:rsidR="00BA2836" w:rsidDel="00C40700" w:rsidRDefault="00BA2836" w:rsidP="00BA2836">
            <w:pPr>
              <w:pStyle w:val="TAL"/>
              <w:rPr>
                <w:ins w:id="5227" w:author="NR_NTN_enh-Core" w:date="2024-03-04T12:02:00Z"/>
                <w:del w:id="5228" w:author="NR_demod_enh3-Core" w:date="2024-03-12T00:23:00Z"/>
                <w:rFonts w:eastAsia="SimSun" w:cs="Arial"/>
                <w:bCs/>
                <w:color w:val="000000"/>
                <w:szCs w:val="24"/>
                <w:lang w:val="en-US" w:eastAsia="zh-CN"/>
              </w:rPr>
            </w:pPr>
            <w:ins w:id="5229" w:author="NR_NTN_enh-Core" w:date="2024-03-04T11:58:00Z">
              <w:del w:id="5230" w:author="NR_demod_enh3-Core" w:date="2024-03-12T00:23:00Z">
                <w:r w:rsidDel="00C40700">
                  <w:rPr>
                    <w:bCs/>
                    <w:iCs/>
                  </w:rPr>
                  <w:delText xml:space="preserve">Indicates the type of beam steering </w:delText>
                </w:r>
              </w:del>
            </w:ins>
            <w:ins w:id="5231" w:author="NR_NTN_enh-Core" w:date="2024-03-04T12:03:00Z">
              <w:del w:id="5232" w:author="NR_demod_enh3-Core" w:date="2024-03-12T00:23:00Z">
                <w:r w:rsidDel="00C40700">
                  <w:rPr>
                    <w:bCs/>
                    <w:iCs/>
                  </w:rPr>
                  <w:delText xml:space="preserve">supported by </w:delText>
                </w:r>
              </w:del>
            </w:ins>
            <w:ins w:id="5233" w:author="NR_NTN_enh-Core" w:date="2024-03-04T11:58:00Z">
              <w:del w:id="5234" w:author="NR_demod_enh3-Core" w:date="2024-03-12T00:23:00Z">
                <w:r w:rsidDel="00C40700">
                  <w:rPr>
                    <w:bCs/>
                    <w:iCs/>
                  </w:rPr>
                  <w:delText>a VSAT</w:delText>
                </w:r>
              </w:del>
            </w:ins>
            <w:ins w:id="5235" w:author="NR_NTN_enh-Core" w:date="2024-03-04T11:59:00Z">
              <w:del w:id="5236" w:author="NR_demod_enh3-Core" w:date="2024-03-12T00:23:00Z">
                <w:r w:rsidDel="00C40700">
                  <w:rPr>
                    <w:bCs/>
                    <w:iCs/>
                  </w:rPr>
                  <w:delText xml:space="preserve"> UE</w:delText>
                </w:r>
              </w:del>
            </w:ins>
            <w:ins w:id="5237" w:author="NR_NTN_enh-Core" w:date="2024-03-04T12:01:00Z">
              <w:del w:id="5238" w:author="NR_demod_enh3-Core" w:date="2024-03-12T00:23:00Z">
                <w:r w:rsidDel="00C40700">
                  <w:rPr>
                    <w:bCs/>
                    <w:iCs/>
                  </w:rPr>
                  <w:delText xml:space="preserve">. Value </w:delText>
                </w:r>
                <w:r w:rsidRPr="00575BE1" w:rsidDel="00C40700">
                  <w:rPr>
                    <w:bCs/>
                    <w:i/>
                    <w:u w:val="single"/>
                    <w:rPrChange w:id="5239" w:author="NR_NTN_enh-Core" w:date="2024-03-04T12:02:00Z">
                      <w:rPr>
                        <w:bCs/>
                        <w:iCs/>
                      </w:rPr>
                    </w:rPrChange>
                  </w:rPr>
                  <w:delText>type1</w:delText>
                </w:r>
              </w:del>
            </w:ins>
            <w:ins w:id="5240" w:author="NR_NTN_enh-Core" w:date="2024-03-04T12:02:00Z">
              <w:del w:id="5241" w:author="NR_demod_enh3-Core" w:date="2024-03-12T00:23:00Z">
                <w:r w:rsidDel="00C40700">
                  <w:rPr>
                    <w:bCs/>
                    <w:iCs/>
                    <w:u w:val="single"/>
                  </w:rPr>
                  <w:delText xml:space="preserve"> indicates fully electronically-steered beam UEs. Value </w:delText>
                </w:r>
                <w:r w:rsidRPr="00770271" w:rsidDel="00C40700">
                  <w:rPr>
                    <w:bCs/>
                    <w:i/>
                    <w:u w:val="single"/>
                    <w:rPrChange w:id="5242" w:author="NR_NTN_enh-Core" w:date="2024-03-04T12:02:00Z">
                      <w:rPr>
                        <w:bCs/>
                        <w:iCs/>
                        <w:u w:val="single"/>
                      </w:rPr>
                    </w:rPrChange>
                  </w:rPr>
                  <w:delText>type2</w:delText>
                </w:r>
                <w:r w:rsidDel="00C40700">
                  <w:rPr>
                    <w:bCs/>
                    <w:iCs/>
                    <w:u w:val="single"/>
                  </w:rPr>
                  <w:delText xml:space="preserve"> indicates f</w:delText>
                </w:r>
                <w:r w:rsidRPr="00A62E21" w:rsidDel="00C40700">
                  <w:rPr>
                    <w:rFonts w:eastAsia="SimSun" w:cs="Arial"/>
                    <w:bCs/>
                    <w:color w:val="000000"/>
                    <w:szCs w:val="24"/>
                    <w:lang w:val="en-US" w:eastAsia="zh-CN"/>
                  </w:rPr>
                  <w:delText>ully mechanically-steered beam UEs</w:delText>
                </w:r>
                <w:r w:rsidDel="00C40700">
                  <w:rPr>
                    <w:rFonts w:eastAsia="SimSun" w:cs="Arial"/>
                    <w:bCs/>
                    <w:color w:val="000000"/>
                    <w:szCs w:val="24"/>
                    <w:lang w:val="en-US" w:eastAsia="zh-CN"/>
                  </w:rPr>
                  <w:delText xml:space="preserve">. </w:delText>
                </w:r>
              </w:del>
            </w:ins>
          </w:p>
          <w:p w14:paraId="091F0A3B" w14:textId="10C4BE9A" w:rsidR="00BA2836" w:rsidDel="00C40700" w:rsidRDefault="00BA2836" w:rsidP="00BA2836">
            <w:pPr>
              <w:pStyle w:val="TAL"/>
              <w:rPr>
                <w:ins w:id="5243" w:author="NR_NTN_enh-Core" w:date="2024-03-04T12:03:00Z"/>
                <w:del w:id="5244" w:author="NR_demod_enh3-Core" w:date="2024-03-12T00:23:00Z"/>
                <w:rFonts w:cs="Arial"/>
                <w:bCs/>
                <w:color w:val="000000"/>
              </w:rPr>
            </w:pPr>
            <w:ins w:id="5245" w:author="NR_NTN_enh-Core" w:date="2024-03-04T12:02:00Z">
              <w:del w:id="5246" w:author="NR_demod_enh3-Core" w:date="2024-03-12T00:23:00Z">
                <w:r w:rsidRPr="00A62E21" w:rsidDel="00C40700">
                  <w:rPr>
                    <w:rFonts w:cs="Arial"/>
                    <w:bCs/>
                    <w:color w:val="000000"/>
                  </w:rPr>
                  <w:delText>A VSAT UE as defined in TS 38.101-5</w:delText>
                </w:r>
              </w:del>
            </w:ins>
            <w:ins w:id="5247" w:author="NR_NTN_enh-Core" w:date="2024-03-04T12:03:00Z">
              <w:del w:id="5248" w:author="NR_demod_enh3-Core" w:date="2024-03-12T00:23:00Z">
                <w:r w:rsidDel="00C40700">
                  <w:rPr>
                    <w:rFonts w:cs="Arial"/>
                    <w:bCs/>
                    <w:color w:val="000000"/>
                  </w:rPr>
                  <w:delText xml:space="preserve"> [34]</w:delText>
                </w:r>
              </w:del>
            </w:ins>
            <w:ins w:id="5249" w:author="NR_NTN_enh-Core" w:date="2024-03-04T12:02:00Z">
              <w:del w:id="5250" w:author="NR_demod_enh3-Core" w:date="2024-03-12T00:23:00Z">
                <w:r w:rsidRPr="00A62E21" w:rsidDel="00C40700">
                  <w:rPr>
                    <w:rFonts w:cs="Arial"/>
                    <w:bCs/>
                    <w:color w:val="000000"/>
                  </w:rPr>
                  <w:delText xml:space="preserve"> </w:delText>
                </w:r>
                <w:r w:rsidDel="00C40700">
                  <w:rPr>
                    <w:rFonts w:cs="Arial" w:hint="eastAsia"/>
                    <w:bCs/>
                    <w:color w:val="000000"/>
                  </w:rPr>
                  <w:delText>shall</w:delText>
                </w:r>
                <w:r w:rsidDel="00C40700">
                  <w:rPr>
                    <w:rFonts w:cs="Arial"/>
                    <w:bCs/>
                    <w:color w:val="000000"/>
                  </w:rPr>
                  <w:delText xml:space="preserve"> </w:delText>
                </w:r>
                <w:r w:rsidRPr="00A62E21" w:rsidDel="00C40700">
                  <w:rPr>
                    <w:rFonts w:cs="Arial"/>
                    <w:bCs/>
                    <w:color w:val="000000"/>
                  </w:rPr>
                  <w:delText>indicate support of this capability with only one type.</w:delText>
                </w:r>
              </w:del>
            </w:ins>
          </w:p>
          <w:p w14:paraId="5439CB83" w14:textId="7664F760" w:rsidR="00BA2836" w:rsidRPr="00575BE1" w:rsidDel="00C40700" w:rsidRDefault="00BA2836" w:rsidP="00BA2836">
            <w:pPr>
              <w:pStyle w:val="TAL"/>
              <w:rPr>
                <w:ins w:id="5251" w:author="NR_NTN_enh-Core" w:date="2024-03-04T11:54:00Z"/>
                <w:del w:id="5252" w:author="NR_demod_enh3-Core" w:date="2024-03-12T00:23:00Z"/>
                <w:bCs/>
                <w:iCs/>
                <w:rPrChange w:id="5253" w:author="NR_NTN_enh-Core" w:date="2024-03-04T12:02:00Z">
                  <w:rPr>
                    <w:ins w:id="5254" w:author="NR_NTN_enh-Core" w:date="2024-03-04T11:54:00Z"/>
                    <w:del w:id="5255" w:author="NR_demod_enh3-Core" w:date="2024-03-12T00:23:00Z"/>
                    <w:b/>
                    <w:i/>
                  </w:rPr>
                </w:rPrChange>
              </w:rPr>
            </w:pPr>
            <w:ins w:id="5256" w:author="NR_NTN_enh-Core" w:date="2024-03-04T12:03:00Z">
              <w:del w:id="5257" w:author="NR_demod_enh3-Core" w:date="2024-03-12T00:23:00Z">
                <w:r w:rsidDel="00C40700">
                  <w:rPr>
                    <w:rFonts w:cs="Arial"/>
                    <w:bCs/>
                    <w:color w:val="000000"/>
                  </w:rPr>
                  <w:delText>This feature is only applicable for VSAT UE in FR2-NTN.</w:delText>
                </w:r>
              </w:del>
            </w:ins>
          </w:p>
        </w:tc>
        <w:tc>
          <w:tcPr>
            <w:tcW w:w="709" w:type="dxa"/>
          </w:tcPr>
          <w:p w14:paraId="484150C2" w14:textId="495944D9" w:rsidR="00BA2836" w:rsidDel="00C40700" w:rsidRDefault="00BA2836" w:rsidP="00BA2836">
            <w:pPr>
              <w:pStyle w:val="TAL"/>
              <w:jc w:val="center"/>
              <w:rPr>
                <w:ins w:id="5258" w:author="NR_NTN_enh-Core" w:date="2024-03-04T11:54:00Z"/>
                <w:del w:id="5259" w:author="NR_demod_enh3-Core" w:date="2024-03-12T00:23:00Z"/>
              </w:rPr>
            </w:pPr>
            <w:ins w:id="5260" w:author="NR_NTN_enh-Core" w:date="2024-03-04T11:55:00Z">
              <w:del w:id="5261" w:author="NR_demod_enh3-Core" w:date="2024-03-12T00:23:00Z">
                <w:r w:rsidDel="00C40700">
                  <w:delText>UE</w:delText>
                </w:r>
              </w:del>
            </w:ins>
          </w:p>
        </w:tc>
        <w:tc>
          <w:tcPr>
            <w:tcW w:w="567" w:type="dxa"/>
          </w:tcPr>
          <w:p w14:paraId="0CC3F919" w14:textId="71953A02" w:rsidR="00BA2836" w:rsidDel="00C40700" w:rsidRDefault="00BA2836" w:rsidP="00BA2836">
            <w:pPr>
              <w:pStyle w:val="TAL"/>
              <w:jc w:val="center"/>
              <w:rPr>
                <w:ins w:id="5262" w:author="NR_NTN_enh-Core" w:date="2024-03-04T11:54:00Z"/>
                <w:del w:id="5263" w:author="NR_demod_enh3-Core" w:date="2024-03-12T00:23:00Z"/>
              </w:rPr>
            </w:pPr>
            <w:ins w:id="5264" w:author="NR_NTN_enh-Core" w:date="2024-03-04T11:55:00Z">
              <w:del w:id="5265" w:author="NR_demod_enh3-Core" w:date="2024-03-12T00:23:00Z">
                <w:r w:rsidDel="00C40700">
                  <w:delText>No</w:delText>
                </w:r>
              </w:del>
            </w:ins>
          </w:p>
        </w:tc>
        <w:tc>
          <w:tcPr>
            <w:tcW w:w="709" w:type="dxa"/>
          </w:tcPr>
          <w:p w14:paraId="5537E6A8" w14:textId="03CEC147" w:rsidR="00BA2836" w:rsidDel="00C40700" w:rsidRDefault="00BA2836" w:rsidP="00BA2836">
            <w:pPr>
              <w:pStyle w:val="TAL"/>
              <w:jc w:val="center"/>
              <w:rPr>
                <w:ins w:id="5266" w:author="NR_NTN_enh-Core" w:date="2024-03-04T11:54:00Z"/>
                <w:del w:id="5267" w:author="NR_demod_enh3-Core" w:date="2024-03-12T00:23:00Z"/>
              </w:rPr>
            </w:pPr>
            <w:ins w:id="5268" w:author="NR_NTN_enh-Core" w:date="2024-03-04T11:55:00Z">
              <w:del w:id="5269" w:author="NR_demod_enh3-Core" w:date="2024-03-12T00:23:00Z">
                <w:r w:rsidDel="00C40700">
                  <w:delText>No</w:delText>
                </w:r>
              </w:del>
            </w:ins>
          </w:p>
        </w:tc>
        <w:tc>
          <w:tcPr>
            <w:tcW w:w="728" w:type="dxa"/>
          </w:tcPr>
          <w:p w14:paraId="5C98AC2C" w14:textId="0948B883" w:rsidR="00BA2836" w:rsidDel="00C40700" w:rsidRDefault="00BA2836" w:rsidP="00BA2836">
            <w:pPr>
              <w:pStyle w:val="TAL"/>
              <w:jc w:val="center"/>
              <w:rPr>
                <w:ins w:id="5270" w:author="NR_NTN_enh-Core" w:date="2024-03-04T11:54:00Z"/>
                <w:del w:id="5271" w:author="NR_demod_enh3-Core" w:date="2024-03-12T00:23:00Z"/>
              </w:rPr>
            </w:pPr>
            <w:ins w:id="5272" w:author="NR_NTN_enh-Core" w:date="2024-03-04T11:55:00Z">
              <w:del w:id="5273" w:author="NR_demod_enh3-Core" w:date="2024-03-12T00:23:00Z">
                <w:r w:rsidDel="00C40700">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274" w:name="_Toc12750903"/>
      <w:bookmarkStart w:id="5275" w:name="_Toc29382267"/>
      <w:bookmarkStart w:id="5276" w:name="_Toc37093384"/>
      <w:bookmarkStart w:id="5277" w:name="_Toc37238660"/>
      <w:bookmarkStart w:id="5278" w:name="_Toc37238774"/>
      <w:bookmarkStart w:id="5279" w:name="_Toc46488670"/>
      <w:bookmarkStart w:id="5280" w:name="_Toc52574091"/>
      <w:bookmarkStart w:id="5281" w:name="_Toc52574177"/>
      <w:bookmarkStart w:id="5282" w:name="_Toc156055043"/>
      <w:r w:rsidRPr="00936461">
        <w:lastRenderedPageBreak/>
        <w:t>4.2.7.11</w:t>
      </w:r>
      <w:r w:rsidRPr="00936461">
        <w:tab/>
        <w:t>Other PHY param</w:t>
      </w:r>
      <w:r w:rsidR="00EE63F4" w:rsidRPr="00936461">
        <w:t>eters</w:t>
      </w:r>
      <w:bookmarkEnd w:id="5274"/>
      <w:bookmarkEnd w:id="5275"/>
      <w:bookmarkEnd w:id="5276"/>
      <w:bookmarkEnd w:id="5277"/>
      <w:bookmarkEnd w:id="5278"/>
      <w:bookmarkEnd w:id="5279"/>
      <w:bookmarkEnd w:id="5280"/>
      <w:bookmarkEnd w:id="5281"/>
      <w:bookmarkEnd w:id="5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lastRenderedPageBreak/>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proofErr w:type="spellStart"/>
            <w:r w:rsidRPr="00936461">
              <w:rPr>
                <w:b/>
                <w:i/>
              </w:rPr>
              <w:t>appliedFreqBandListFilter</w:t>
            </w:r>
            <w:proofErr w:type="spellEnd"/>
          </w:p>
          <w:p w14:paraId="67025C37" w14:textId="77777777" w:rsidR="00A43323" w:rsidRPr="00936461" w:rsidRDefault="00A43323" w:rsidP="00EE63F4">
            <w:pPr>
              <w:pStyle w:val="TAL"/>
            </w:pPr>
            <w:r w:rsidRPr="00936461">
              <w:rPr>
                <w:rFonts w:cs="Arial"/>
                <w:szCs w:val="18"/>
              </w:rPr>
              <w:t xml:space="preserve">Mirrors the </w:t>
            </w:r>
            <w:proofErr w:type="spellStart"/>
            <w:r w:rsidRPr="00936461">
              <w:rPr>
                <w:rFonts w:cs="Arial"/>
                <w:i/>
                <w:szCs w:val="18"/>
              </w:rPr>
              <w:t>FreqBandList</w:t>
            </w:r>
            <w:proofErr w:type="spellEnd"/>
            <w:r w:rsidRPr="00936461">
              <w:rPr>
                <w:rFonts w:cs="Arial"/>
                <w:szCs w:val="18"/>
              </w:rPr>
              <w:t xml:space="preserve"> that the NW provided in the capability enquiry, if any. The UE filtered the band combinations in the </w:t>
            </w:r>
            <w:proofErr w:type="spellStart"/>
            <w:r w:rsidRPr="00936461">
              <w:rPr>
                <w:rFonts w:cs="Arial"/>
                <w:i/>
                <w:szCs w:val="18"/>
              </w:rPr>
              <w:t>supportedBandCombinationList</w:t>
            </w:r>
            <w:proofErr w:type="spellEnd"/>
            <w:r w:rsidRPr="00936461">
              <w:rPr>
                <w:rFonts w:cs="Arial"/>
                <w:szCs w:val="18"/>
              </w:rPr>
              <w:t xml:space="preserve"> in accordance with this </w:t>
            </w:r>
            <w:proofErr w:type="spellStart"/>
            <w:r w:rsidRPr="00936461">
              <w:rPr>
                <w:rFonts w:cs="Arial"/>
                <w:i/>
                <w:szCs w:val="18"/>
              </w:rPr>
              <w:t>appliedFreqBandListFilter</w:t>
            </w:r>
            <w:proofErr w:type="spellEnd"/>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proofErr w:type="spellStart"/>
            <w:r w:rsidRPr="00936461">
              <w:rPr>
                <w:rFonts w:cs="Arial"/>
                <w:b/>
                <w:bCs/>
                <w:i/>
                <w:iCs/>
                <w:szCs w:val="18"/>
                <w:lang w:eastAsia="ko-KR"/>
              </w:rPr>
              <w:t>downlinkSetEUTRA</w:t>
            </w:r>
            <w:proofErr w:type="spellEnd"/>
          </w:p>
          <w:p w14:paraId="4694F44A" w14:textId="77777777" w:rsidR="00A43323" w:rsidRPr="00936461" w:rsidRDefault="00A43323" w:rsidP="00EE63F4">
            <w:pPr>
              <w:pStyle w:val="TAL"/>
            </w:pPr>
            <w:r w:rsidRPr="00936461">
              <w:rPr>
                <w:rFonts w:cs="Arial"/>
                <w:szCs w:val="18"/>
              </w:rPr>
              <w:t xml:space="preserve">Indicates the features that the UE supports on the DL carriers corresponding to one EUTRA band entry in a band combination by </w:t>
            </w:r>
            <w:proofErr w:type="spellStart"/>
            <w:r w:rsidRPr="00936461">
              <w:rPr>
                <w:rFonts w:cs="Arial"/>
                <w:szCs w:val="18"/>
              </w:rPr>
              <w:t>FeatureSetEUTRA-DownlinkId</w:t>
            </w:r>
            <w:proofErr w:type="spellEnd"/>
            <w:r w:rsidRPr="00936461">
              <w:rPr>
                <w:rFonts w:cs="Arial"/>
                <w:szCs w:val="18"/>
              </w:rPr>
              <w:t xml:space="preserve">. The </w:t>
            </w:r>
            <w:proofErr w:type="spellStart"/>
            <w:r w:rsidRPr="00936461">
              <w:rPr>
                <w:rFonts w:cs="Arial"/>
                <w:szCs w:val="18"/>
              </w:rPr>
              <w:t>FeatureSetEUTRA-DownlinkId</w:t>
            </w:r>
            <w:proofErr w:type="spellEnd"/>
            <w:r w:rsidRPr="00936461">
              <w:rPr>
                <w:rFonts w:cs="Arial"/>
                <w:szCs w:val="18"/>
              </w:rPr>
              <w:t xml:space="preserve">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proofErr w:type="spellStart"/>
            <w:r w:rsidRPr="00936461">
              <w:rPr>
                <w:b/>
                <w:i/>
              </w:rPr>
              <w:t>downlinkSetNR</w:t>
            </w:r>
            <w:proofErr w:type="spellEnd"/>
          </w:p>
          <w:p w14:paraId="5E8A37C8" w14:textId="77777777" w:rsidR="00A43323" w:rsidRPr="00936461" w:rsidRDefault="00A43323" w:rsidP="00EE63F4">
            <w:pPr>
              <w:pStyle w:val="TAL"/>
            </w:pPr>
            <w:r w:rsidRPr="00936461">
              <w:t xml:space="preserve">Indicates the features that the UE supports on the DL carriers corresponding to one NR band entry in a band combination by </w:t>
            </w:r>
            <w:proofErr w:type="spellStart"/>
            <w:r w:rsidRPr="00936461">
              <w:t>FeatureSetDownlinkId</w:t>
            </w:r>
            <w:proofErr w:type="spellEnd"/>
            <w:r w:rsidRPr="00936461">
              <w:t xml:space="preserve">. The </w:t>
            </w:r>
            <w:proofErr w:type="spellStart"/>
            <w:r w:rsidRPr="00936461">
              <w:t>FeatureSetDownlinkId</w:t>
            </w:r>
            <w:proofErr w:type="spellEnd"/>
            <w:r w:rsidRPr="00936461">
              <w:t xml:space="preserve">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proofErr w:type="spellStart"/>
            <w:r w:rsidRPr="00936461">
              <w:rPr>
                <w:b/>
                <w:i/>
              </w:rPr>
              <w:t>featureSetCombinations</w:t>
            </w:r>
            <w:proofErr w:type="spellEnd"/>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proofErr w:type="spellStart"/>
            <w:r w:rsidRPr="00936461">
              <w:rPr>
                <w:b/>
                <w:i/>
              </w:rPr>
              <w:t>featureSets</w:t>
            </w:r>
            <w:proofErr w:type="spellEnd"/>
          </w:p>
          <w:p w14:paraId="6E56E2C7" w14:textId="77777777" w:rsidR="00A43323" w:rsidRPr="00936461" w:rsidRDefault="00A43323" w:rsidP="00EE63F4">
            <w:pPr>
              <w:pStyle w:val="TAL"/>
            </w:pPr>
            <w:r w:rsidRPr="00936461">
              <w:rPr>
                <w:rFonts w:cs="Arial"/>
                <w:szCs w:val="18"/>
              </w:rPr>
              <w:t xml:space="preserve">Pools of downlink and uplink features sets as well as a pool of </w:t>
            </w:r>
            <w:proofErr w:type="spellStart"/>
            <w:r w:rsidRPr="00936461">
              <w:rPr>
                <w:rFonts w:cs="Arial"/>
                <w:szCs w:val="18"/>
              </w:rPr>
              <w:t>FeatureSetCombination</w:t>
            </w:r>
            <w:proofErr w:type="spellEnd"/>
            <w:r w:rsidRPr="00936461">
              <w:rPr>
                <w:rFonts w:cs="Arial"/>
                <w:szCs w:val="18"/>
              </w:rPr>
              <w:t xml:space="preserve"> elements. A </w:t>
            </w:r>
            <w:proofErr w:type="spellStart"/>
            <w:r w:rsidRPr="00936461">
              <w:rPr>
                <w:rFonts w:cs="Arial"/>
                <w:szCs w:val="18"/>
              </w:rPr>
              <w:t>FeatureSetCombination</w:t>
            </w:r>
            <w:proofErr w:type="spellEnd"/>
            <w:r w:rsidRPr="00936461">
              <w:rPr>
                <w:rFonts w:cs="Arial"/>
                <w:szCs w:val="18"/>
              </w:rPr>
              <w:t xml:space="preserve"> refers to the IDs of the feature set(s) that the UE supports in that </w:t>
            </w:r>
            <w:proofErr w:type="spellStart"/>
            <w:r w:rsidRPr="00936461">
              <w:rPr>
                <w:rFonts w:cs="Arial"/>
                <w:szCs w:val="18"/>
              </w:rPr>
              <w:t>FeatureSetCombination</w:t>
            </w:r>
            <w:proofErr w:type="spellEnd"/>
            <w:r w:rsidRPr="00936461">
              <w:rPr>
                <w:rFonts w:cs="Arial"/>
                <w:szCs w:val="18"/>
              </w:rPr>
              <w:t xml:space="preserve">. The </w:t>
            </w:r>
            <w:proofErr w:type="spellStart"/>
            <w:r w:rsidRPr="00936461">
              <w:rPr>
                <w:rFonts w:cs="Arial"/>
                <w:szCs w:val="18"/>
              </w:rPr>
              <w:t>BandCombination</w:t>
            </w:r>
            <w:proofErr w:type="spellEnd"/>
            <w:r w:rsidRPr="00936461">
              <w:rPr>
                <w:rFonts w:cs="Arial"/>
                <w:szCs w:val="18"/>
              </w:rPr>
              <w:t xml:space="preserve"> entries in the </w:t>
            </w:r>
            <w:proofErr w:type="spellStart"/>
            <w:r w:rsidRPr="00936461">
              <w:rPr>
                <w:rFonts w:cs="Arial"/>
                <w:szCs w:val="18"/>
              </w:rPr>
              <w:t>BandCombinationList</w:t>
            </w:r>
            <w:proofErr w:type="spellEnd"/>
            <w:r w:rsidRPr="00936461">
              <w:rPr>
                <w:rFonts w:cs="Arial"/>
                <w:szCs w:val="18"/>
              </w:rPr>
              <w:t xml:space="preserve"> then indicate the ID of the </w:t>
            </w:r>
            <w:proofErr w:type="spellStart"/>
            <w:r w:rsidRPr="00936461">
              <w:rPr>
                <w:rFonts w:cs="Arial"/>
                <w:szCs w:val="18"/>
              </w:rPr>
              <w:t>FeatureSetCombination</w:t>
            </w:r>
            <w:proofErr w:type="spellEnd"/>
            <w:r w:rsidRPr="00936461">
              <w:rPr>
                <w:rFonts w:cs="Arial"/>
                <w:szCs w:val="18"/>
              </w:rPr>
              <w:t xml:space="preserve">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proofErr w:type="spellStart"/>
            <w:r w:rsidRPr="00936461">
              <w:rPr>
                <w:b/>
                <w:i/>
              </w:rPr>
              <w:t>naics</w:t>
            </w:r>
            <w:proofErr w:type="spellEnd"/>
            <w:r w:rsidRPr="00936461">
              <w:rPr>
                <w:b/>
                <w:i/>
              </w:rPr>
              <w:t>-Capability-List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proofErr w:type="spellStart"/>
            <w:r w:rsidRPr="00936461">
              <w:rPr>
                <w:b/>
                <w:i/>
              </w:rPr>
              <w:t>receivedFilters</w:t>
            </w:r>
            <w:proofErr w:type="spellEnd"/>
          </w:p>
          <w:p w14:paraId="01536FA2" w14:textId="77777777" w:rsidR="00A773BB" w:rsidRPr="00936461" w:rsidRDefault="00A773BB" w:rsidP="00963B9B">
            <w:pPr>
              <w:pStyle w:val="TAL"/>
              <w:rPr>
                <w:b/>
                <w:i/>
              </w:rPr>
            </w:pPr>
            <w:r w:rsidRPr="00936461">
              <w:t>Contains all filters requested with UE-</w:t>
            </w:r>
            <w:proofErr w:type="spellStart"/>
            <w:r w:rsidRPr="00936461">
              <w:t>CapabilityRequestFilterNR</w:t>
            </w:r>
            <w:proofErr w:type="spellEnd"/>
            <w:r w:rsidRPr="00936461">
              <w:t xml:space="preserve">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proofErr w:type="spellStart"/>
            <w:r w:rsidRPr="00936461">
              <w:rPr>
                <w:b/>
                <w:bCs/>
                <w:i/>
                <w:iCs/>
              </w:rPr>
              <w:t>supportedBandCombinationList</w:t>
            </w:r>
            <w:proofErr w:type="spellEnd"/>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w:t>
            </w:r>
            <w:proofErr w:type="spellStart"/>
            <w:r w:rsidRPr="00936461">
              <w:t>featureSetCombinations</w:t>
            </w:r>
            <w:proofErr w:type="spellEnd"/>
            <w:r w:rsidRPr="00936461">
              <w:t xml:space="preserve"> index referring to </w:t>
            </w:r>
            <w:proofErr w:type="spellStart"/>
            <w:r w:rsidRPr="00936461">
              <w:t>featureSetCombination</w:t>
            </w:r>
            <w:proofErr w:type="spellEnd"/>
            <w:r w:rsidRPr="00936461">
              <w:t>.</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proofErr w:type="spellStart"/>
            <w:r w:rsidRPr="00936461">
              <w:rPr>
                <w:b/>
                <w:i/>
              </w:rPr>
              <w:t>supportedBandCombinationListNEDC</w:t>
            </w:r>
            <w:proofErr w:type="spellEnd"/>
            <w:r w:rsidRPr="00936461">
              <w:rPr>
                <w:b/>
                <w:i/>
              </w:rPr>
              <w:t>-Only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lastRenderedPageBreak/>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proofErr w:type="spellStart"/>
            <w:r w:rsidR="003F6CD5" w:rsidRPr="00936461">
              <w:rPr>
                <w:i/>
                <w:iCs/>
              </w:rPr>
              <w:t>ULTxSwitchingBandPair</w:t>
            </w:r>
            <w:proofErr w:type="spellEnd"/>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proofErr w:type="spellStart"/>
            <w:r w:rsidRPr="00936461">
              <w:rPr>
                <w:b/>
                <w:bCs/>
                <w:i/>
                <w:iCs/>
              </w:rPr>
              <w:t>supportedBandListNR</w:t>
            </w:r>
            <w:proofErr w:type="spellEnd"/>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proofErr w:type="spellStart"/>
            <w:r w:rsidRPr="00936461">
              <w:rPr>
                <w:b/>
                <w:i/>
              </w:rPr>
              <w:t>uplinkSetEUTRA</w:t>
            </w:r>
            <w:proofErr w:type="spellEnd"/>
          </w:p>
          <w:p w14:paraId="3AD4A938" w14:textId="77777777" w:rsidR="001F7FB0" w:rsidRPr="00936461" w:rsidRDefault="001F7FB0" w:rsidP="001F7FB0">
            <w:pPr>
              <w:pStyle w:val="TAL"/>
            </w:pPr>
            <w:r w:rsidRPr="00936461">
              <w:t xml:space="preserve">Indicates the features that the UE supports on the UL carriers corresponding to one EUTRA band entry in a band combination by </w:t>
            </w:r>
            <w:proofErr w:type="spellStart"/>
            <w:r w:rsidRPr="00936461">
              <w:t>FeatureSetEUTRA-UplinkId</w:t>
            </w:r>
            <w:proofErr w:type="spellEnd"/>
            <w:r w:rsidRPr="00936461">
              <w:t xml:space="preserve">. The </w:t>
            </w:r>
            <w:proofErr w:type="spellStart"/>
            <w:r w:rsidRPr="00936461">
              <w:t>FeatureSetUplinkId</w:t>
            </w:r>
            <w:proofErr w:type="spellEnd"/>
            <w:r w:rsidRPr="00936461">
              <w:t xml:space="preserve">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proofErr w:type="spellStart"/>
            <w:r w:rsidRPr="00936461">
              <w:rPr>
                <w:b/>
                <w:i/>
              </w:rPr>
              <w:t>uplinkSetNR</w:t>
            </w:r>
            <w:proofErr w:type="spellEnd"/>
          </w:p>
          <w:p w14:paraId="52D89776" w14:textId="77777777" w:rsidR="001F7FB0" w:rsidRPr="00936461" w:rsidRDefault="001F7FB0" w:rsidP="001F7FB0">
            <w:pPr>
              <w:pStyle w:val="TAL"/>
            </w:pPr>
            <w:r w:rsidRPr="00936461">
              <w:t xml:space="preserve">Indicates the features that the UE supports on the UL carriers corresponding to one NR band entry in a band combination by </w:t>
            </w:r>
            <w:proofErr w:type="spellStart"/>
            <w:r w:rsidRPr="00936461">
              <w:t>FeatureSetUplinkId</w:t>
            </w:r>
            <w:proofErr w:type="spellEnd"/>
            <w:r w:rsidRPr="00936461">
              <w:t xml:space="preserve">. The </w:t>
            </w:r>
            <w:proofErr w:type="spellStart"/>
            <w:r w:rsidRPr="00936461">
              <w:t>FeatureSetUplinkId</w:t>
            </w:r>
            <w:proofErr w:type="spellEnd"/>
            <w:r w:rsidRPr="00936461">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83" w:name="_Toc29382268"/>
      <w:bookmarkStart w:id="5284" w:name="_Toc37093385"/>
      <w:bookmarkStart w:id="5285" w:name="_Toc37238661"/>
      <w:bookmarkStart w:id="5286" w:name="_Toc37238775"/>
      <w:bookmarkStart w:id="5287" w:name="_Toc46488671"/>
      <w:bookmarkStart w:id="5288" w:name="_Toc52574092"/>
      <w:bookmarkStart w:id="5289" w:name="_Toc52574178"/>
      <w:bookmarkStart w:id="5290" w:name="_Toc156055044"/>
      <w:r w:rsidRPr="00936461">
        <w:lastRenderedPageBreak/>
        <w:t>4.2.7.12</w:t>
      </w:r>
      <w:r w:rsidRPr="00936461">
        <w:tab/>
      </w:r>
      <w:r w:rsidRPr="00936461">
        <w:rPr>
          <w:i/>
        </w:rPr>
        <w:t>NRDC-Parameters</w:t>
      </w:r>
      <w:bookmarkEnd w:id="5283"/>
      <w:bookmarkEnd w:id="5284"/>
      <w:bookmarkEnd w:id="5285"/>
      <w:bookmarkEnd w:id="5286"/>
      <w:bookmarkEnd w:id="5287"/>
      <w:bookmarkEnd w:id="5288"/>
      <w:bookmarkEnd w:id="5289"/>
      <w:bookmarkEnd w:id="5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lastRenderedPageBreak/>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91"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91"/>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 xml:space="preserve">Indicates whether the UE supports conditional </w:t>
            </w:r>
            <w:proofErr w:type="spellStart"/>
            <w:r w:rsidRPr="00936461">
              <w:t>PSCell</w:t>
            </w:r>
            <w:proofErr w:type="spellEnd"/>
            <w:r w:rsidRPr="00936461">
              <w:t xml:space="preserve"> addition in NR-DC. The UE supporting this feature shall also support 2 trigger events for same execution condition in conditional </w:t>
            </w:r>
            <w:proofErr w:type="spellStart"/>
            <w:r w:rsidRPr="00936461">
              <w:t>PSCell</w:t>
            </w:r>
            <w:proofErr w:type="spellEnd"/>
            <w:r w:rsidRPr="00936461">
              <w:t xml:space="preserve">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936461">
              <w:rPr>
                <w:i/>
                <w:iCs/>
              </w:rPr>
              <w:t>maxNumberCSI</w:t>
            </w:r>
            <w:proofErr w:type="spellEnd"/>
            <w:r w:rsidRPr="00936461">
              <w:rPr>
                <w:i/>
                <w:iCs/>
              </w:rPr>
              <w:t>-RS-BFD</w:t>
            </w:r>
            <w:r w:rsidRPr="00936461">
              <w:t xml:space="preserve"> and </w:t>
            </w:r>
            <w:proofErr w:type="spellStart"/>
            <w:r w:rsidRPr="00936461">
              <w:rPr>
                <w:i/>
                <w:iCs/>
              </w:rPr>
              <w:t>maxNumberSSB</w:t>
            </w:r>
            <w:proofErr w:type="spellEnd"/>
            <w:r w:rsidRPr="00936461">
              <w:rPr>
                <w:i/>
                <w:iCs/>
              </w:rPr>
              <w:t>-BFD</w:t>
            </w:r>
            <w:r w:rsidRPr="00936461">
              <w:t xml:space="preserve"> for all NR bands of this band combination where the UE supports </w:t>
            </w:r>
            <w:proofErr w:type="spellStart"/>
            <w:r w:rsidRPr="00936461">
              <w:t>SpCell</w:t>
            </w:r>
            <w:proofErr w:type="spellEnd"/>
            <w:r w:rsidRPr="00936461">
              <w:t>.</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proofErr w:type="spellStart"/>
            <w:r w:rsidRPr="00936461">
              <w:rPr>
                <w:i/>
                <w:iCs/>
              </w:rPr>
              <w:t>RRCReconfiguration</w:t>
            </w:r>
            <w:proofErr w:type="spellEnd"/>
            <w:r w:rsidRPr="00936461">
              <w:t xml:space="preserve"> included in an </w:t>
            </w:r>
            <w:proofErr w:type="spellStart"/>
            <w:r w:rsidRPr="00936461">
              <w:rPr>
                <w:i/>
                <w:iCs/>
              </w:rPr>
              <w:t>RRCResume</w:t>
            </w:r>
            <w:proofErr w:type="spellEnd"/>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proofErr w:type="spellStart"/>
            <w:r w:rsidRPr="00936461">
              <w:rPr>
                <w:i/>
                <w:iCs/>
              </w:rPr>
              <w:t>maxNumberCSI</w:t>
            </w:r>
            <w:proofErr w:type="spellEnd"/>
            <w:r w:rsidRPr="00936461">
              <w:rPr>
                <w:i/>
                <w:iCs/>
              </w:rPr>
              <w:t>-RS-BFD</w:t>
            </w:r>
            <w:r w:rsidRPr="00936461">
              <w:t xml:space="preserve"> and </w:t>
            </w:r>
            <w:proofErr w:type="spellStart"/>
            <w:r w:rsidRPr="00936461">
              <w:rPr>
                <w:i/>
                <w:iCs/>
              </w:rPr>
              <w:t>maxNumberSSB</w:t>
            </w:r>
            <w:proofErr w:type="spellEnd"/>
            <w:r w:rsidRPr="00936461">
              <w:rPr>
                <w:i/>
                <w:iCs/>
              </w:rPr>
              <w:t>-BFD</w:t>
            </w:r>
            <w:r w:rsidRPr="00936461">
              <w:t xml:space="preserve"> for all NR bands of this band combination where the UE supports </w:t>
            </w:r>
            <w:proofErr w:type="spellStart"/>
            <w:r w:rsidRPr="00936461">
              <w:t>SpCell</w:t>
            </w:r>
            <w:proofErr w:type="spellEnd"/>
            <w:r w:rsidRPr="00936461">
              <w:t>.</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92" w:name="_Hlk19805092"/>
            <w:proofErr w:type="spellStart"/>
            <w:r w:rsidRPr="00936461">
              <w:rPr>
                <w:b/>
                <w:i/>
              </w:rPr>
              <w:t>sfn-SyncNRDC</w:t>
            </w:r>
            <w:proofErr w:type="spellEnd"/>
          </w:p>
          <w:p w14:paraId="048DA505" w14:textId="77777777" w:rsidR="00752C90" w:rsidRPr="00936461" w:rsidRDefault="00752C90" w:rsidP="007F35BF">
            <w:pPr>
              <w:pStyle w:val="TAL"/>
            </w:pPr>
            <w:r w:rsidRPr="00936461">
              <w:t xml:space="preserve">Indicates the UE supports NR-DC only with SFN and frame synchronization between </w:t>
            </w:r>
            <w:proofErr w:type="spellStart"/>
            <w:r w:rsidRPr="00936461">
              <w:t>PCell</w:t>
            </w:r>
            <w:proofErr w:type="spellEnd"/>
            <w:r w:rsidRPr="00936461">
              <w:t xml:space="preserve"> and </w:t>
            </w:r>
            <w:proofErr w:type="spellStart"/>
            <w:r w:rsidRPr="00936461">
              <w:t>PSCell</w:t>
            </w:r>
            <w:proofErr w:type="spellEnd"/>
            <w:r w:rsidRPr="00936461">
              <w:t>. If not included by the UE supporting NR-DC, the UE supports NR-DC with slot-level synchronization without condition on SFN and frame synchronization</w:t>
            </w:r>
            <w:bookmarkEnd w:id="5292"/>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lastRenderedPageBreak/>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w:t>
            </w:r>
            <w:proofErr w:type="spellStart"/>
            <w:r w:rsidRPr="00936461">
              <w:rPr>
                <w:i/>
                <w:iCs/>
              </w:rPr>
              <w:t>ParametersNRDC</w:t>
            </w:r>
            <w:proofErr w:type="spellEnd"/>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93" w:name="_Toc46488672"/>
      <w:bookmarkStart w:id="5294" w:name="_Toc52574093"/>
      <w:bookmarkStart w:id="5295" w:name="_Toc52574179"/>
      <w:bookmarkStart w:id="5296" w:name="_Toc156055045"/>
      <w:r w:rsidRPr="00936461">
        <w:t>4.2.7.13</w:t>
      </w:r>
      <w:r w:rsidRPr="00936461">
        <w:tab/>
      </w:r>
      <w:proofErr w:type="spellStart"/>
      <w:r w:rsidRPr="00936461">
        <w:rPr>
          <w:i/>
        </w:rPr>
        <w:t>CarrierAggregationVariant</w:t>
      </w:r>
      <w:bookmarkEnd w:id="5293"/>
      <w:bookmarkEnd w:id="5294"/>
      <w:bookmarkEnd w:id="5295"/>
      <w:bookmarkEnd w:id="5296"/>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 xml:space="preserve">Indicates whether the UE supports an FR1 FDD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FR1 TDD </w:t>
            </w:r>
            <w:proofErr w:type="spellStart"/>
            <w:r w:rsidRPr="00936461">
              <w:t>SCell</w:t>
            </w:r>
            <w:proofErr w:type="spellEnd"/>
            <w:r w:rsidRPr="00936461">
              <w:t>.</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 xml:space="preserve">Indicates whether the UE supports an FR1 TDD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FR1 FDD </w:t>
            </w:r>
            <w:proofErr w:type="spellStart"/>
            <w:r w:rsidRPr="00936461">
              <w:t>SCell</w:t>
            </w:r>
            <w:proofErr w:type="spellEnd"/>
            <w:r w:rsidRPr="00936461">
              <w:t>.</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 xml:space="preserve">Indicates whether the UE supports an FR1 FDD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FR1 TDD </w:t>
            </w:r>
            <w:proofErr w:type="spellStart"/>
            <w:r w:rsidRPr="00936461">
              <w:t>SCell</w:t>
            </w:r>
            <w:proofErr w:type="spellEnd"/>
            <w:r w:rsidRPr="00936461">
              <w:t xml:space="preserve"> and an FR2 TDD </w:t>
            </w:r>
            <w:proofErr w:type="spellStart"/>
            <w:r w:rsidRPr="00936461">
              <w:t>SCell</w:t>
            </w:r>
            <w:proofErr w:type="spellEnd"/>
            <w:r w:rsidRPr="00936461">
              <w:t>.</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 xml:space="preserve">Indicates whether the UE supports an FR1 TDD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FR1 FDD </w:t>
            </w:r>
            <w:proofErr w:type="spellStart"/>
            <w:r w:rsidRPr="00936461">
              <w:t>SCell</w:t>
            </w:r>
            <w:proofErr w:type="spellEnd"/>
            <w:r w:rsidRPr="00936461">
              <w:t xml:space="preserve"> and an FR2 TDD </w:t>
            </w:r>
            <w:proofErr w:type="spellStart"/>
            <w:r w:rsidRPr="00936461">
              <w:t>SCell</w:t>
            </w:r>
            <w:proofErr w:type="spellEnd"/>
            <w:r w:rsidRPr="00936461">
              <w:t>.</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 xml:space="preserve">Indicates whether the UE supports an FR2 TDD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FR1 FDD </w:t>
            </w:r>
            <w:proofErr w:type="spellStart"/>
            <w:r w:rsidRPr="00936461">
              <w:t>SCell</w:t>
            </w:r>
            <w:proofErr w:type="spellEnd"/>
            <w:r w:rsidRPr="00936461">
              <w:t xml:space="preserve"> and an FR1 TDD </w:t>
            </w:r>
            <w:proofErr w:type="spellStart"/>
            <w:r w:rsidRPr="00936461">
              <w:t>SCell</w:t>
            </w:r>
            <w:proofErr w:type="spellEnd"/>
            <w:r w:rsidRPr="00936461">
              <w:t>.</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 xml:space="preserve">Indicates whether the UE supports an FR1 FDD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FR2 TDD </w:t>
            </w:r>
            <w:proofErr w:type="spellStart"/>
            <w:r w:rsidRPr="00936461">
              <w:t>SCell</w:t>
            </w:r>
            <w:proofErr w:type="spellEnd"/>
            <w:r w:rsidRPr="00936461">
              <w:t>.</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 xml:space="preserve">Indicates whether the UE supports an FR2 TDD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FR1 FDD </w:t>
            </w:r>
            <w:proofErr w:type="spellStart"/>
            <w:r w:rsidRPr="00936461">
              <w:t>SCell</w:t>
            </w:r>
            <w:proofErr w:type="spellEnd"/>
            <w:r w:rsidRPr="00936461">
              <w:t>.</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 xml:space="preserve">Indicates whether the UE supports an FR1 TDD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FR2 TDD </w:t>
            </w:r>
            <w:proofErr w:type="spellStart"/>
            <w:r w:rsidRPr="00936461">
              <w:t>SCell</w:t>
            </w:r>
            <w:proofErr w:type="spellEnd"/>
            <w:r w:rsidRPr="00936461">
              <w:t>.</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 xml:space="preserve">Indicates whether the UE supports an FR2 TDD </w:t>
            </w:r>
            <w:proofErr w:type="spellStart"/>
            <w:r w:rsidRPr="00936461">
              <w:t>SpCell</w:t>
            </w:r>
            <w:proofErr w:type="spellEnd"/>
            <w:r w:rsidRPr="00936461">
              <w:t xml:space="preserve"> (and possibly </w:t>
            </w:r>
            <w:proofErr w:type="spellStart"/>
            <w:r w:rsidRPr="00936461">
              <w:t>SCells</w:t>
            </w:r>
            <w:proofErr w:type="spellEnd"/>
            <w:r w:rsidRPr="00936461">
              <w:t xml:space="preserve">) when configured with an FR1 TDD </w:t>
            </w:r>
            <w:proofErr w:type="spellStart"/>
            <w:r w:rsidRPr="00936461">
              <w:t>SCell</w:t>
            </w:r>
            <w:proofErr w:type="spellEnd"/>
            <w:r w:rsidRPr="00936461">
              <w:t>.</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97" w:name="_Toc156055046"/>
      <w:r w:rsidRPr="00936461">
        <w:lastRenderedPageBreak/>
        <w:t>4.2.7.14</w:t>
      </w:r>
      <w:r w:rsidRPr="00936461">
        <w:tab/>
      </w:r>
      <w:proofErr w:type="spellStart"/>
      <w:r w:rsidRPr="00936461">
        <w:rPr>
          <w:i/>
        </w:rPr>
        <w:t>Phy-ParametersSharedSpectrumChAccess</w:t>
      </w:r>
      <w:bookmarkEnd w:id="529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lastRenderedPageBreak/>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w:t>
            </w:r>
            <w:proofErr w:type="spellStart"/>
            <w:r w:rsidRPr="00936461">
              <w:t>repK</w:t>
            </w:r>
            <w:proofErr w:type="spellEnd"/>
            <w:r w:rsidRPr="00936461">
              <w:t xml:space="preserve">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w:t>
            </w:r>
            <w:proofErr w:type="spellStart"/>
            <w:r w:rsidRPr="00936461">
              <w:t>repK</w:t>
            </w:r>
            <w:proofErr w:type="spellEnd"/>
            <w:r w:rsidRPr="00936461">
              <w:t xml:space="preserve">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proofErr w:type="spellStart"/>
            <w:r w:rsidRPr="00936461">
              <w:rPr>
                <w:i/>
              </w:rPr>
              <w:t>sameSymbol</w:t>
            </w:r>
            <w:proofErr w:type="spellEnd"/>
            <w:r w:rsidRPr="00936461">
              <w:rPr>
                <w:i/>
              </w:rPr>
              <w:t xml:space="preserve"> </w:t>
            </w:r>
            <w:r w:rsidRPr="00936461">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36461">
              <w:rPr>
                <w:i/>
              </w:rPr>
              <w:t>diffSymbol</w:t>
            </w:r>
            <w:proofErr w:type="spellEnd"/>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proofErr w:type="spellStart"/>
            <w:r w:rsidRPr="00936461">
              <w:rPr>
                <w:i/>
              </w:rPr>
              <w:t>sameSymbol</w:t>
            </w:r>
            <w:proofErr w:type="spellEnd"/>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proofErr w:type="spellStart"/>
            <w:r w:rsidRPr="00936461">
              <w:rPr>
                <w:i/>
              </w:rPr>
              <w:t>sameSymbol</w:t>
            </w:r>
            <w:proofErr w:type="spellEnd"/>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proofErr w:type="spellStart"/>
            <w:r w:rsidRPr="00936461">
              <w:rPr>
                <w:i/>
              </w:rPr>
              <w:t>sameSymbol</w:t>
            </w:r>
            <w:proofErr w:type="spellEnd"/>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proofErr w:type="spellStart"/>
            <w:r w:rsidRPr="00936461">
              <w:rPr>
                <w:i/>
              </w:rPr>
              <w:t>pdsch-AggregationFactor</w:t>
            </w:r>
            <w:proofErr w:type="spellEnd"/>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lastRenderedPageBreak/>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proofErr w:type="spellStart"/>
            <w:r w:rsidRPr="00936461">
              <w:rPr>
                <w:i/>
              </w:rPr>
              <w:t>pusch-AggregationFactor</w:t>
            </w:r>
            <w:proofErr w:type="spellEnd"/>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w:t>
            </w:r>
            <w:proofErr w:type="spellStart"/>
            <w:r w:rsidRPr="00936461">
              <w:t>repK</w:t>
            </w:r>
            <w:proofErr w:type="spellEnd"/>
            <w:r w:rsidRPr="00936461">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t>repK</w:t>
            </w:r>
            <w:proofErr w:type="spellEnd"/>
            <w:r w:rsidRPr="00936461">
              <w:t xml:space="preserve">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w:t>
            </w:r>
            <w:proofErr w:type="spellStart"/>
            <w:r w:rsidRPr="00936461">
              <w:t>repK</w:t>
            </w:r>
            <w:proofErr w:type="spellEnd"/>
            <w:r w:rsidRPr="00936461">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t>repK</w:t>
            </w:r>
            <w:proofErr w:type="spellEnd"/>
            <w:r w:rsidRPr="00936461">
              <w:t xml:space="preserve">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98" w:name="_Toc12750904"/>
      <w:bookmarkStart w:id="5299" w:name="_Toc29382269"/>
      <w:bookmarkStart w:id="5300" w:name="_Toc37093386"/>
      <w:bookmarkStart w:id="5301" w:name="_Toc37238662"/>
      <w:bookmarkStart w:id="5302" w:name="_Toc37238776"/>
      <w:bookmarkStart w:id="5303" w:name="_Toc46488673"/>
      <w:bookmarkStart w:id="5304" w:name="_Toc52574094"/>
      <w:bookmarkStart w:id="5305" w:name="_Toc52574180"/>
      <w:bookmarkStart w:id="5306" w:name="_Toc156055047"/>
      <w:r w:rsidRPr="00936461">
        <w:t>4.</w:t>
      </w:r>
      <w:r w:rsidR="00B145C6" w:rsidRPr="00936461">
        <w:t>2.</w:t>
      </w:r>
      <w:r w:rsidR="00D06DBF" w:rsidRPr="00936461">
        <w:t>8</w:t>
      </w:r>
      <w:r w:rsidRPr="00936461">
        <w:tab/>
      </w:r>
      <w:r w:rsidR="00EE63F4" w:rsidRPr="00936461">
        <w:t>Void</w:t>
      </w:r>
      <w:bookmarkEnd w:id="5298"/>
      <w:bookmarkEnd w:id="5299"/>
      <w:bookmarkEnd w:id="5300"/>
      <w:bookmarkEnd w:id="5301"/>
      <w:bookmarkEnd w:id="5302"/>
      <w:bookmarkEnd w:id="5303"/>
      <w:bookmarkEnd w:id="5304"/>
      <w:bookmarkEnd w:id="5305"/>
      <w:bookmarkEnd w:id="5306"/>
    </w:p>
    <w:p w14:paraId="657E4B29" w14:textId="77777777" w:rsidR="00FE00CF" w:rsidRPr="00936461" w:rsidRDefault="00FE00CF" w:rsidP="00FE00CF"/>
    <w:p w14:paraId="39165D34" w14:textId="77777777" w:rsidR="0009665E" w:rsidRPr="00936461" w:rsidRDefault="0002186C" w:rsidP="00AC038D">
      <w:pPr>
        <w:pStyle w:val="Heading3"/>
      </w:pPr>
      <w:bookmarkStart w:id="5307" w:name="_Toc12750905"/>
      <w:bookmarkStart w:id="5308" w:name="_Toc29382270"/>
      <w:bookmarkStart w:id="5309" w:name="_Toc37093387"/>
      <w:bookmarkStart w:id="5310" w:name="_Toc37238663"/>
      <w:bookmarkStart w:id="5311" w:name="_Toc37238777"/>
      <w:bookmarkStart w:id="5312" w:name="_Toc46488674"/>
      <w:bookmarkStart w:id="5313" w:name="_Toc52574095"/>
      <w:bookmarkStart w:id="5314" w:name="_Toc52574181"/>
      <w:bookmarkStart w:id="5315" w:name="_Toc156055048"/>
      <w:r w:rsidRPr="00936461">
        <w:lastRenderedPageBreak/>
        <w:t>4.</w:t>
      </w:r>
      <w:r w:rsidR="00AC038D" w:rsidRPr="00936461">
        <w:t>2.</w:t>
      </w:r>
      <w:r w:rsidR="00D06DBF" w:rsidRPr="00936461">
        <w:t>9</w:t>
      </w:r>
      <w:r w:rsidR="0009665E" w:rsidRPr="00936461">
        <w:tab/>
      </w:r>
      <w:proofErr w:type="spellStart"/>
      <w:r w:rsidR="00EE63F4" w:rsidRPr="00936461">
        <w:rPr>
          <w:i/>
        </w:rPr>
        <w:t>MeasAndMobParameters</w:t>
      </w:r>
      <w:bookmarkEnd w:id="5307"/>
      <w:bookmarkEnd w:id="5308"/>
      <w:bookmarkEnd w:id="5309"/>
      <w:bookmarkEnd w:id="5310"/>
      <w:bookmarkEnd w:id="5311"/>
      <w:bookmarkEnd w:id="5312"/>
      <w:bookmarkEnd w:id="5313"/>
      <w:bookmarkEnd w:id="5314"/>
      <w:bookmarkEnd w:id="531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proofErr w:type="spellStart"/>
            <w:r w:rsidRPr="00936461">
              <w:rPr>
                <w:rFonts w:cs="Arial"/>
                <w:i/>
                <w:iCs/>
                <w:szCs w:val="18"/>
              </w:rPr>
              <w:t>reportConfigNR</w:t>
            </w:r>
            <w:proofErr w:type="spellEnd"/>
            <w:r w:rsidRPr="00936461">
              <w:rPr>
                <w:rFonts w:cs="Arial"/>
                <w:szCs w:val="18"/>
              </w:rPr>
              <w:t xml:space="preserve"> or </w:t>
            </w:r>
            <w:proofErr w:type="spellStart"/>
            <w:r w:rsidRPr="00936461">
              <w:rPr>
                <w:rFonts w:cs="Arial"/>
                <w:i/>
                <w:iCs/>
                <w:szCs w:val="18"/>
              </w:rPr>
              <w:t>reportConfigInterRAT</w:t>
            </w:r>
            <w:proofErr w:type="spellEnd"/>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316"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317" w:author="NR_MG_enh2-Core" w:date="2024-03-02T15:31:00Z"/>
                <w:rFonts w:cs="Arial"/>
                <w:b/>
                <w:bCs/>
                <w:i/>
                <w:iCs/>
                <w:szCs w:val="18"/>
              </w:rPr>
            </w:pPr>
            <w:ins w:id="5318" w:author="NR_MG_enh2-Core" w:date="2024-03-02T15:31:00Z">
              <w:r w:rsidRPr="00AE1A81">
                <w:rPr>
                  <w:rFonts w:cs="Arial"/>
                  <w:b/>
                  <w:bCs/>
                  <w:i/>
                  <w:iCs/>
                  <w:szCs w:val="18"/>
                </w:rPr>
                <w:t>concurrentMeasCRS-</w:t>
              </w:r>
            </w:ins>
            <w:ins w:id="5319" w:author="NR_MG_enh2-Core" w:date="2024-03-02T15:33:00Z">
              <w:r w:rsidR="002A2BF7">
                <w:rPr>
                  <w:rFonts w:cs="Arial"/>
                  <w:b/>
                  <w:bCs/>
                  <w:i/>
                  <w:iCs/>
                  <w:szCs w:val="18"/>
                </w:rPr>
                <w:t>InsideBWP-</w:t>
              </w:r>
            </w:ins>
            <w:ins w:id="5320" w:author="NR_MG_enh2-Core" w:date="2024-03-02T15:31:00Z">
              <w:r w:rsidRPr="00AE1A81">
                <w:rPr>
                  <w:rFonts w:cs="Arial"/>
                  <w:b/>
                  <w:bCs/>
                  <w:i/>
                  <w:iCs/>
                  <w:szCs w:val="18"/>
                </w:rPr>
                <w:t>EUTRA-r18</w:t>
              </w:r>
            </w:ins>
          </w:p>
          <w:p w14:paraId="13ED86D9" w14:textId="77777777" w:rsidR="00AE1A81" w:rsidRDefault="00AE1A81" w:rsidP="001D115F">
            <w:pPr>
              <w:pStyle w:val="TAL"/>
              <w:rPr>
                <w:ins w:id="5321" w:author="NR_MG_enh2-Core" w:date="2024-03-02T15:32:00Z"/>
                <w:rFonts w:cs="Arial"/>
                <w:szCs w:val="18"/>
              </w:rPr>
            </w:pPr>
            <w:ins w:id="5322"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323" w:author="NR_MG_enh2-Core" w:date="2024-03-02T15:31:00Z"/>
                <w:rFonts w:cs="Arial"/>
                <w:szCs w:val="18"/>
                <w:rPrChange w:id="5324" w:author="NR_MG_enh2-Core" w:date="2024-03-02T15:32:00Z">
                  <w:rPr>
                    <w:ins w:id="5325" w:author="NR_MG_enh2-Core" w:date="2024-03-02T15:31:00Z"/>
                    <w:rFonts w:cs="Arial"/>
                    <w:b/>
                    <w:bCs/>
                    <w:i/>
                    <w:iCs/>
                    <w:szCs w:val="18"/>
                  </w:rPr>
                </w:rPrChange>
              </w:rPr>
            </w:pPr>
            <w:ins w:id="5326" w:author="NR_MG_enh2-Core" w:date="2024-03-02T15:32:00Z">
              <w:r>
                <w:rPr>
                  <w:rFonts w:cs="Arial"/>
                  <w:szCs w:val="18"/>
                </w:rPr>
                <w:t xml:space="preserve">A UE supporting this feature shall also indicate support of </w:t>
              </w:r>
              <w:r w:rsidR="00BC76D2" w:rsidRPr="00BC76D2">
                <w:rPr>
                  <w:rFonts w:cs="Arial"/>
                  <w:i/>
                  <w:iCs/>
                  <w:szCs w:val="18"/>
                  <w:rPrChange w:id="5327"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328" w:author="NR_MG_enh2-Core" w:date="2024-03-02T15:31:00Z"/>
                <w:rFonts w:cs="Arial"/>
                <w:bCs/>
                <w:iCs/>
                <w:szCs w:val="18"/>
              </w:rPr>
            </w:pPr>
            <w:ins w:id="5329"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330" w:author="NR_MG_enh2-Core" w:date="2024-03-02T15:31:00Z"/>
                <w:rFonts w:cs="Arial"/>
                <w:bCs/>
                <w:iCs/>
                <w:szCs w:val="18"/>
              </w:rPr>
            </w:pPr>
            <w:ins w:id="5331"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332" w:author="NR_MG_enh2-Core" w:date="2024-03-02T15:31:00Z"/>
                <w:rFonts w:cs="Arial"/>
                <w:bCs/>
                <w:iCs/>
                <w:szCs w:val="18"/>
              </w:rPr>
            </w:pPr>
            <w:ins w:id="5333"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334" w:author="NR_MG_enh2-Core" w:date="2024-03-02T15:31:00Z"/>
                <w:rFonts w:eastAsia="MS Mincho" w:cs="Arial"/>
                <w:bCs/>
                <w:iCs/>
                <w:szCs w:val="18"/>
              </w:rPr>
            </w:pPr>
            <w:ins w:id="5335" w:author="NR_MG_enh2-Core" w:date="2024-03-02T15:32:00Z">
              <w:r>
                <w:rPr>
                  <w:rFonts w:eastAsia="MS Mincho" w:cs="Arial"/>
                  <w:bCs/>
                  <w:iCs/>
                  <w:szCs w:val="18"/>
                </w:rPr>
                <w:t>F</w:t>
              </w:r>
            </w:ins>
            <w:ins w:id="5336"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proofErr w:type="spellStart"/>
            <w:r w:rsidR="001D115F" w:rsidRPr="00936461">
              <w:rPr>
                <w:rFonts w:ascii="Arial" w:hAnsi="Arial" w:cs="Arial"/>
                <w:i/>
                <w:iCs/>
                <w:sz w:val="18"/>
                <w:szCs w:val="18"/>
              </w:rPr>
              <w:t>independentGapConfig</w:t>
            </w:r>
            <w:proofErr w:type="spellEnd"/>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337"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338" w:author="NR_MG_enh2-Core" w:date="2024-03-02T15:23:00Z"/>
                <w:b/>
                <w:bCs/>
                <w:i/>
                <w:iCs/>
              </w:rPr>
            </w:pPr>
            <w:ins w:id="5339"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340" w:author="NR_MG_enh2-Core" w:date="2024-03-02T15:23:00Z"/>
                <w:rFonts w:eastAsia="PMingLiU" w:cs="Arial"/>
                <w:szCs w:val="18"/>
                <w:lang w:eastAsia="zh-TW"/>
              </w:rPr>
            </w:pPr>
            <w:ins w:id="5341"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342" w:author="NR_MC_enh2-Core" w:date="2024-03-08T15:22:00Z">
              <w:r w:rsidR="00643CF3">
                <w:rPr>
                  <w:rFonts w:eastAsia="PMingLiU" w:cs="Arial"/>
                  <w:szCs w:val="18"/>
                  <w:lang w:eastAsia="zh-TW"/>
                </w:rPr>
                <w:t xml:space="preserve"> </w:t>
              </w:r>
            </w:ins>
            <w:ins w:id="5343" w:author="NR_MC_enh2-Core" w:date="2024-03-08T15:23:00Z">
              <w:r w:rsidR="00D37C26">
                <w:rPr>
                  <w:rFonts w:eastAsia="PMingLiU" w:cs="Arial"/>
                  <w:szCs w:val="18"/>
                  <w:lang w:eastAsia="zh-TW"/>
                </w:rPr>
                <w:t xml:space="preserve">as specified </w:t>
              </w:r>
            </w:ins>
            <w:ins w:id="5344" w:author="NR_MC_enh2-Core" w:date="2024-03-08T15:22:00Z">
              <w:r w:rsidR="00643CF3">
                <w:rPr>
                  <w:rFonts w:eastAsia="PMingLiU" w:cs="Arial"/>
                  <w:szCs w:val="18"/>
                  <w:lang w:eastAsia="zh-TW"/>
                </w:rPr>
                <w:t>in TS 38.133 [5]</w:t>
              </w:r>
            </w:ins>
            <w:ins w:id="5345" w:author="NR_MG_enh2-Core" w:date="2024-03-02T15:23:00Z">
              <w:r>
                <w:rPr>
                  <w:rFonts w:eastAsia="PMingLiU" w:cs="Arial"/>
                  <w:szCs w:val="18"/>
                  <w:lang w:eastAsia="zh-TW"/>
                </w:rPr>
                <w:t>.</w:t>
              </w:r>
            </w:ins>
          </w:p>
          <w:p w14:paraId="44CC639F" w14:textId="202A10E8" w:rsidR="005D0C7D" w:rsidRPr="00936461" w:rsidRDefault="005D0C7D" w:rsidP="005D0C7D">
            <w:pPr>
              <w:pStyle w:val="TAL"/>
              <w:rPr>
                <w:ins w:id="5346" w:author="NR_MG_enh2-Core" w:date="2024-03-02T15:23:00Z"/>
                <w:rFonts w:cs="Arial"/>
                <w:b/>
                <w:bCs/>
                <w:i/>
                <w:iCs/>
                <w:szCs w:val="18"/>
              </w:rPr>
            </w:pPr>
            <w:ins w:id="5347" w:author="NR_MG_enh2-Core" w:date="2024-03-02T15:23:00Z">
              <w:r>
                <w:rPr>
                  <w:rStyle w:val="normaltextrun"/>
                  <w:rFonts w:cs="Arial"/>
                  <w:szCs w:val="18"/>
                </w:rPr>
                <w:t xml:space="preserve">A UE supporting this feature shall also indicate support of </w:t>
              </w:r>
            </w:ins>
            <w:ins w:id="5348" w:author="NR_MC_enh2-Core" w:date="2024-03-08T15:22:00Z">
              <w:r w:rsidR="007119B5" w:rsidRPr="007119B5">
                <w:rPr>
                  <w:rStyle w:val="normaltextrun"/>
                  <w:rFonts w:cs="Arial"/>
                  <w:i/>
                  <w:iCs/>
                  <w:szCs w:val="18"/>
                  <w:rPrChange w:id="5349"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350" w:author="NR_MG_enh2-Core" w:date="2024-03-02T15:23:00Z">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351" w:author="NR_MG_enh2-Core" w:date="2024-03-02T15:23:00Z"/>
                <w:rFonts w:cs="Arial"/>
                <w:bCs/>
                <w:iCs/>
                <w:szCs w:val="18"/>
              </w:rPr>
            </w:pPr>
            <w:ins w:id="5352"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353" w:author="NR_MG_enh2-Core" w:date="2024-03-02T15:23:00Z"/>
                <w:rFonts w:cs="Arial"/>
                <w:bCs/>
                <w:iCs/>
                <w:szCs w:val="18"/>
              </w:rPr>
            </w:pPr>
            <w:ins w:id="5354"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355" w:author="NR_MG_enh2-Core" w:date="2024-03-02T15:23:00Z"/>
                <w:rFonts w:cs="Arial"/>
                <w:bCs/>
                <w:iCs/>
                <w:szCs w:val="18"/>
              </w:rPr>
            </w:pPr>
            <w:ins w:id="5356"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357" w:author="NR_MG_enh2-Core" w:date="2024-03-02T15:23:00Z"/>
                <w:rFonts w:eastAsia="MS Mincho" w:cs="Arial"/>
                <w:bCs/>
                <w:iCs/>
                <w:szCs w:val="18"/>
              </w:rPr>
            </w:pPr>
            <w:ins w:id="5358" w:author="NR_MG_enh2-Core" w:date="2024-03-02T15:23:00Z">
              <w:r>
                <w:t>No</w:t>
              </w:r>
            </w:ins>
          </w:p>
        </w:tc>
      </w:tr>
      <w:tr w:rsidR="005D0C7D" w:rsidRPr="00936461" w14:paraId="1EA8EC55" w14:textId="77777777" w:rsidTr="00936461">
        <w:trPr>
          <w:cantSplit/>
          <w:ins w:id="5359"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60" w:author="NR_MG_enh2-Core" w:date="2024-03-02T15:23:00Z"/>
                <w:b/>
                <w:bCs/>
                <w:i/>
                <w:iCs/>
              </w:rPr>
            </w:pPr>
            <w:ins w:id="5361"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62" w:author="NR_MG_enh2-Core" w:date="2024-03-02T15:23:00Z"/>
                <w:rStyle w:val="normaltextrun"/>
                <w:rFonts w:cs="Arial"/>
                <w:szCs w:val="18"/>
              </w:rPr>
            </w:pPr>
            <w:ins w:id="5363"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64" w:author="NR_MC_enh2-Core" w:date="2024-03-08T15:23:00Z">
              <w:r w:rsidR="00D37C26">
                <w:rPr>
                  <w:rStyle w:val="normaltextrun"/>
                  <w:rFonts w:cs="Arial"/>
                  <w:szCs w:val="18"/>
                </w:rPr>
                <w:t xml:space="preserve">as specified </w:t>
              </w:r>
            </w:ins>
            <w:ins w:id="5365"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66" w:author="NR_MG_enh2-Core" w:date="2024-03-02T15:23:00Z"/>
                <w:rFonts w:cs="Arial"/>
                <w:b/>
                <w:bCs/>
                <w:i/>
                <w:iCs/>
                <w:szCs w:val="18"/>
              </w:rPr>
            </w:pPr>
            <w:ins w:id="5367"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68" w:author="NR_MG_enh2-Core" w:date="2024-03-02T15:23:00Z"/>
                <w:rFonts w:cs="Arial"/>
                <w:bCs/>
                <w:iCs/>
                <w:szCs w:val="18"/>
              </w:rPr>
            </w:pPr>
            <w:ins w:id="5369"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70" w:author="NR_MG_enh2-Core" w:date="2024-03-02T15:23:00Z"/>
                <w:rFonts w:cs="Arial"/>
                <w:bCs/>
                <w:iCs/>
                <w:szCs w:val="18"/>
              </w:rPr>
            </w:pPr>
            <w:ins w:id="5371"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72" w:author="NR_MG_enh2-Core" w:date="2024-03-02T15:23:00Z"/>
                <w:rFonts w:cs="Arial"/>
                <w:bCs/>
                <w:iCs/>
                <w:szCs w:val="18"/>
              </w:rPr>
            </w:pPr>
            <w:ins w:id="5373"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74" w:author="NR_MG_enh2-Core" w:date="2024-03-02T15:23:00Z"/>
                <w:rFonts w:eastAsia="MS Mincho" w:cs="Arial"/>
                <w:bCs/>
                <w:iCs/>
                <w:szCs w:val="18"/>
              </w:rPr>
            </w:pPr>
            <w:ins w:id="5375"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proofErr w:type="spellStart"/>
            <w:r w:rsidRPr="00936461">
              <w:rPr>
                <w:rFonts w:cs="Arial"/>
                <w:i/>
                <w:szCs w:val="18"/>
              </w:rPr>
              <w:t>handoverFDD</w:t>
            </w:r>
            <w:proofErr w:type="spellEnd"/>
            <w:r w:rsidRPr="00936461">
              <w:rPr>
                <w:rFonts w:cs="Arial"/>
                <w:i/>
                <w:szCs w:val="18"/>
              </w:rPr>
              <w:t>-TDD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lastRenderedPageBreak/>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936461">
              <w:rPr>
                <w:rFonts w:eastAsia="MS PGothic" w:cs="Arial"/>
                <w:i/>
                <w:szCs w:val="18"/>
              </w:rPr>
              <w:t>maxNumberResource</w:t>
            </w:r>
            <w:proofErr w:type="spellEnd"/>
            <w:r w:rsidRPr="00936461">
              <w:rPr>
                <w:rFonts w:eastAsia="MS PGothic" w:cs="Arial"/>
                <w:i/>
                <w:szCs w:val="18"/>
              </w:rPr>
              <w:t>-CSI-RS-RLM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-RSRP-</w:t>
            </w:r>
            <w:proofErr w:type="spellStart"/>
            <w:r w:rsidRPr="00936461">
              <w:rPr>
                <w:rFonts w:cs="Arial"/>
                <w:b/>
                <w:bCs/>
                <w:i/>
                <w:iCs/>
                <w:szCs w:val="18"/>
              </w:rPr>
              <w:t>AndRSRQ</w:t>
            </w:r>
            <w:proofErr w:type="spellEnd"/>
            <w:r w:rsidRPr="00936461">
              <w:rPr>
                <w:rFonts w:cs="Arial"/>
                <w:b/>
                <w:bCs/>
                <w:i/>
                <w:iCs/>
                <w:szCs w:val="18"/>
              </w:rPr>
              <w:t>-</w:t>
            </w:r>
            <w:proofErr w:type="spellStart"/>
            <w:r w:rsidRPr="00936461">
              <w:rPr>
                <w:rFonts w:cs="Arial"/>
                <w:b/>
                <w:bCs/>
                <w:i/>
                <w:iCs/>
                <w:szCs w:val="18"/>
              </w:rPr>
              <w:t>MeasWithSSB</w:t>
            </w:r>
            <w:proofErr w:type="spellEnd"/>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-RSRP-</w:t>
            </w:r>
            <w:proofErr w:type="spellStart"/>
            <w:r w:rsidRPr="00936461">
              <w:rPr>
                <w:rFonts w:cs="Arial"/>
                <w:b/>
                <w:bCs/>
                <w:i/>
                <w:iCs/>
                <w:szCs w:val="18"/>
              </w:rPr>
              <w:t>AndRSRQ</w:t>
            </w:r>
            <w:proofErr w:type="spellEnd"/>
            <w:r w:rsidRPr="00936461">
              <w:rPr>
                <w:rFonts w:cs="Arial"/>
                <w:b/>
                <w:bCs/>
                <w:i/>
                <w:iCs/>
                <w:szCs w:val="18"/>
              </w:rPr>
              <w:t>-</w:t>
            </w:r>
            <w:proofErr w:type="spellStart"/>
            <w:r w:rsidRPr="00936461">
              <w:rPr>
                <w:rFonts w:cs="Arial"/>
                <w:b/>
                <w:bCs/>
                <w:i/>
                <w:iCs/>
                <w:szCs w:val="18"/>
              </w:rPr>
              <w:t>MeasWithoutSSB</w:t>
            </w:r>
            <w:proofErr w:type="spellEnd"/>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proofErr w:type="spellStart"/>
            <w:r w:rsidRPr="00936461">
              <w:rPr>
                <w:i/>
                <w:iCs/>
              </w:rPr>
              <w:t>MeasObjectNR</w:t>
            </w:r>
            <w:proofErr w:type="spellEnd"/>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proofErr w:type="spellStart"/>
            <w:r w:rsidRPr="00936461">
              <w:rPr>
                <w:i/>
                <w:lang w:eastAsia="zh-CN"/>
              </w:rPr>
              <w:t>useAutonomousGaps</w:t>
            </w:r>
            <w:proofErr w:type="spellEnd"/>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proofErr w:type="spellStart"/>
            <w:r w:rsidRPr="00936461">
              <w:rPr>
                <w:b/>
                <w:i/>
              </w:rPr>
              <w:lastRenderedPageBreak/>
              <w:t>eutra</w:t>
            </w:r>
            <w:proofErr w:type="spellEnd"/>
            <w:r w:rsidRPr="00936461">
              <w:rPr>
                <w:b/>
                <w:i/>
              </w:rPr>
              <w:t>-CGI-Reporting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w:t>
            </w:r>
            <w:proofErr w:type="spellStart"/>
            <w:r w:rsidRPr="00936461">
              <w:t>RedCap</w:t>
            </w:r>
            <w:proofErr w:type="spellEnd"/>
            <w:r w:rsidRPr="00936461">
              <w:t xml:space="preserve">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proofErr w:type="spellStart"/>
            <w:r w:rsidRPr="00936461">
              <w:rPr>
                <w:b/>
                <w:i/>
              </w:rPr>
              <w:t>eutra</w:t>
            </w:r>
            <w:proofErr w:type="spellEnd"/>
            <w:r w:rsidRPr="00936461">
              <w:rPr>
                <w:b/>
                <w:i/>
              </w:rPr>
              <w:t>-CGI-Reporting-NEDC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proofErr w:type="spellStart"/>
            <w:r w:rsidRPr="00936461">
              <w:rPr>
                <w:b/>
                <w:i/>
              </w:rPr>
              <w:t>eutra</w:t>
            </w:r>
            <w:proofErr w:type="spellEnd"/>
            <w:r w:rsidRPr="00936461">
              <w:rPr>
                <w:b/>
                <w:i/>
              </w:rPr>
              <w:t>-CGI-Reporting-NRDC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76" w:author="NR_MG_enh2-Core" w:date="2024-03-05T23:17:00Z"/>
        </w:trPr>
        <w:tc>
          <w:tcPr>
            <w:tcW w:w="6807" w:type="dxa"/>
          </w:tcPr>
          <w:p w14:paraId="399607C1" w14:textId="77777777" w:rsidR="0085069C" w:rsidRDefault="0085069C" w:rsidP="0085069C">
            <w:pPr>
              <w:keepNext/>
              <w:keepLines/>
              <w:spacing w:after="0"/>
              <w:rPr>
                <w:ins w:id="5377" w:author="NR_MG_enh2-Core" w:date="2024-03-05T23:17:00Z"/>
                <w:rFonts w:ascii="Arial" w:hAnsi="Arial" w:cs="Arial"/>
                <w:b/>
                <w:i/>
                <w:sz w:val="18"/>
              </w:rPr>
            </w:pPr>
            <w:ins w:id="5378"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79" w:author="NR_MC_enh2-Core" w:date="2024-03-08T15:26:00Z"/>
                <w:rFonts w:ascii="Arial" w:hAnsi="Arial" w:cs="Arial"/>
                <w:sz w:val="18"/>
                <w:szCs w:val="18"/>
              </w:rPr>
            </w:pPr>
            <w:ins w:id="5380"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81" w:author="NR_MC_enh2-Core" w:date="2024-03-08T15:27:00Z"/>
                <w:rFonts w:ascii="Arial" w:hAnsi="Arial" w:cs="Arial"/>
                <w:sz w:val="18"/>
                <w:szCs w:val="18"/>
              </w:rPr>
            </w:pPr>
          </w:p>
          <w:p w14:paraId="15630D82" w14:textId="5ACB9918" w:rsidR="00E32ABC" w:rsidRDefault="00D177D9" w:rsidP="0085069C">
            <w:pPr>
              <w:keepNext/>
              <w:keepLines/>
              <w:spacing w:after="0"/>
              <w:rPr>
                <w:ins w:id="5382" w:author="NR_MC_enh2-Core" w:date="2024-03-08T15:30:00Z"/>
                <w:rFonts w:ascii="Arial" w:hAnsi="Arial" w:cs="Arial"/>
                <w:sz w:val="18"/>
                <w:szCs w:val="18"/>
              </w:rPr>
            </w:pPr>
            <w:ins w:id="5383" w:author="NR_MC_enh2-Core" w:date="2024-03-08T15:27:00Z">
              <w:r>
                <w:rPr>
                  <w:rFonts w:ascii="Arial" w:hAnsi="Arial" w:cs="Arial"/>
                  <w:sz w:val="18"/>
                  <w:szCs w:val="18"/>
                </w:rPr>
                <w:t xml:space="preserve">The leftmost bit in the bitmap corresponds to </w:t>
              </w:r>
            </w:ins>
            <w:ins w:id="5384" w:author="NR_MC_enh2-Core" w:date="2024-03-08T15:28:00Z">
              <w:r w:rsidR="00104F8F">
                <w:rPr>
                  <w:rFonts w:ascii="Arial" w:hAnsi="Arial" w:cs="Arial"/>
                  <w:sz w:val="18"/>
                  <w:szCs w:val="18"/>
                </w:rPr>
                <w:t xml:space="preserve">EMW pattern #0 and the right most bit in the bitmap corresponds to EMW pattern #5. </w:t>
              </w:r>
            </w:ins>
            <w:ins w:id="5385"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86" w:author="NR_MC_enh2-Core" w:date="2024-03-08T15:30:00Z"/>
                <w:rFonts w:ascii="Arial" w:hAnsi="Arial" w:cs="Arial"/>
                <w:sz w:val="18"/>
                <w:szCs w:val="18"/>
              </w:rPr>
            </w:pPr>
          </w:p>
          <w:p w14:paraId="7A206761" w14:textId="72E3F914" w:rsidR="00E32ABC" w:rsidRDefault="00E32ABC" w:rsidP="0085069C">
            <w:pPr>
              <w:keepNext/>
              <w:keepLines/>
              <w:spacing w:after="0"/>
              <w:rPr>
                <w:ins w:id="5387" w:author="NR_MC_enh2-Core" w:date="2024-03-08T15:26:00Z"/>
                <w:rFonts w:ascii="Arial" w:hAnsi="Arial" w:cs="Arial"/>
                <w:sz w:val="18"/>
                <w:szCs w:val="18"/>
              </w:rPr>
            </w:pPr>
            <w:ins w:id="5388"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89" w:author="NR_MG_enh2-Core" w:date="2024-03-05T23:17:00Z"/>
                <w:rFonts w:ascii="Arial" w:eastAsia="PMingLiU" w:hAnsi="Arial" w:cs="Arial"/>
                <w:sz w:val="18"/>
                <w:szCs w:val="18"/>
                <w:lang w:eastAsia="zh-TW"/>
                <w:rPrChange w:id="5390" w:author="NR_MC_enh2-Core" w:date="2024-03-08T15:31:00Z">
                  <w:rPr>
                    <w:ins w:id="5391" w:author="NR_MG_enh2-Core" w:date="2024-03-05T23:17:00Z"/>
                    <w:rFonts w:ascii="Arial" w:hAnsi="Arial" w:cs="Arial"/>
                    <w:b/>
                    <w:i/>
                    <w:sz w:val="18"/>
                  </w:rPr>
                </w:rPrChange>
              </w:rPr>
              <w:pPrChange w:id="5392" w:author="NR_MC_enh2-Core" w:date="2024-03-08T15:31:00Z">
                <w:pPr>
                  <w:keepNext/>
                  <w:keepLines/>
                  <w:spacing w:after="0"/>
                </w:pPr>
              </w:pPrChange>
            </w:pPr>
            <w:ins w:id="5393" w:author="NR_MC_enh2-Core" w:date="2024-03-08T15:27:00Z">
              <w:r w:rsidRPr="00E32ABC">
                <w:rPr>
                  <w:rFonts w:ascii="Arial" w:eastAsia="PMingLiU" w:hAnsi="Arial" w:cs="Arial"/>
                  <w:sz w:val="18"/>
                  <w:szCs w:val="18"/>
                  <w:lang w:eastAsia="zh-TW"/>
                  <w:rPrChange w:id="5394" w:author="NR_MC_enh2-Core" w:date="2024-03-08T15:31:00Z">
                    <w:rPr>
                      <w:rFonts w:eastAsia="PMingLiU"/>
                      <w:lang w:eastAsia="zh-TW"/>
                    </w:rPr>
                  </w:rPrChange>
                </w:rPr>
                <w:t>FFS other conditions, e.g., UE supports Case b-1 or b-2</w:t>
              </w:r>
            </w:ins>
            <w:ins w:id="5395"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96" w:author="NR_MG_enh2-Core" w:date="2024-03-05T23:17:00Z"/>
                <w:rFonts w:cs="Arial"/>
              </w:rPr>
            </w:pPr>
            <w:ins w:id="5397"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98" w:author="NR_MG_enh2-Core" w:date="2024-03-05T23:17:00Z"/>
                <w:rFonts w:cs="Arial"/>
              </w:rPr>
            </w:pPr>
            <w:ins w:id="5399"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400" w:author="NR_MG_enh2-Core" w:date="2024-03-05T23:17:00Z"/>
                <w:rFonts w:cs="Arial"/>
              </w:rPr>
            </w:pPr>
            <w:ins w:id="5401"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402" w:author="NR_MG_enh2-Core" w:date="2024-03-05T23:17:00Z"/>
                <w:rFonts w:eastAsia="MS Mincho" w:cs="Arial"/>
              </w:rPr>
            </w:pPr>
            <w:ins w:id="5403"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404" w:author="NR_MG_enh2-Core" w:date="2024-03-05T23:17:00Z"/>
        </w:trPr>
        <w:tc>
          <w:tcPr>
            <w:tcW w:w="6807" w:type="dxa"/>
          </w:tcPr>
          <w:p w14:paraId="2F3C11FF" w14:textId="77777777" w:rsidR="0085069C" w:rsidRDefault="0085069C" w:rsidP="0085069C">
            <w:pPr>
              <w:keepNext/>
              <w:keepLines/>
              <w:spacing w:after="0"/>
              <w:rPr>
                <w:ins w:id="5405" w:author="NR_MG_enh2-Core" w:date="2024-03-05T23:18:00Z"/>
                <w:rFonts w:ascii="Arial" w:hAnsi="Arial" w:cs="Arial"/>
                <w:b/>
                <w:i/>
                <w:sz w:val="18"/>
              </w:rPr>
            </w:pPr>
            <w:ins w:id="5406"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407" w:author="NR_MG_enh2-Core" w:date="2024-03-05T23:17:00Z"/>
                <w:rFonts w:ascii="Arial" w:hAnsi="Arial" w:cs="Arial"/>
                <w:b/>
                <w:i/>
                <w:sz w:val="18"/>
              </w:rPr>
            </w:pPr>
            <w:ins w:id="5408"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409" w:author="NR_MG_enh2-Core" w:date="2024-03-05T23:17:00Z"/>
                <w:rFonts w:cs="Arial"/>
              </w:rPr>
            </w:pPr>
            <w:ins w:id="5410" w:author="NR_MG_enh2-Core" w:date="2024-03-05T23:18:00Z">
              <w:r>
                <w:rPr>
                  <w:rFonts w:cs="Arial"/>
                </w:rPr>
                <w:t>UE</w:t>
              </w:r>
            </w:ins>
          </w:p>
        </w:tc>
        <w:tc>
          <w:tcPr>
            <w:tcW w:w="564" w:type="dxa"/>
          </w:tcPr>
          <w:p w14:paraId="453D3B34" w14:textId="60026D00" w:rsidR="0085069C" w:rsidRDefault="0085069C" w:rsidP="0085069C">
            <w:pPr>
              <w:pStyle w:val="TAL"/>
              <w:jc w:val="center"/>
              <w:rPr>
                <w:ins w:id="5411" w:author="NR_MG_enh2-Core" w:date="2024-03-05T23:17:00Z"/>
                <w:rFonts w:cs="Arial"/>
              </w:rPr>
            </w:pPr>
            <w:ins w:id="5412" w:author="NR_MG_enh2-Core" w:date="2024-03-05T23:18:00Z">
              <w:r>
                <w:rPr>
                  <w:rFonts w:cs="Arial"/>
                </w:rPr>
                <w:t>No</w:t>
              </w:r>
            </w:ins>
          </w:p>
        </w:tc>
        <w:tc>
          <w:tcPr>
            <w:tcW w:w="712" w:type="dxa"/>
          </w:tcPr>
          <w:p w14:paraId="59151AC6" w14:textId="581C863F" w:rsidR="0085069C" w:rsidRDefault="0085069C" w:rsidP="0085069C">
            <w:pPr>
              <w:pStyle w:val="TAL"/>
              <w:jc w:val="center"/>
              <w:rPr>
                <w:ins w:id="5413" w:author="NR_MG_enh2-Core" w:date="2024-03-05T23:17:00Z"/>
                <w:rFonts w:cs="Arial"/>
              </w:rPr>
            </w:pPr>
            <w:ins w:id="5414" w:author="NR_MG_enh2-Core" w:date="2024-03-05T23:18:00Z">
              <w:r>
                <w:rPr>
                  <w:rFonts w:cs="Arial"/>
                </w:rPr>
                <w:t>No</w:t>
              </w:r>
            </w:ins>
          </w:p>
        </w:tc>
        <w:tc>
          <w:tcPr>
            <w:tcW w:w="737" w:type="dxa"/>
          </w:tcPr>
          <w:p w14:paraId="19B0F274" w14:textId="5956F248" w:rsidR="0085069C" w:rsidRDefault="0085069C" w:rsidP="0085069C">
            <w:pPr>
              <w:pStyle w:val="TAL"/>
              <w:jc w:val="center"/>
              <w:rPr>
                <w:ins w:id="5415" w:author="NR_MG_enh2-Core" w:date="2024-03-05T23:17:00Z"/>
                <w:rFonts w:eastAsia="MS Mincho" w:cs="Arial"/>
              </w:rPr>
            </w:pPr>
            <w:ins w:id="5416"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proofErr w:type="spellStart"/>
            <w:r w:rsidRPr="00936461">
              <w:rPr>
                <w:rFonts w:cs="Arial"/>
                <w:b/>
                <w:bCs/>
                <w:i/>
                <w:iCs/>
                <w:szCs w:val="18"/>
              </w:rPr>
              <w:t>eventA-MeasAndReport</w:t>
            </w:r>
            <w:proofErr w:type="spellEnd"/>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proofErr w:type="spellStart"/>
            <w:r w:rsidRPr="00936461">
              <w:rPr>
                <w:b/>
                <w:i/>
              </w:rPr>
              <w:t>eventB-MeasAndReport</w:t>
            </w:r>
            <w:proofErr w:type="spellEnd"/>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417"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418" w:author="NR_NTN_enh-Core" w:date="2024-03-08T22:43:00Z"/>
        </w:trPr>
        <w:tc>
          <w:tcPr>
            <w:tcW w:w="6807" w:type="dxa"/>
          </w:tcPr>
          <w:p w14:paraId="3680DC7C" w14:textId="77777777" w:rsidR="00394ABE" w:rsidRPr="00064231" w:rsidRDefault="00394ABE" w:rsidP="00394ABE">
            <w:pPr>
              <w:pStyle w:val="TAL"/>
              <w:rPr>
                <w:ins w:id="5419" w:author="NR_NTN_enh-Core" w:date="2024-03-08T22:43:00Z"/>
                <w:rFonts w:cs="Arial"/>
                <w:b/>
                <w:bCs/>
                <w:i/>
                <w:iCs/>
                <w:szCs w:val="18"/>
              </w:rPr>
            </w:pPr>
            <w:ins w:id="5420"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421" w:author="NR_NTN_enh-Core" w:date="2024-03-08T22:43:00Z"/>
                <w:b/>
                <w:i/>
              </w:rPr>
            </w:pPr>
            <w:ins w:id="5422"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423" w:author="NR_NTN_enh-Core" w:date="2024-03-08T22:43:00Z"/>
              </w:rPr>
            </w:pPr>
            <w:ins w:id="5424"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425" w:author="NR_NTN_enh-Core" w:date="2024-03-08T22:43:00Z"/>
              </w:rPr>
            </w:pPr>
            <w:ins w:id="5426"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427" w:author="NR_NTN_enh-Core" w:date="2024-03-08T22:43:00Z"/>
              </w:rPr>
            </w:pPr>
            <w:ins w:id="5428"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429" w:author="NR_NTN_enh-Core" w:date="2024-03-08T22:43:00Z"/>
                <w:rFonts w:eastAsia="MS Mincho"/>
              </w:rPr>
            </w:pPr>
            <w:ins w:id="5430"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lastRenderedPageBreak/>
              <w:t>gNB-ID-LengthReporting-r17</w:t>
            </w:r>
          </w:p>
          <w:p w14:paraId="05B651BD" w14:textId="528C8A7D" w:rsidR="00394ABE" w:rsidRPr="00936461" w:rsidRDefault="00394ABE" w:rsidP="00394A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 xml:space="preserve">Indicates whether the UE supports acquisition of NPN-relevant </w:t>
            </w:r>
            <w:proofErr w:type="spellStart"/>
            <w:r w:rsidRPr="00936461">
              <w:t>gNB</w:t>
            </w:r>
            <w:proofErr w:type="spellEnd"/>
            <w:r w:rsidRPr="00936461">
              <w:t xml:space="preserve"> ID length from a neighbouring intra-frequency or inter-frequency NR NPN cell by reading the SI of the neighbouring cell and reporting the acquired </w:t>
            </w:r>
            <w:proofErr w:type="spellStart"/>
            <w:r w:rsidRPr="00936461">
              <w:t>gNB</w:t>
            </w:r>
            <w:proofErr w:type="spellEnd"/>
            <w:r w:rsidRPr="00936461">
              <w:t xml:space="preserve">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proofErr w:type="spellStart"/>
            <w:r w:rsidRPr="00936461">
              <w:rPr>
                <w:b/>
                <w:i/>
              </w:rPr>
              <w:t>handoverFDD</w:t>
            </w:r>
            <w:proofErr w:type="spellEnd"/>
            <w:r w:rsidRPr="00936461">
              <w:rPr>
                <w:b/>
                <w:i/>
              </w:rPr>
              <w:t>-TDD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(NG)EN-DC/NR-DC is configured, this feature is mandatory supported.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w:t>
            </w:r>
            <w:proofErr w:type="spellStart"/>
            <w:r w:rsidRPr="00936461">
              <w:t>PCell</w:t>
            </w:r>
            <w:proofErr w:type="spellEnd"/>
            <w:r w:rsidRPr="00936461">
              <w:t xml:space="preserve"> handover) and </w:t>
            </w:r>
            <w:proofErr w:type="spellStart"/>
            <w:r w:rsidRPr="00936461">
              <w:t>PSCell</w:t>
            </w:r>
            <w:proofErr w:type="spellEnd"/>
            <w:r w:rsidRPr="00936461">
              <w:t xml:space="preserve"> change when (NG)EN-DC/NR-DC is configured.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w:t>
            </w:r>
            <w:proofErr w:type="spellStart"/>
            <w:r w:rsidRPr="00936461">
              <w:t>PCell</w:t>
            </w:r>
            <w:proofErr w:type="spellEnd"/>
            <w:r w:rsidRPr="00936461">
              <w:t xml:space="preserve"> handover) and </w:t>
            </w:r>
            <w:proofErr w:type="spellStart"/>
            <w:r w:rsidRPr="00936461">
              <w:t>PSCell</w:t>
            </w:r>
            <w:proofErr w:type="spellEnd"/>
            <w:r w:rsidRPr="00936461">
              <w:t xml:space="preserve"> change when (NG)EN-DC/NR-DC is configured.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proofErr w:type="spellStart"/>
            <w:r w:rsidRPr="00936461">
              <w:rPr>
                <w:b/>
                <w:i/>
              </w:rPr>
              <w:t>handoverInterF</w:t>
            </w:r>
            <w:proofErr w:type="spellEnd"/>
            <w:r w:rsidRPr="00936461">
              <w:rPr>
                <w:b/>
                <w:i/>
              </w:rPr>
              <w:t>, handoverInterF-r17</w:t>
            </w:r>
          </w:p>
          <w:p w14:paraId="405750C3" w14:textId="77777777" w:rsidR="00394ABE" w:rsidRPr="00936461" w:rsidRDefault="00394ABE" w:rsidP="00394ABE">
            <w:pPr>
              <w:pStyle w:val="TAL"/>
            </w:pPr>
            <w:r w:rsidRPr="00936461">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proofErr w:type="spellStart"/>
            <w:r w:rsidRPr="00936461">
              <w:rPr>
                <w:b/>
                <w:i/>
              </w:rPr>
              <w:lastRenderedPageBreak/>
              <w:t>handoverLTE</w:t>
            </w:r>
            <w:proofErr w:type="spellEnd"/>
            <w:r w:rsidRPr="00936461">
              <w:rPr>
                <w:b/>
                <w:i/>
              </w:rPr>
              <w:t>-EPC,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proofErr w:type="spellStart"/>
            <w:r w:rsidRPr="00936461">
              <w:rPr>
                <w:rFonts w:cs="Arial"/>
                <w:i/>
                <w:iCs/>
                <w:lang w:eastAsia="zh-CN"/>
              </w:rPr>
              <w:t>associatedSSB</w:t>
            </w:r>
            <w:proofErr w:type="spellEnd"/>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proofErr w:type="spellStart"/>
            <w:r w:rsidRPr="00936461">
              <w:rPr>
                <w:rFonts w:cs="Arial"/>
                <w:b/>
                <w:bCs/>
                <w:i/>
                <w:iCs/>
                <w:szCs w:val="18"/>
              </w:rPr>
              <w:t>independentGapConfig</w:t>
            </w:r>
            <w:proofErr w:type="spellEnd"/>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 xml:space="preserve">The capability </w:t>
            </w:r>
            <w:proofErr w:type="spellStart"/>
            <w:r w:rsidRPr="00936461">
              <w:rPr>
                <w:rFonts w:cs="Arial"/>
                <w:szCs w:val="18"/>
              </w:rPr>
              <w:t>signaling</w:t>
            </w:r>
            <w:proofErr w:type="spellEnd"/>
            <w:r w:rsidRPr="00936461">
              <w:rPr>
                <w:rFonts w:cs="Arial"/>
                <w:szCs w:val="18"/>
              </w:rPr>
              <w:t xml:space="preserve">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w:t>
            </w:r>
            <w:proofErr w:type="spellStart"/>
            <w:r w:rsidRPr="00936461">
              <w:rPr>
                <w:szCs w:val="22"/>
                <w:lang w:eastAsia="sv-SE"/>
              </w:rPr>
              <w:t>PCell</w:t>
            </w:r>
            <w:proofErr w:type="spellEnd"/>
            <w:r w:rsidRPr="00936461">
              <w:rPr>
                <w:szCs w:val="22"/>
                <w:lang w:eastAsia="sv-SE"/>
              </w:rPr>
              <w:t xml:space="preserve">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w:t>
            </w:r>
            <w:proofErr w:type="spellStart"/>
            <w:r w:rsidRPr="00936461">
              <w:rPr>
                <w:szCs w:val="22"/>
                <w:lang w:eastAsia="sv-SE"/>
              </w:rPr>
              <w:t>PCell</w:t>
            </w:r>
            <w:proofErr w:type="spellEnd"/>
            <w:r w:rsidRPr="00936461">
              <w:rPr>
                <w:szCs w:val="22"/>
                <w:lang w:eastAsia="sv-SE"/>
              </w:rPr>
              <w:t xml:space="preserve"> and 1 additional CC are configured, and so on. Value "1" or "2" for </w:t>
            </w:r>
            <w:r w:rsidRPr="00936461">
              <w:rPr>
                <w:i/>
                <w:szCs w:val="22"/>
                <w:lang w:eastAsia="sv-SE"/>
              </w:rPr>
              <w:t>fr1-AndFR2-r17</w:t>
            </w:r>
            <w:r w:rsidRPr="00936461">
              <w:rPr>
                <w:szCs w:val="22"/>
                <w:lang w:eastAsia="sv-SE"/>
              </w:rPr>
              <w:t xml:space="preserve"> indicates the support of per-FR gap when </w:t>
            </w:r>
            <w:proofErr w:type="spellStart"/>
            <w:r w:rsidRPr="00936461">
              <w:rPr>
                <w:szCs w:val="22"/>
                <w:lang w:eastAsia="sv-SE"/>
              </w:rPr>
              <w:t>PCell</w:t>
            </w:r>
            <w:proofErr w:type="spellEnd"/>
            <w:r w:rsidRPr="00936461">
              <w:rPr>
                <w:szCs w:val="22"/>
                <w:lang w:eastAsia="sv-SE"/>
              </w:rPr>
              <w:t xml:space="preserve">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proofErr w:type="spellStart"/>
            <w:r w:rsidRPr="00936461">
              <w:rPr>
                <w:i/>
              </w:rPr>
              <w:t>independentGapConfig</w:t>
            </w:r>
            <w:proofErr w:type="spellEnd"/>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proofErr w:type="spellStart"/>
            <w:r w:rsidRPr="00936461">
              <w:rPr>
                <w:rFonts w:cs="Arial"/>
                <w:b/>
                <w:bCs/>
                <w:i/>
                <w:iCs/>
                <w:szCs w:val="18"/>
              </w:rPr>
              <w:t>intraAndInterF-MeasAndReport</w:t>
            </w:r>
            <w:proofErr w:type="spellEnd"/>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lastRenderedPageBreak/>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 xml:space="preserve">reporting valid L3 measurement results triggered by the unknown </w:t>
            </w:r>
            <w:proofErr w:type="spellStart"/>
            <w:r w:rsidRPr="00936461">
              <w:rPr>
                <w:rFonts w:cs="Arial"/>
                <w:szCs w:val="18"/>
              </w:rPr>
              <w:t>SCell</w:t>
            </w:r>
            <w:proofErr w:type="spellEnd"/>
            <w:r w:rsidRPr="00936461">
              <w:rPr>
                <w:rFonts w:cs="Arial"/>
                <w:szCs w:val="18"/>
              </w:rPr>
              <w:t xml:space="preserve"> activation command</w:t>
            </w:r>
          </w:p>
          <w:p w14:paraId="19953720" w14:textId="1100B8D8" w:rsidR="00394ABE" w:rsidRPr="00936461" w:rsidRDefault="00394ABE" w:rsidP="00394ABE">
            <w:pPr>
              <w:pStyle w:val="TAL"/>
              <w:rPr>
                <w:b/>
                <w:bCs/>
                <w:i/>
                <w:iCs/>
              </w:rPr>
            </w:pPr>
            <w:r w:rsidRPr="00936461">
              <w:t xml:space="preserve">UE is required to meet the shortened </w:t>
            </w:r>
            <w:proofErr w:type="spellStart"/>
            <w:r w:rsidRPr="00936461">
              <w:t>SCell</w:t>
            </w:r>
            <w:proofErr w:type="spellEnd"/>
            <w:r w:rsidRPr="00936461">
              <w:t xml:space="preserve"> activation delay requirement in TS 38.133 [5] if the feature is supported, including single </w:t>
            </w:r>
            <w:proofErr w:type="spellStart"/>
            <w:r w:rsidRPr="00936461">
              <w:t>SCell</w:t>
            </w:r>
            <w:proofErr w:type="spellEnd"/>
            <w:r w:rsidRPr="00936461">
              <w:t xml:space="preserve"> activation, single PUCCH </w:t>
            </w:r>
            <w:proofErr w:type="spellStart"/>
            <w:r w:rsidRPr="00936461">
              <w:t>SCell</w:t>
            </w:r>
            <w:proofErr w:type="spellEnd"/>
            <w:r w:rsidRPr="00936461">
              <w:t xml:space="preserve"> activation, and multiple </w:t>
            </w:r>
            <w:proofErr w:type="spellStart"/>
            <w:r w:rsidRPr="00936461">
              <w:t>SCell</w:t>
            </w:r>
            <w:proofErr w:type="spellEnd"/>
            <w:r w:rsidRPr="00936461">
              <w:t xml:space="preserve"> activation with/without PUCCH </w:t>
            </w:r>
            <w:proofErr w:type="spellStart"/>
            <w:r w:rsidRPr="00936461">
              <w:t>SCell</w:t>
            </w:r>
            <w:proofErr w:type="spellEnd"/>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431"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432" w:author="NR_Mob_enh2-Core" w:date="2024-03-08T22:17:00Z"/>
                <w:b/>
                <w:bCs/>
                <w:i/>
                <w:iCs/>
              </w:rPr>
            </w:pPr>
            <w:ins w:id="5433" w:author="NR_Mob_enh2-Core" w:date="2024-03-08T22:17:00Z">
              <w:r>
                <w:rPr>
                  <w:b/>
                  <w:bCs/>
                  <w:i/>
                  <w:iCs/>
                </w:rPr>
                <w:t>ltm-MCG-r18</w:t>
              </w:r>
            </w:ins>
          </w:p>
          <w:p w14:paraId="295118BD" w14:textId="77777777" w:rsidR="00394ABE" w:rsidRPr="00E47B5C" w:rsidRDefault="00394ABE" w:rsidP="00394ABE">
            <w:pPr>
              <w:pStyle w:val="TAL"/>
              <w:rPr>
                <w:ins w:id="5434" w:author="NR_Mob_enh2-Core" w:date="2024-03-08T22:17:00Z"/>
              </w:rPr>
            </w:pPr>
            <w:ins w:id="5435"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436" w:author="NR_Mob_enh2-Core" w:date="2024-03-08T22:17:00Z"/>
              </w:rPr>
            </w:pPr>
            <w:ins w:id="5437"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438" w:author="NR_Mob_enh2-Core" w:date="2024-03-08T22:17:00Z"/>
              </w:rPr>
            </w:pPr>
            <w:ins w:id="5439"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440" w:author="NR_Mob_enh2-Core" w:date="2024-03-08T22:16:00Z"/>
                <w:b/>
                <w:bCs/>
                <w:i/>
                <w:iCs/>
              </w:rPr>
            </w:pPr>
            <w:ins w:id="5441" w:author="NR_Mob_enh2-Core" w:date="2024-03-08T22:17:00Z">
              <w:r>
                <w:t xml:space="preserve">UE supporting this feature shall also indicate support for </w:t>
              </w:r>
              <w:r w:rsidRPr="00E86938">
                <w:rPr>
                  <w:i/>
                  <w:iCs/>
                  <w:rPrChange w:id="5442" w:author="NR_Mob_enh2-Core" w:date="2024-03-08T22:17:00Z">
                    <w:rPr/>
                  </w:rPrChange>
                </w:rPr>
                <w:t>ltm-BeamIndicationJointTCI-r18</w:t>
              </w:r>
              <w:r>
                <w:t xml:space="preserve"> and </w:t>
              </w:r>
            </w:ins>
            <w:ins w:id="5443" w:author="NR_Mob_enh2-Core" w:date="2024-03-08T22:18:00Z">
              <w:r w:rsidRPr="00083BBE">
                <w:rPr>
                  <w:i/>
                  <w:iCs/>
                  <w:rPrChange w:id="5444" w:author="NR_Mob_enh2-Core" w:date="2024-03-08T22:18:00Z">
                    <w:rPr/>
                  </w:rPrChange>
                </w:rPr>
                <w:t>ltm-BeamIndicationSeparateTCI-r18</w:t>
              </w:r>
            </w:ins>
            <w:ins w:id="5445"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446" w:author="NR_Mob_enh2-Core" w:date="2024-03-08T22:16:00Z"/>
                <w:rFonts w:cs="Arial"/>
                <w:bCs/>
                <w:iCs/>
                <w:szCs w:val="18"/>
              </w:rPr>
            </w:pPr>
            <w:ins w:id="5447"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448" w:author="NR_Mob_enh2-Core" w:date="2024-03-08T22:16:00Z"/>
                <w:rFonts w:cs="Arial"/>
                <w:bCs/>
                <w:iCs/>
                <w:szCs w:val="18"/>
              </w:rPr>
            </w:pPr>
            <w:ins w:id="5449"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450" w:author="NR_Mob_enh2-Core" w:date="2024-03-08T22:16:00Z"/>
                <w:rFonts w:cs="Arial"/>
                <w:bCs/>
                <w:iCs/>
                <w:szCs w:val="18"/>
              </w:rPr>
            </w:pPr>
            <w:ins w:id="5451"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452" w:author="NR_Mob_enh2-Core" w:date="2024-03-08T22:16:00Z"/>
                <w:rFonts w:eastAsia="MS Mincho" w:cs="Arial"/>
                <w:bCs/>
                <w:iCs/>
                <w:szCs w:val="18"/>
              </w:rPr>
            </w:pPr>
            <w:ins w:id="5453" w:author="NR_Mob_enh2-Core" w:date="2024-03-08T22:17:00Z">
              <w:r w:rsidRPr="00E47B5C">
                <w:rPr>
                  <w:rFonts w:eastAsia="MS Mincho" w:cs="Arial"/>
                  <w:bCs/>
                  <w:iCs/>
                  <w:szCs w:val="18"/>
                </w:rPr>
                <w:t>No</w:t>
              </w:r>
            </w:ins>
          </w:p>
        </w:tc>
      </w:tr>
      <w:tr w:rsidR="00394ABE" w:rsidRPr="00936461" w14:paraId="71EBE5B6" w14:textId="77777777" w:rsidTr="00936461">
        <w:trPr>
          <w:cantSplit/>
          <w:ins w:id="5454"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455" w:author="NR_Mob_enh2-Core" w:date="2024-03-08T22:17:00Z"/>
                <w:b/>
                <w:bCs/>
                <w:i/>
                <w:iCs/>
              </w:rPr>
            </w:pPr>
            <w:ins w:id="5456" w:author="NR_Mob_enh2-Core" w:date="2024-03-08T22:17:00Z">
              <w:r>
                <w:rPr>
                  <w:b/>
                  <w:bCs/>
                  <w:i/>
                  <w:iCs/>
                </w:rPr>
                <w:t>ltm-MCG-NRDC-r18</w:t>
              </w:r>
            </w:ins>
          </w:p>
          <w:p w14:paraId="48C2F4B5" w14:textId="2BD9188E" w:rsidR="00394ABE" w:rsidRPr="00936461" w:rsidRDefault="00394ABE" w:rsidP="00394ABE">
            <w:pPr>
              <w:pStyle w:val="TAL"/>
              <w:rPr>
                <w:ins w:id="5457" w:author="NR_Mob_enh2-Core" w:date="2024-03-08T22:16:00Z"/>
                <w:b/>
                <w:bCs/>
                <w:i/>
                <w:iCs/>
              </w:rPr>
            </w:pPr>
            <w:ins w:id="5458"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59" w:author="NR_Mob_enh2-Core" w:date="2024-03-08T22:16:00Z"/>
                <w:rFonts w:cs="Arial"/>
                <w:bCs/>
                <w:iCs/>
                <w:szCs w:val="18"/>
              </w:rPr>
            </w:pPr>
            <w:ins w:id="5460"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61" w:author="NR_Mob_enh2-Core" w:date="2024-03-08T22:16:00Z"/>
                <w:rFonts w:cs="Arial"/>
                <w:bCs/>
                <w:iCs/>
                <w:szCs w:val="18"/>
              </w:rPr>
            </w:pPr>
            <w:ins w:id="5462"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63" w:author="NR_Mob_enh2-Core" w:date="2024-03-08T22:16:00Z"/>
                <w:rFonts w:cs="Arial"/>
                <w:bCs/>
                <w:iCs/>
                <w:szCs w:val="18"/>
              </w:rPr>
            </w:pPr>
            <w:ins w:id="5464"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65" w:author="NR_Mob_enh2-Core" w:date="2024-03-08T22:16:00Z"/>
                <w:rFonts w:eastAsia="MS Mincho" w:cs="Arial"/>
                <w:bCs/>
                <w:iCs/>
                <w:szCs w:val="18"/>
              </w:rPr>
            </w:pPr>
            <w:ins w:id="5466" w:author="NR_Mob_enh2-Core" w:date="2024-03-08T22:17:00Z">
              <w:r w:rsidRPr="00E47B5C">
                <w:rPr>
                  <w:rFonts w:eastAsia="MS Mincho" w:cs="Arial"/>
                  <w:bCs/>
                  <w:iCs/>
                  <w:szCs w:val="18"/>
                </w:rPr>
                <w:t>No</w:t>
              </w:r>
            </w:ins>
          </w:p>
        </w:tc>
      </w:tr>
      <w:tr w:rsidR="00394ABE" w:rsidRPr="00936461" w14:paraId="29C5C559" w14:textId="77777777" w:rsidTr="00936461">
        <w:trPr>
          <w:cantSplit/>
          <w:ins w:id="5467"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68" w:author="NR_Mob_enh2-Core" w:date="2024-03-08T22:17:00Z"/>
                <w:b/>
                <w:bCs/>
                <w:i/>
                <w:iCs/>
              </w:rPr>
            </w:pPr>
            <w:ins w:id="5469" w:author="NR_Mob_enh2-Core" w:date="2024-03-08T22:17:00Z">
              <w:r>
                <w:rPr>
                  <w:b/>
                  <w:bCs/>
                  <w:i/>
                  <w:iCs/>
                </w:rPr>
                <w:t>ltm-SCG-r18</w:t>
              </w:r>
            </w:ins>
          </w:p>
          <w:p w14:paraId="23E328F9" w14:textId="77777777" w:rsidR="00394ABE" w:rsidRPr="005A60FE" w:rsidRDefault="00394ABE" w:rsidP="00394ABE">
            <w:pPr>
              <w:pStyle w:val="TAL"/>
              <w:rPr>
                <w:ins w:id="5470" w:author="NR_Mob_enh2-Core" w:date="2024-03-08T22:17:00Z"/>
              </w:rPr>
            </w:pPr>
            <w:ins w:id="5471"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72" w:author="NR_Mob_enh2-Core" w:date="2024-03-08T22:17:00Z"/>
              </w:rPr>
            </w:pPr>
            <w:ins w:id="5473"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74" w:author="NR_Mob_enh2-Core" w:date="2024-03-08T22:17:00Z"/>
              </w:rPr>
            </w:pPr>
            <w:ins w:id="5475"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76" w:author="NR_Mob_enh2-Core" w:date="2024-03-08T22:16:00Z"/>
                <w:b/>
                <w:bCs/>
                <w:i/>
                <w:iCs/>
              </w:rPr>
            </w:pPr>
            <w:ins w:id="5477" w:author="NR_Mob_enh2-Core" w:date="2024-03-08T22:17:00Z">
              <w:r>
                <w:t xml:space="preserve">UE supporting this feature shall also indicate support for </w:t>
              </w:r>
            </w:ins>
            <w:ins w:id="5478" w:author="NR_Mob_enh2-Core" w:date="2024-03-08T22:18:00Z">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79" w:author="NR_Mob_enh2-Core" w:date="2024-03-08T22:16:00Z"/>
                <w:rFonts w:cs="Arial"/>
                <w:bCs/>
                <w:iCs/>
                <w:szCs w:val="18"/>
              </w:rPr>
            </w:pPr>
            <w:ins w:id="5480"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81" w:author="NR_Mob_enh2-Core" w:date="2024-03-08T22:16:00Z"/>
                <w:rFonts w:cs="Arial"/>
                <w:bCs/>
                <w:iCs/>
                <w:szCs w:val="18"/>
              </w:rPr>
            </w:pPr>
            <w:ins w:id="5482"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83" w:author="NR_Mob_enh2-Core" w:date="2024-03-08T22:16:00Z"/>
                <w:rFonts w:cs="Arial"/>
                <w:bCs/>
                <w:iCs/>
                <w:szCs w:val="18"/>
              </w:rPr>
            </w:pPr>
            <w:ins w:id="5484"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85" w:author="NR_Mob_enh2-Core" w:date="2024-03-08T22:16:00Z"/>
                <w:rFonts w:eastAsia="MS Mincho" w:cs="Arial"/>
                <w:bCs/>
                <w:iCs/>
                <w:szCs w:val="18"/>
              </w:rPr>
            </w:pPr>
            <w:ins w:id="5486" w:author="NR_Mob_enh2-Core" w:date="2024-03-08T22:17:00Z">
              <w:r w:rsidRPr="00E47B5C">
                <w:rPr>
                  <w:rFonts w:eastAsia="MS Mincho" w:cs="Arial"/>
                  <w:bCs/>
                  <w:iCs/>
                  <w:szCs w:val="18"/>
                </w:rPr>
                <w:t>No</w:t>
              </w:r>
            </w:ins>
          </w:p>
        </w:tc>
      </w:tr>
      <w:tr w:rsidR="00394ABE" w:rsidRPr="00936461" w14:paraId="429C4343" w14:textId="77777777" w:rsidTr="00936461">
        <w:trPr>
          <w:cantSplit/>
          <w:ins w:id="5487"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88" w:author="NR_Mob_enh2-Core" w:date="2024-03-08T22:17:00Z"/>
                <w:b/>
                <w:bCs/>
                <w:i/>
                <w:iCs/>
              </w:rPr>
            </w:pPr>
            <w:bookmarkStart w:id="5489" w:name="_Hlk159096014"/>
            <w:ins w:id="5490" w:author="NR_Mob_enh2-Core" w:date="2024-03-08T22:17:00Z">
              <w:r>
                <w:rPr>
                  <w:b/>
                  <w:bCs/>
                  <w:i/>
                  <w:iCs/>
                </w:rPr>
                <w:t>ltm-RACH-LessC</w:t>
              </w:r>
              <w:r w:rsidRPr="00844D28">
                <w:rPr>
                  <w:b/>
                  <w:bCs/>
                  <w:i/>
                  <w:iCs/>
                </w:rPr>
                <w:t>G-</w:t>
              </w:r>
              <w:r>
                <w:rPr>
                  <w:b/>
                  <w:bCs/>
                  <w:i/>
                  <w:iCs/>
                </w:rPr>
                <w:t>r18</w:t>
              </w:r>
              <w:bookmarkEnd w:id="5489"/>
            </w:ins>
          </w:p>
          <w:p w14:paraId="24C6EF6E" w14:textId="77777777" w:rsidR="00394ABE" w:rsidRDefault="00394ABE" w:rsidP="00394ABE">
            <w:pPr>
              <w:pStyle w:val="TAL"/>
              <w:rPr>
                <w:ins w:id="5491" w:author="NR_Mob_enh2-Core" w:date="2024-03-08T22:17:00Z"/>
              </w:rPr>
            </w:pPr>
            <w:ins w:id="5492"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93" w:author="NR_Mob_enh2-Core" w:date="2024-03-04T00:28:00Z">
                    <w:rPr/>
                  </w:rPrChange>
                </w:rPr>
                <w:t>ltm-MCG-r18</w:t>
              </w:r>
              <w:r w:rsidRPr="00E623D9">
                <w:t xml:space="preserve"> and for SCG LTM if the UE indicates support of </w:t>
              </w:r>
              <w:r w:rsidRPr="005A573C">
                <w:rPr>
                  <w:i/>
                  <w:iCs/>
                  <w:rPrChange w:id="5494"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95" w:author="NR_Mob_enh2-Core" w:date="2024-03-08T22:16:00Z"/>
                <w:b/>
                <w:bCs/>
                <w:i/>
                <w:iCs/>
              </w:rPr>
            </w:pPr>
            <w:ins w:id="5496" w:author="NR_Mob_enh2-Core" w:date="2024-03-08T22:17:00Z">
              <w:r>
                <w:t>U</w:t>
              </w:r>
              <w:r w:rsidRPr="005D418D">
                <w:t>E indicating support for this feature shall also</w:t>
              </w:r>
              <w:r>
                <w:t xml:space="preserve"> indicate</w:t>
              </w:r>
              <w:r w:rsidRPr="005D418D">
                <w:t xml:space="preserve"> support </w:t>
              </w:r>
              <w:r>
                <w:t xml:space="preserve">of </w:t>
              </w:r>
            </w:ins>
            <w:ins w:id="5497" w:author="NR_Mob_enh2-Core" w:date="2024-03-08T22:18:00Z">
              <w:r w:rsidRPr="00CD1003">
                <w:rPr>
                  <w:i/>
                  <w:iCs/>
                </w:rPr>
                <w:t>ltm-BeamIndicationJointTCI-r18</w:t>
              </w:r>
              <w:r>
                <w:t xml:space="preserve"> and </w:t>
              </w:r>
              <w:r w:rsidRPr="00CD1003">
                <w:rPr>
                  <w:i/>
                  <w:iCs/>
                </w:rPr>
                <w:t>ltm-BeamIndicationSeparateTCI-r18</w:t>
              </w:r>
              <w:r>
                <w:t xml:space="preserve"> </w:t>
              </w:r>
            </w:ins>
            <w:ins w:id="5498" w:author="NR_Mob_enh2-Core" w:date="2024-03-08T22:17:00Z">
              <w:r w:rsidRPr="005D418D">
                <w:t xml:space="preserve">and </w:t>
              </w:r>
              <w:r>
                <w:t xml:space="preserve">either </w:t>
              </w:r>
            </w:ins>
            <w:ins w:id="5499" w:author="NR_Mob_enh2-Core" w:date="2024-03-08T22:19:00Z">
              <w:r w:rsidRPr="000E6D83">
                <w:rPr>
                  <w:i/>
                  <w:iCs/>
                  <w:rPrChange w:id="5500" w:author="NR_Mob_enh2-Core" w:date="2024-03-08T22:19:00Z">
                    <w:rPr/>
                  </w:rPrChange>
                </w:rPr>
                <w:t>ta-IndicationCellSwitch-r18</w:t>
              </w:r>
            </w:ins>
            <w:ins w:id="5501" w:author="NR_Mob_enh2-Core" w:date="2024-03-08T22:17:00Z">
              <w:r w:rsidRPr="005D418D">
                <w:t xml:space="preserve"> or </w:t>
              </w:r>
            </w:ins>
            <w:ins w:id="5502" w:author="NR_Mob_enh2-Core" w:date="2024-03-08T22:19:00Z">
              <w:r w:rsidRPr="0008579C">
                <w:rPr>
                  <w:i/>
                  <w:iCs/>
                  <w:rPrChange w:id="5503" w:author="NR_Mob_enh2-Core" w:date="2024-03-08T22:19:00Z">
                    <w:rPr/>
                  </w:rPrChange>
                </w:rPr>
                <w:t>ue-TA-Measurement-r18</w:t>
              </w:r>
            </w:ins>
            <w:ins w:id="5504"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505" w:author="NR_Mob_enh2-Core" w:date="2024-03-08T22:16:00Z"/>
                <w:rFonts w:cs="Arial"/>
                <w:bCs/>
                <w:iCs/>
                <w:szCs w:val="18"/>
              </w:rPr>
            </w:pPr>
            <w:ins w:id="5506"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507" w:author="NR_Mob_enh2-Core" w:date="2024-03-08T22:16:00Z"/>
                <w:rFonts w:cs="Arial"/>
                <w:bCs/>
                <w:iCs/>
                <w:szCs w:val="18"/>
              </w:rPr>
            </w:pPr>
            <w:ins w:id="5508"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509" w:author="NR_Mob_enh2-Core" w:date="2024-03-08T22:16:00Z"/>
                <w:rFonts w:cs="Arial"/>
                <w:bCs/>
                <w:iCs/>
                <w:szCs w:val="18"/>
              </w:rPr>
            </w:pPr>
            <w:ins w:id="5510"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511" w:author="NR_Mob_enh2-Core" w:date="2024-03-08T22:16:00Z"/>
                <w:rFonts w:eastAsia="MS Mincho" w:cs="Arial"/>
                <w:bCs/>
                <w:iCs/>
                <w:szCs w:val="18"/>
              </w:rPr>
            </w:pPr>
            <w:ins w:id="5512" w:author="NR_Mob_enh2-Core" w:date="2024-03-08T22:17:00Z">
              <w:r w:rsidRPr="00E47B5C">
                <w:rPr>
                  <w:rFonts w:eastAsia="MS Mincho" w:cs="Arial"/>
                  <w:bCs/>
                  <w:iCs/>
                  <w:szCs w:val="18"/>
                </w:rPr>
                <w:t>No</w:t>
              </w:r>
            </w:ins>
          </w:p>
        </w:tc>
      </w:tr>
      <w:tr w:rsidR="00394ABE" w:rsidRPr="00936461" w14:paraId="7E882E0C" w14:textId="77777777" w:rsidTr="00936461">
        <w:trPr>
          <w:cantSplit/>
          <w:ins w:id="5513"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514" w:author="NR_Mob_enh2-Core" w:date="2024-03-08T22:17:00Z"/>
                <w:b/>
                <w:bCs/>
                <w:i/>
                <w:iCs/>
              </w:rPr>
            </w:pPr>
            <w:bookmarkStart w:id="5515" w:name="_Hlk159096000"/>
            <w:ins w:id="5516" w:author="NR_Mob_enh2-Core" w:date="2024-03-08T22:17:00Z">
              <w:r>
                <w:rPr>
                  <w:b/>
                  <w:bCs/>
                  <w:i/>
                  <w:iCs/>
                </w:rPr>
                <w:t>ltm-RACH-LessD</w:t>
              </w:r>
              <w:r w:rsidRPr="00844D28">
                <w:rPr>
                  <w:b/>
                  <w:bCs/>
                  <w:i/>
                  <w:iCs/>
                </w:rPr>
                <w:t>G-r</w:t>
              </w:r>
              <w:r>
                <w:rPr>
                  <w:b/>
                  <w:bCs/>
                  <w:i/>
                  <w:iCs/>
                </w:rPr>
                <w:t>18</w:t>
              </w:r>
              <w:bookmarkEnd w:id="5515"/>
            </w:ins>
          </w:p>
          <w:p w14:paraId="708E7FFC" w14:textId="77777777" w:rsidR="00394ABE" w:rsidRPr="005D418D" w:rsidRDefault="00394ABE" w:rsidP="00394ABE">
            <w:pPr>
              <w:pStyle w:val="TAL"/>
              <w:rPr>
                <w:ins w:id="5517" w:author="NR_Mob_enh2-Core" w:date="2024-03-08T22:17:00Z"/>
                <w:rFonts w:cs="Arial"/>
                <w:szCs w:val="18"/>
              </w:rPr>
            </w:pPr>
            <w:ins w:id="5518"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519" w:author="NR_Mob_enh2-Core" w:date="2024-03-04T00:27:00Z">
                    <w:rPr/>
                  </w:rPrChange>
                </w:rPr>
                <w:t>ltm-</w:t>
              </w:r>
              <w:r>
                <w:rPr>
                  <w:i/>
                  <w:iCs/>
                </w:rPr>
                <w:t>M</w:t>
              </w:r>
              <w:r w:rsidRPr="005A573C">
                <w:rPr>
                  <w:i/>
                  <w:iCs/>
                  <w:rPrChange w:id="5520" w:author="NR_Mob_enh2-Core" w:date="2024-03-04T00:27:00Z">
                    <w:rPr/>
                  </w:rPrChange>
                </w:rPr>
                <w:t>CG-r18</w:t>
              </w:r>
              <w:r w:rsidRPr="00E623D9">
                <w:t xml:space="preserve"> and for SCG LTM if the UE indicates support of </w:t>
              </w:r>
              <w:r w:rsidRPr="005A573C">
                <w:rPr>
                  <w:i/>
                  <w:iCs/>
                  <w:rPrChange w:id="5521"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522" w:author="NR_Mob_enh2-Core" w:date="2024-03-08T22:16:00Z"/>
                <w:b/>
                <w:bCs/>
                <w:i/>
                <w:iCs/>
              </w:rPr>
            </w:pPr>
            <w:ins w:id="5523" w:author="NR_Mob_enh2-Core" w:date="2024-03-08T22:17:00Z">
              <w:r w:rsidRPr="005D418D">
                <w:t xml:space="preserve">UE indicating support for this feature shall also </w:t>
              </w:r>
              <w:r>
                <w:t xml:space="preserve">indicate </w:t>
              </w:r>
              <w:r w:rsidRPr="005D418D">
                <w:t xml:space="preserve">supports </w:t>
              </w:r>
              <w:r>
                <w:t xml:space="preserve">of </w:t>
              </w:r>
            </w:ins>
            <w:ins w:id="5524" w:author="NR_Mob_enh2-Core" w:date="2024-03-08T22:20:00Z">
              <w:r w:rsidRPr="00CD1003">
                <w:rPr>
                  <w:i/>
                  <w:iCs/>
                </w:rPr>
                <w:t>ltm-BeamIndicationJointTCI-r18</w:t>
              </w:r>
              <w:r>
                <w:t xml:space="preserve"> and </w:t>
              </w:r>
              <w:r w:rsidRPr="00CD1003">
                <w:rPr>
                  <w:i/>
                  <w:iCs/>
                </w:rPr>
                <w:t>ltm-BeamIndicationSeparateTCI-r18</w:t>
              </w:r>
            </w:ins>
            <w:ins w:id="5525" w:author="NR_Mob_enh2-Core" w:date="2024-03-08T22:17:00Z">
              <w:r w:rsidRPr="005D418D">
                <w:t xml:space="preserve"> and TA indication in </w:t>
              </w:r>
            </w:ins>
            <w:ins w:id="5526" w:author="NR_Mob_enh2-Core" w:date="2024-03-08T22:20:00Z">
              <w:r w:rsidRPr="00CD1003">
                <w:rPr>
                  <w:i/>
                  <w:iCs/>
                </w:rPr>
                <w:t>ta-IndicationCellSwitch-r18</w:t>
              </w:r>
            </w:ins>
            <w:ins w:id="5527" w:author="NR_Mob_enh2-Core" w:date="2024-03-08T22:17:00Z">
              <w:r w:rsidRPr="005D418D">
                <w:t xml:space="preserve"> or </w:t>
              </w:r>
            </w:ins>
            <w:ins w:id="5528" w:author="NR_Mob_enh2-Core" w:date="2024-03-08T22:20:00Z">
              <w:r w:rsidRPr="00CD1003">
                <w:rPr>
                  <w:i/>
                  <w:iCs/>
                </w:rPr>
                <w:t>ue-TA-Measurement-r18</w:t>
              </w:r>
            </w:ins>
            <w:ins w:id="5529"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530" w:author="NR_Mob_enh2-Core" w:date="2024-03-08T22:16:00Z"/>
                <w:rFonts w:cs="Arial"/>
                <w:bCs/>
                <w:iCs/>
                <w:szCs w:val="18"/>
              </w:rPr>
            </w:pPr>
            <w:ins w:id="5531"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532" w:author="NR_Mob_enh2-Core" w:date="2024-03-08T22:16:00Z"/>
                <w:rFonts w:cs="Arial"/>
                <w:bCs/>
                <w:iCs/>
                <w:szCs w:val="18"/>
              </w:rPr>
            </w:pPr>
            <w:ins w:id="5533"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534" w:author="NR_Mob_enh2-Core" w:date="2024-03-08T22:16:00Z"/>
                <w:rFonts w:cs="Arial"/>
                <w:bCs/>
                <w:iCs/>
                <w:szCs w:val="18"/>
              </w:rPr>
            </w:pPr>
            <w:ins w:id="5535"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536" w:author="NR_Mob_enh2-Core" w:date="2024-03-08T22:16:00Z"/>
                <w:rFonts w:eastAsia="MS Mincho" w:cs="Arial"/>
                <w:bCs/>
                <w:iCs/>
                <w:szCs w:val="18"/>
              </w:rPr>
            </w:pPr>
            <w:ins w:id="5537" w:author="NR_Mob_enh2-Core" w:date="2024-03-08T22:17:00Z">
              <w:r w:rsidRPr="00E47B5C">
                <w:rPr>
                  <w:rFonts w:eastAsia="MS Mincho" w:cs="Arial"/>
                  <w:bCs/>
                  <w:iCs/>
                  <w:szCs w:val="18"/>
                </w:rPr>
                <w:t>No</w:t>
              </w:r>
            </w:ins>
          </w:p>
        </w:tc>
      </w:tr>
      <w:tr w:rsidR="00394ABE" w:rsidRPr="00936461" w14:paraId="3E6EB3E8" w14:textId="77777777" w:rsidTr="00936461">
        <w:trPr>
          <w:cantSplit/>
          <w:ins w:id="5538"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539" w:author="NR_Mob_enh2-Core" w:date="2024-03-08T22:17:00Z"/>
                <w:b/>
                <w:bCs/>
                <w:i/>
                <w:iCs/>
                <w:rPrChange w:id="5540" w:author="NR_Mob_enh2-Core" w:date="2024-02-04T11:42:00Z">
                  <w:rPr>
                    <w:ins w:id="5541" w:author="NR_Mob_enh2-Core" w:date="2024-03-08T22:17:00Z"/>
                    <w:b/>
                    <w:bCs/>
                    <w:i/>
                    <w:iCs/>
                    <w:highlight w:val="yellow"/>
                  </w:rPr>
                </w:rPrChange>
              </w:rPr>
            </w:pPr>
            <w:bookmarkStart w:id="5542" w:name="_Hlk157949475"/>
            <w:ins w:id="5543" w:author="NR_Mob_enh2-Core" w:date="2024-03-08T22:17:00Z">
              <w:r>
                <w:rPr>
                  <w:b/>
                  <w:bCs/>
                  <w:i/>
                  <w:iCs/>
                </w:rPr>
                <w:t>l</w:t>
              </w:r>
              <w:r w:rsidRPr="00DD3D4A">
                <w:rPr>
                  <w:b/>
                  <w:bCs/>
                  <w:i/>
                  <w:iCs/>
                  <w:rPrChange w:id="5544" w:author="NR_Mob_enh2-Core" w:date="2024-02-04T11:42:00Z">
                    <w:rPr>
                      <w:b/>
                      <w:bCs/>
                      <w:i/>
                      <w:iCs/>
                      <w:highlight w:val="yellow"/>
                    </w:rPr>
                  </w:rPrChange>
                </w:rPr>
                <w:t>tm-Recovery-r18</w:t>
              </w:r>
              <w:bookmarkEnd w:id="5542"/>
            </w:ins>
          </w:p>
          <w:p w14:paraId="6DEA6DB3" w14:textId="2F4A5889" w:rsidR="00394ABE" w:rsidRPr="00936461" w:rsidRDefault="00394ABE" w:rsidP="00394ABE">
            <w:pPr>
              <w:pStyle w:val="TAL"/>
              <w:rPr>
                <w:ins w:id="5545" w:author="NR_Mob_enh2-Core" w:date="2024-03-08T22:16:00Z"/>
                <w:b/>
                <w:bCs/>
                <w:i/>
                <w:iCs/>
              </w:rPr>
            </w:pPr>
            <w:ins w:id="5546" w:author="NR_Mob_enh2-Core" w:date="2024-03-08T22:17:00Z">
              <w:r w:rsidRPr="00201F64">
                <w:rPr>
                  <w:rPrChange w:id="5547"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548" w:author="NR_Mob_enh2-Core" w:date="2024-03-08T22:16:00Z"/>
                <w:rFonts w:cs="Arial"/>
                <w:bCs/>
                <w:iCs/>
                <w:szCs w:val="18"/>
              </w:rPr>
            </w:pPr>
            <w:ins w:id="5549"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550" w:author="NR_Mob_enh2-Core" w:date="2024-03-08T22:16:00Z"/>
                <w:rFonts w:cs="Arial"/>
                <w:bCs/>
                <w:iCs/>
                <w:szCs w:val="18"/>
              </w:rPr>
            </w:pPr>
            <w:ins w:id="5551"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552" w:author="NR_Mob_enh2-Core" w:date="2024-03-08T22:16:00Z"/>
                <w:rFonts w:cs="Arial"/>
                <w:bCs/>
                <w:iCs/>
                <w:szCs w:val="18"/>
              </w:rPr>
            </w:pPr>
            <w:ins w:id="5553"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554" w:author="NR_Mob_enh2-Core" w:date="2024-03-08T22:16:00Z"/>
                <w:rFonts w:eastAsia="MS Mincho" w:cs="Arial"/>
                <w:bCs/>
                <w:iCs/>
                <w:szCs w:val="18"/>
              </w:rPr>
            </w:pPr>
            <w:ins w:id="5555" w:author="NR_Mob_enh2-Core" w:date="2024-03-08T22:17:00Z">
              <w:r w:rsidRPr="00E47B5C">
                <w:rPr>
                  <w:rFonts w:eastAsia="MS Mincho" w:cs="Arial"/>
                  <w:bCs/>
                  <w:iCs/>
                  <w:szCs w:val="18"/>
                </w:rPr>
                <w:t>No</w:t>
              </w:r>
            </w:ins>
          </w:p>
        </w:tc>
      </w:tr>
      <w:tr w:rsidR="00394ABE" w:rsidRPr="00936461" w14:paraId="491B7BA0" w14:textId="77777777" w:rsidTr="00936461">
        <w:trPr>
          <w:cantSplit/>
          <w:ins w:id="5556"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557" w:author="NR_Mob_enh2-Core" w:date="2024-03-08T22:17:00Z"/>
                <w:b/>
                <w:bCs/>
                <w:i/>
                <w:iCs/>
              </w:rPr>
            </w:pPr>
            <w:ins w:id="5558" w:author="NR_Mob_enh2-Core" w:date="2024-03-08T22:17:00Z">
              <w:r w:rsidRPr="00FE1B0B">
                <w:rPr>
                  <w:b/>
                  <w:bCs/>
                  <w:i/>
                  <w:iCs/>
                </w:rPr>
                <w:t>ltm-ReferenceConfig-r18</w:t>
              </w:r>
            </w:ins>
          </w:p>
          <w:p w14:paraId="20ED712E" w14:textId="0D7F4BB2" w:rsidR="00394ABE" w:rsidRPr="00936461" w:rsidRDefault="00394ABE" w:rsidP="00394ABE">
            <w:pPr>
              <w:pStyle w:val="TAL"/>
              <w:rPr>
                <w:ins w:id="5559" w:author="NR_Mob_enh2-Core" w:date="2024-03-08T22:16:00Z"/>
                <w:b/>
                <w:bCs/>
                <w:i/>
                <w:iCs/>
              </w:rPr>
            </w:pPr>
            <w:ins w:id="5560" w:author="NR_Mob_enh2-Core" w:date="2024-03-08T22:17:00Z">
              <w:r w:rsidRPr="00201F64">
                <w:rPr>
                  <w:rPrChange w:id="5561" w:author="NR_Mob_enh2-Core" w:date="2024-02-17T18:28:00Z">
                    <w:rPr>
                      <w:b/>
                      <w:bCs/>
                      <w:i/>
                      <w:iCs/>
                    </w:rPr>
                  </w:rPrChange>
                </w:rPr>
                <w:t xml:space="preserve">Indicates whether UE supports </w:t>
              </w:r>
              <w:r>
                <w:t xml:space="preserve">a </w:t>
              </w:r>
              <w:r w:rsidRPr="00201F64">
                <w:rPr>
                  <w:rPrChange w:id="5562"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63" w:author="NR_Mob_enh2-Core" w:date="2024-03-08T22:16:00Z"/>
                <w:rFonts w:cs="Arial"/>
                <w:bCs/>
                <w:iCs/>
                <w:szCs w:val="18"/>
              </w:rPr>
            </w:pPr>
            <w:ins w:id="5564"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65" w:author="NR_Mob_enh2-Core" w:date="2024-03-08T22:16:00Z"/>
                <w:rFonts w:cs="Arial"/>
                <w:bCs/>
                <w:iCs/>
                <w:szCs w:val="18"/>
              </w:rPr>
            </w:pPr>
            <w:ins w:id="5566"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67" w:author="NR_Mob_enh2-Core" w:date="2024-03-08T22:16:00Z"/>
                <w:rFonts w:cs="Arial"/>
                <w:bCs/>
                <w:iCs/>
                <w:szCs w:val="18"/>
              </w:rPr>
            </w:pPr>
            <w:ins w:id="5568"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69" w:author="NR_Mob_enh2-Core" w:date="2024-03-08T22:16:00Z"/>
                <w:rFonts w:eastAsia="MS Mincho" w:cs="Arial"/>
                <w:bCs/>
                <w:iCs/>
                <w:szCs w:val="18"/>
              </w:rPr>
            </w:pPr>
            <w:ins w:id="5570" w:author="NR_Mob_enh2-Core" w:date="2024-03-08T22:17:00Z">
              <w:r>
                <w:rPr>
                  <w:rFonts w:eastAsia="MS Mincho" w:cs="Arial"/>
                  <w:bCs/>
                  <w:iCs/>
                  <w:szCs w:val="18"/>
                </w:rPr>
                <w:t>No</w:t>
              </w:r>
            </w:ins>
          </w:p>
        </w:tc>
      </w:tr>
      <w:tr w:rsidR="00394ABE" w:rsidRPr="00936461" w14:paraId="5BDC3ADD" w14:textId="77777777" w:rsidTr="00936461">
        <w:trPr>
          <w:cantSplit/>
          <w:ins w:id="5571"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72" w:author="NR_Mob_enh2-Core" w:date="2024-03-04T14:54:00Z"/>
                <w:b/>
                <w:bCs/>
                <w:i/>
                <w:iCs/>
                <w:lang w:val="en-US"/>
              </w:rPr>
            </w:pPr>
            <w:ins w:id="5573" w:author="NR_Mob_enh2-Core" w:date="2024-03-04T14:54:00Z">
              <w:r>
                <w:rPr>
                  <w:b/>
                  <w:bCs/>
                  <w:i/>
                  <w:iCs/>
                  <w:lang w:val="en-US"/>
                </w:rPr>
                <w:t>ltm-Fast</w:t>
              </w:r>
            </w:ins>
            <w:ins w:id="5574" w:author="NR_Mob_enh2-Core" w:date="2024-03-08T18:24:00Z">
              <w:r>
                <w:rPr>
                  <w:b/>
                  <w:bCs/>
                  <w:i/>
                  <w:iCs/>
                  <w:lang w:val="en-US"/>
                </w:rPr>
                <w:t>UE-Processing</w:t>
              </w:r>
            </w:ins>
            <w:ins w:id="5575" w:author="NR_Mob_enh2-Core" w:date="2024-03-04T14:54:00Z">
              <w:r>
                <w:rPr>
                  <w:b/>
                  <w:bCs/>
                  <w:i/>
                  <w:iCs/>
                  <w:lang w:val="en-US"/>
                </w:rPr>
                <w:t>-r18</w:t>
              </w:r>
            </w:ins>
          </w:p>
          <w:p w14:paraId="72136477" w14:textId="77777777" w:rsidR="00394ABE" w:rsidRDefault="00394ABE" w:rsidP="00394ABE">
            <w:pPr>
              <w:pStyle w:val="TAL"/>
              <w:rPr>
                <w:ins w:id="5576" w:author="NR_Mob_enh2-Core" w:date="2024-03-04T14:55:00Z"/>
                <w:rFonts w:cs="Arial"/>
                <w:bCs/>
                <w:color w:val="000000"/>
              </w:rPr>
            </w:pPr>
            <w:ins w:id="5577" w:author="NR_Mob_enh2-Core" w:date="2024-03-04T14:54:00Z">
              <w:r>
                <w:rPr>
                  <w:lang w:val="en-US"/>
                </w:rPr>
                <w:t xml:space="preserve">Indicates the reduced </w:t>
              </w:r>
              <w:proofErr w:type="spellStart"/>
              <w:r w:rsidRPr="00A62E21">
                <w:rPr>
                  <w:rFonts w:cs="Arial"/>
                  <w:bCs/>
                  <w:color w:val="000000"/>
                </w:rPr>
                <w:t>T</w:t>
              </w:r>
              <w:r w:rsidRPr="00A62E21">
                <w:rPr>
                  <w:rFonts w:cs="Arial"/>
                  <w:bCs/>
                  <w:color w:val="000000"/>
                  <w:vertAlign w:val="subscript"/>
                </w:rPr>
                <w:t>LTM_processing</w:t>
              </w:r>
              <w:proofErr w:type="spellEnd"/>
              <w:r w:rsidRPr="00A62E21">
                <w:rPr>
                  <w:rFonts w:cs="Arial"/>
                  <w:bCs/>
                  <w:color w:val="000000"/>
                  <w:vertAlign w:val="subscript"/>
                </w:rPr>
                <w:t xml:space="preserve"> </w:t>
              </w:r>
              <w:r w:rsidRPr="00A62E21">
                <w:rPr>
                  <w:rFonts w:cs="Arial"/>
                  <w:bCs/>
                  <w:color w:val="000000"/>
                </w:rPr>
                <w:t>delay</w:t>
              </w:r>
            </w:ins>
            <w:ins w:id="5578"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79" w:author="NR_Mob_enh2-Core" w:date="2024-03-04T14:55:00Z"/>
                <w:rFonts w:cs="Arial"/>
                <w:bCs/>
                <w:color w:val="000000"/>
              </w:rPr>
            </w:pPr>
            <w:ins w:id="5580" w:author="NR_Mob_enh2-Core" w:date="2024-03-04T14:55:00Z">
              <w:r>
                <w:rPr>
                  <w:rFonts w:cs="Arial"/>
                  <w:bCs/>
                  <w:color w:val="000000"/>
                </w:rPr>
                <w:t>The capability signalling includes the following parameters:</w:t>
              </w:r>
            </w:ins>
          </w:p>
          <w:p w14:paraId="0633C946" w14:textId="62133B42" w:rsidR="00394ABE" w:rsidRPr="00783147" w:rsidRDefault="00394ABE">
            <w:pPr>
              <w:pStyle w:val="B1"/>
              <w:spacing w:after="0"/>
              <w:ind w:left="576" w:hanging="288"/>
              <w:rPr>
                <w:ins w:id="5581" w:author="NR_Mob_enh2-Core" w:date="2024-03-04T14:57:00Z"/>
                <w:rFonts w:ascii="Arial" w:hAnsi="Arial" w:cs="Arial"/>
                <w:sz w:val="18"/>
                <w:szCs w:val="18"/>
                <w:rPrChange w:id="5582" w:author="NR_Mob_enh2-Core" w:date="2024-03-04T14:58:00Z">
                  <w:rPr>
                    <w:ins w:id="5583" w:author="NR_Mob_enh2-Core" w:date="2024-03-04T14:57:00Z"/>
                    <w:rFonts w:ascii="Arial" w:hAnsi="Arial" w:cs="Arial"/>
                    <w:bCs/>
                    <w:color w:val="000000"/>
                    <w:sz w:val="18"/>
                  </w:rPr>
                </w:rPrChange>
              </w:rPr>
              <w:pPrChange w:id="5584" w:author="NR_Mob_enh2-Core" w:date="2024-03-04T14:58:00Z">
                <w:pPr>
                  <w:pStyle w:val="B1"/>
                </w:pPr>
              </w:pPrChange>
            </w:pPr>
            <w:ins w:id="5585" w:author="NR_Mob_enh2-Core" w:date="2024-03-04T14:55:00Z">
              <w:r w:rsidRPr="00783147">
                <w:rPr>
                  <w:rFonts w:ascii="Arial" w:hAnsi="Arial" w:cs="Arial"/>
                  <w:sz w:val="18"/>
                  <w:szCs w:val="18"/>
                  <w:rPrChange w:id="5586" w:author="NR_Mob_enh2-Core" w:date="2024-03-04T14:58:00Z">
                    <w:rPr>
                      <w:lang w:val="en-US"/>
                    </w:rPr>
                  </w:rPrChange>
                </w:rPr>
                <w:t>-</w:t>
              </w:r>
            </w:ins>
            <w:ins w:id="5587" w:author="NR_Mob_enh2-Core" w:date="2024-03-12T00:24:00Z">
              <w:r w:rsidR="00806DE6" w:rsidRPr="00CD1003">
                <w:rPr>
                  <w:rFonts w:ascii="Arial" w:hAnsi="Arial" w:cs="Arial"/>
                  <w:sz w:val="18"/>
                  <w:szCs w:val="16"/>
                </w:rPr>
                <w:tab/>
              </w:r>
            </w:ins>
            <w:ins w:id="5588" w:author="NR_Mob_enh2-Core" w:date="2024-03-04T14:56:00Z">
              <w:r w:rsidRPr="00783147">
                <w:rPr>
                  <w:rFonts w:ascii="Arial" w:hAnsi="Arial" w:cs="Arial"/>
                  <w:i/>
                  <w:iCs/>
                  <w:sz w:val="18"/>
                  <w:szCs w:val="18"/>
                  <w:rPrChange w:id="5589" w:author="NR_Mob_enh2-Core" w:date="2024-03-04T14:58:00Z">
                    <w:rPr>
                      <w:lang w:val="en-US"/>
                    </w:rPr>
                  </w:rPrChange>
                </w:rPr>
                <w:t>fr1-r18</w:t>
              </w:r>
              <w:r w:rsidRPr="00783147">
                <w:rPr>
                  <w:rFonts w:ascii="Arial" w:hAnsi="Arial" w:cs="Arial"/>
                  <w:sz w:val="18"/>
                  <w:szCs w:val="18"/>
                  <w:rPrChange w:id="5590" w:author="NR_Mob_enh2-Core" w:date="2024-03-04T14:58:00Z">
                    <w:rPr>
                      <w:rFonts w:ascii="Arial" w:hAnsi="Arial" w:cs="Arial"/>
                      <w:sz w:val="18"/>
                      <w:szCs w:val="18"/>
                      <w:lang w:val="en-US"/>
                    </w:rPr>
                  </w:rPrChange>
                </w:rPr>
                <w:t xml:space="preserve"> indicates </w:t>
              </w:r>
            </w:ins>
            <w:ins w:id="5591" w:author="NR_Mob_enh2-Core" w:date="2024-03-04T14:57:00Z">
              <w:r w:rsidRPr="00783147">
                <w:rPr>
                  <w:rFonts w:ascii="Arial" w:hAnsi="Arial" w:cs="Arial"/>
                  <w:sz w:val="18"/>
                  <w:szCs w:val="18"/>
                  <w:rPrChange w:id="5592" w:author="NR_Mob_enh2-Core" w:date="2024-03-04T14:58:00Z">
                    <w:rPr>
                      <w:rFonts w:ascii="Arial" w:hAnsi="Arial" w:cs="Arial"/>
                      <w:sz w:val="18"/>
                      <w:szCs w:val="18"/>
                      <w:lang w:val="en-US"/>
                    </w:rPr>
                  </w:rPrChange>
                </w:rPr>
                <w:t xml:space="preserve">the </w:t>
              </w:r>
            </w:ins>
            <w:ins w:id="5593" w:author="NR_Mob_enh2-Core" w:date="2024-03-04T14:56:00Z">
              <w:r w:rsidRPr="00783147">
                <w:rPr>
                  <w:rFonts w:ascii="Arial" w:hAnsi="Arial" w:cs="Arial"/>
                  <w:sz w:val="18"/>
                  <w:szCs w:val="18"/>
                  <w:rPrChange w:id="5594" w:author="NR_Mob_enh2-Core" w:date="2024-03-04T14:58:00Z">
                    <w:rPr>
                      <w:rFonts w:ascii="Arial" w:hAnsi="Arial" w:cs="Arial"/>
                      <w:bCs/>
                      <w:color w:val="000000"/>
                      <w:sz w:val="18"/>
                    </w:rPr>
                  </w:rPrChange>
                </w:rPr>
                <w:t xml:space="preserve">reduced </w:t>
              </w:r>
              <w:proofErr w:type="spellStart"/>
              <w:r w:rsidRPr="00783147">
                <w:rPr>
                  <w:rFonts w:ascii="Arial" w:hAnsi="Arial" w:cs="Arial"/>
                  <w:sz w:val="18"/>
                  <w:szCs w:val="18"/>
                  <w:rPrChange w:id="5595" w:author="NR_Mob_enh2-Core" w:date="2024-03-04T14:58:00Z">
                    <w:rPr>
                      <w:rFonts w:ascii="Arial" w:hAnsi="Arial" w:cs="Arial"/>
                      <w:bCs/>
                      <w:color w:val="000000"/>
                      <w:sz w:val="18"/>
                    </w:rPr>
                  </w:rPrChange>
                </w:rPr>
                <w:t>T</w:t>
              </w:r>
              <w:r w:rsidRPr="00783147">
                <w:rPr>
                  <w:rFonts w:ascii="Arial" w:hAnsi="Arial" w:cs="Arial"/>
                  <w:sz w:val="18"/>
                  <w:szCs w:val="18"/>
                  <w:vertAlign w:val="subscript"/>
                  <w:rPrChange w:id="5596" w:author="NR_Mob_enh2-Core" w:date="2024-03-04T14:59:00Z">
                    <w:rPr>
                      <w:rFonts w:ascii="Arial" w:hAnsi="Arial" w:cs="Arial"/>
                      <w:bCs/>
                      <w:color w:val="000000"/>
                      <w:sz w:val="18"/>
                      <w:vertAlign w:val="subscript"/>
                    </w:rPr>
                  </w:rPrChange>
                </w:rPr>
                <w:t>LTM_processing</w:t>
              </w:r>
              <w:proofErr w:type="spellEnd"/>
              <w:r w:rsidRPr="00783147">
                <w:rPr>
                  <w:rFonts w:ascii="Arial" w:hAnsi="Arial" w:cs="Arial"/>
                  <w:sz w:val="18"/>
                  <w:szCs w:val="18"/>
                  <w:rPrChange w:id="5597"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98" w:author="NR_Mob_enh2-Core" w:date="2024-03-04T14:58:00Z">
                    <w:rPr>
                      <w:rFonts w:ascii="Arial" w:hAnsi="Arial" w:cs="Arial"/>
                      <w:bCs/>
                      <w:color w:val="000000"/>
                      <w:sz w:val="18"/>
                    </w:rPr>
                  </w:rPrChange>
                </w:rPr>
                <w:t>for cell switch from FR1 to FR1</w:t>
              </w:r>
            </w:ins>
            <w:ins w:id="5599" w:author="NR_Mob_enh2-Core" w:date="2024-03-04T14:57:00Z">
              <w:r w:rsidRPr="00783147">
                <w:rPr>
                  <w:rFonts w:ascii="Arial" w:hAnsi="Arial" w:cs="Arial"/>
                  <w:sz w:val="18"/>
                  <w:szCs w:val="18"/>
                  <w:rPrChange w:id="5600" w:author="NR_Mob_enh2-Core" w:date="2024-03-04T14:58:00Z">
                    <w:rPr>
                      <w:rFonts w:ascii="Arial" w:hAnsi="Arial" w:cs="Arial"/>
                      <w:bCs/>
                      <w:color w:val="000000"/>
                      <w:sz w:val="18"/>
                    </w:rPr>
                  </w:rPrChange>
                </w:rPr>
                <w:t>.</w:t>
              </w:r>
            </w:ins>
          </w:p>
          <w:p w14:paraId="445AC6A0" w14:textId="4BE74CD2" w:rsidR="00394ABE" w:rsidRPr="00783147" w:rsidRDefault="00394ABE">
            <w:pPr>
              <w:pStyle w:val="B1"/>
              <w:spacing w:after="0"/>
              <w:ind w:left="576" w:hanging="288"/>
              <w:rPr>
                <w:ins w:id="5601" w:author="NR_Mob_enh2-Core" w:date="2024-03-04T14:57:00Z"/>
                <w:rFonts w:ascii="Arial" w:hAnsi="Arial" w:cs="Arial"/>
                <w:sz w:val="18"/>
                <w:szCs w:val="18"/>
                <w:rPrChange w:id="5602" w:author="NR_Mob_enh2-Core" w:date="2024-03-04T14:58:00Z">
                  <w:rPr>
                    <w:ins w:id="5603" w:author="NR_Mob_enh2-Core" w:date="2024-03-04T14:57:00Z"/>
                    <w:rFonts w:ascii="Arial" w:hAnsi="Arial" w:cs="Arial"/>
                    <w:bCs/>
                    <w:color w:val="000000"/>
                    <w:sz w:val="18"/>
                  </w:rPr>
                </w:rPrChange>
              </w:rPr>
              <w:pPrChange w:id="5604" w:author="NR_Mob_enh2-Core" w:date="2024-03-04T14:58:00Z">
                <w:pPr>
                  <w:pStyle w:val="B1"/>
                </w:pPr>
              </w:pPrChange>
            </w:pPr>
            <w:ins w:id="5605" w:author="NR_Mob_enh2-Core" w:date="2024-03-04T14:57:00Z">
              <w:r w:rsidRPr="00783147">
                <w:rPr>
                  <w:rFonts w:ascii="Arial" w:hAnsi="Arial" w:cs="Arial"/>
                  <w:sz w:val="18"/>
                  <w:szCs w:val="18"/>
                  <w:rPrChange w:id="5606" w:author="NR_Mob_enh2-Core" w:date="2024-03-04T14:58:00Z">
                    <w:rPr>
                      <w:rFonts w:ascii="Arial" w:hAnsi="Arial" w:cs="Arial"/>
                      <w:bCs/>
                      <w:color w:val="000000"/>
                      <w:sz w:val="18"/>
                    </w:rPr>
                  </w:rPrChange>
                </w:rPr>
                <w:t>-</w:t>
              </w:r>
            </w:ins>
            <w:ins w:id="5607" w:author="NR_Mob_enh2-Core" w:date="2024-03-12T00:24:00Z">
              <w:r w:rsidR="00806DE6" w:rsidRPr="00CD1003">
                <w:rPr>
                  <w:rFonts w:ascii="Arial" w:hAnsi="Arial" w:cs="Arial"/>
                  <w:sz w:val="18"/>
                  <w:szCs w:val="16"/>
                </w:rPr>
                <w:tab/>
              </w:r>
            </w:ins>
            <w:ins w:id="5608" w:author="NR_Mob_enh2-Core" w:date="2024-03-04T14:57:00Z">
              <w:r w:rsidRPr="00783147">
                <w:rPr>
                  <w:rFonts w:ascii="Arial" w:hAnsi="Arial" w:cs="Arial"/>
                  <w:i/>
                  <w:iCs/>
                  <w:sz w:val="18"/>
                  <w:szCs w:val="18"/>
                  <w:rPrChange w:id="5609" w:author="NR_Mob_enh2-Core" w:date="2024-03-04T14:58:00Z">
                    <w:rPr>
                      <w:rFonts w:ascii="Arial" w:hAnsi="Arial" w:cs="Arial"/>
                      <w:bCs/>
                      <w:color w:val="000000"/>
                      <w:sz w:val="18"/>
                    </w:rPr>
                  </w:rPrChange>
                </w:rPr>
                <w:t>fr2-r18</w:t>
              </w:r>
              <w:r w:rsidRPr="00783147">
                <w:rPr>
                  <w:rFonts w:ascii="Arial" w:hAnsi="Arial" w:cs="Arial"/>
                  <w:sz w:val="18"/>
                  <w:szCs w:val="18"/>
                  <w:rPrChange w:id="5610" w:author="NR_Mob_enh2-Core" w:date="2024-03-04T14:58:00Z">
                    <w:rPr>
                      <w:rFonts w:ascii="Arial" w:hAnsi="Arial" w:cs="Arial"/>
                      <w:bCs/>
                      <w:color w:val="000000"/>
                      <w:sz w:val="18"/>
                    </w:rPr>
                  </w:rPrChange>
                </w:rPr>
                <w:t xml:space="preserve"> indicates the reduced </w:t>
              </w:r>
              <w:proofErr w:type="spellStart"/>
              <w:r w:rsidRPr="00783147">
                <w:rPr>
                  <w:rFonts w:ascii="Arial" w:hAnsi="Arial" w:cs="Arial"/>
                  <w:sz w:val="18"/>
                  <w:szCs w:val="18"/>
                  <w:rPrChange w:id="5611" w:author="NR_Mob_enh2-Core" w:date="2024-03-04T14:58:00Z">
                    <w:rPr>
                      <w:rFonts w:ascii="Arial" w:hAnsi="Arial" w:cs="Arial"/>
                      <w:bCs/>
                      <w:color w:val="000000"/>
                      <w:sz w:val="18"/>
                    </w:rPr>
                  </w:rPrChange>
                </w:rPr>
                <w:t>T</w:t>
              </w:r>
              <w:r w:rsidRPr="00783147">
                <w:rPr>
                  <w:rFonts w:ascii="Arial" w:hAnsi="Arial" w:cs="Arial"/>
                  <w:sz w:val="18"/>
                  <w:szCs w:val="18"/>
                  <w:vertAlign w:val="subscript"/>
                  <w:rPrChange w:id="5612" w:author="NR_Mob_enh2-Core" w:date="2024-03-04T14:59:00Z">
                    <w:rPr>
                      <w:rFonts w:ascii="Arial" w:hAnsi="Arial" w:cs="Arial"/>
                      <w:bCs/>
                      <w:color w:val="000000"/>
                      <w:sz w:val="18"/>
                      <w:vertAlign w:val="subscript"/>
                    </w:rPr>
                  </w:rPrChange>
                </w:rPr>
                <w:t>LTM_processing</w:t>
              </w:r>
              <w:proofErr w:type="spellEnd"/>
              <w:r w:rsidRPr="00783147">
                <w:rPr>
                  <w:rFonts w:ascii="Arial" w:hAnsi="Arial" w:cs="Arial"/>
                  <w:sz w:val="18"/>
                  <w:szCs w:val="18"/>
                  <w:rPrChange w:id="5613"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614" w:author="NR_Mob_enh2-Core" w:date="2024-03-04T14:58:00Z">
                    <w:rPr>
                      <w:rFonts w:ascii="Arial" w:hAnsi="Arial" w:cs="Arial"/>
                      <w:bCs/>
                      <w:color w:val="000000"/>
                      <w:sz w:val="18"/>
                    </w:rPr>
                  </w:rPrChange>
                </w:rPr>
                <w:t>for cell switch from FR2 to FR2.</w:t>
              </w:r>
            </w:ins>
          </w:p>
          <w:p w14:paraId="2DEEFF48" w14:textId="07F59A31" w:rsidR="00394ABE" w:rsidRPr="004E08BE" w:rsidRDefault="00394ABE">
            <w:pPr>
              <w:pStyle w:val="B1"/>
              <w:spacing w:after="0"/>
              <w:ind w:left="576" w:hanging="288"/>
              <w:rPr>
                <w:ins w:id="5615" w:author="NR_Mob_enh2-Core" w:date="2024-03-04T14:54:00Z"/>
                <w:rFonts w:cs="Arial"/>
                <w:lang w:val="en-US"/>
                <w:rPrChange w:id="5616" w:author="NR_Mob_enh2-Core" w:date="2024-03-04T14:56:00Z">
                  <w:rPr>
                    <w:ins w:id="5617" w:author="NR_Mob_enh2-Core" w:date="2024-03-04T14:54:00Z"/>
                    <w:b/>
                    <w:bCs/>
                    <w:i/>
                    <w:iCs/>
                    <w:lang w:val="en-US"/>
                  </w:rPr>
                </w:rPrChange>
              </w:rPr>
              <w:pPrChange w:id="5618" w:author="NR_Mob_enh2-Core" w:date="2024-03-04T14:58:00Z">
                <w:pPr>
                  <w:pStyle w:val="TAL"/>
                </w:pPr>
              </w:pPrChange>
            </w:pPr>
            <w:ins w:id="5619" w:author="NR_Mob_enh2-Core" w:date="2024-03-04T14:57:00Z">
              <w:r w:rsidRPr="00783147">
                <w:rPr>
                  <w:rFonts w:ascii="Arial" w:hAnsi="Arial" w:cs="Arial"/>
                  <w:sz w:val="18"/>
                  <w:szCs w:val="18"/>
                  <w:rPrChange w:id="5620" w:author="NR_Mob_enh2-Core" w:date="2024-03-04T14:58:00Z">
                    <w:rPr>
                      <w:rFonts w:cs="Arial"/>
                      <w:bCs/>
                      <w:color w:val="000000"/>
                    </w:rPr>
                  </w:rPrChange>
                </w:rPr>
                <w:t>-</w:t>
              </w:r>
            </w:ins>
            <w:ins w:id="5621" w:author="NR_Mob_enh2-Core" w:date="2024-03-12T00:24:00Z">
              <w:r w:rsidR="00806DE6" w:rsidRPr="00CD1003">
                <w:rPr>
                  <w:rFonts w:ascii="Arial" w:hAnsi="Arial" w:cs="Arial"/>
                  <w:sz w:val="18"/>
                  <w:szCs w:val="16"/>
                </w:rPr>
                <w:tab/>
              </w:r>
            </w:ins>
            <w:ins w:id="5622" w:author="NR_Mob_enh2-Core" w:date="2024-03-04T14:57:00Z">
              <w:r w:rsidRPr="00783147">
                <w:rPr>
                  <w:rFonts w:ascii="Arial" w:hAnsi="Arial" w:cs="Arial"/>
                  <w:i/>
                  <w:iCs/>
                  <w:sz w:val="18"/>
                  <w:szCs w:val="18"/>
                  <w:rPrChange w:id="5623" w:author="NR_Mob_enh2-Core" w:date="2024-03-04T14:58:00Z">
                    <w:rPr>
                      <w:rFonts w:cs="Arial"/>
                      <w:bCs/>
                      <w:color w:val="000000"/>
                    </w:rPr>
                  </w:rPrChange>
                </w:rPr>
                <w:t>fr1-AndFR2-r18</w:t>
              </w:r>
              <w:r w:rsidRPr="00783147">
                <w:rPr>
                  <w:rFonts w:ascii="Arial" w:hAnsi="Arial" w:cs="Arial"/>
                  <w:sz w:val="18"/>
                  <w:szCs w:val="18"/>
                  <w:rPrChange w:id="5624" w:author="NR_Mob_enh2-Core" w:date="2024-03-04T14:58:00Z">
                    <w:rPr>
                      <w:rFonts w:cs="Arial"/>
                      <w:bCs/>
                      <w:color w:val="000000"/>
                    </w:rPr>
                  </w:rPrChange>
                </w:rPr>
                <w:t xml:space="preserve"> indicates the </w:t>
              </w:r>
            </w:ins>
            <w:ins w:id="5625" w:author="NR_Mob_enh2-Core" w:date="2024-03-04T14:58:00Z">
              <w:r w:rsidRPr="00783147">
                <w:rPr>
                  <w:rFonts w:ascii="Arial" w:hAnsi="Arial" w:cs="Arial"/>
                  <w:sz w:val="18"/>
                  <w:szCs w:val="18"/>
                  <w:rPrChange w:id="5626" w:author="NR_Mob_enh2-Core" w:date="2024-03-04T14:58:00Z">
                    <w:rPr>
                      <w:rFonts w:cs="Arial"/>
                      <w:bCs/>
                      <w:color w:val="000000"/>
                    </w:rPr>
                  </w:rPrChange>
                </w:rPr>
                <w:t xml:space="preserve">reduced </w:t>
              </w:r>
              <w:proofErr w:type="spellStart"/>
              <w:r w:rsidRPr="00783147">
                <w:rPr>
                  <w:rFonts w:ascii="Arial" w:hAnsi="Arial" w:cs="Arial"/>
                  <w:sz w:val="18"/>
                  <w:szCs w:val="18"/>
                  <w:rPrChange w:id="5627" w:author="NR_Mob_enh2-Core" w:date="2024-03-04T14:58:00Z">
                    <w:rPr>
                      <w:rFonts w:cs="Arial"/>
                      <w:bCs/>
                      <w:color w:val="000000"/>
                    </w:rPr>
                  </w:rPrChange>
                </w:rPr>
                <w:t>T</w:t>
              </w:r>
              <w:r w:rsidRPr="00783147">
                <w:rPr>
                  <w:rFonts w:ascii="Arial" w:hAnsi="Arial" w:cs="Arial"/>
                  <w:sz w:val="18"/>
                  <w:szCs w:val="18"/>
                  <w:vertAlign w:val="subscript"/>
                  <w:rPrChange w:id="5628" w:author="NR_Mob_enh2-Core" w:date="2024-03-04T14:59:00Z">
                    <w:rPr>
                      <w:rFonts w:cs="Arial"/>
                      <w:bCs/>
                      <w:color w:val="000000"/>
                      <w:vertAlign w:val="subscript"/>
                    </w:rPr>
                  </w:rPrChange>
                </w:rPr>
                <w:t>LTM_processing</w:t>
              </w:r>
              <w:proofErr w:type="spellEnd"/>
              <w:r w:rsidRPr="00783147">
                <w:rPr>
                  <w:rFonts w:ascii="Arial" w:hAnsi="Arial" w:cs="Arial"/>
                  <w:sz w:val="18"/>
                  <w:szCs w:val="18"/>
                  <w:rPrChange w:id="5629" w:author="NR_Mob_enh2-Core" w:date="2024-03-04T14:58:00Z">
                    <w:rPr>
                      <w:rFonts w:cs="Arial"/>
                      <w:bCs/>
                      <w:color w:val="000000"/>
                      <w:vertAlign w:val="subscript"/>
                    </w:rPr>
                  </w:rPrChange>
                </w:rPr>
                <w:t xml:space="preserve"> </w:t>
              </w:r>
              <w:r w:rsidRPr="00783147">
                <w:rPr>
                  <w:rFonts w:ascii="Arial" w:hAnsi="Arial" w:cs="Arial"/>
                  <w:sz w:val="18"/>
                  <w:szCs w:val="18"/>
                  <w:rPrChange w:id="5630"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631" w:author="NR_Mob_enh2-Core" w:date="2024-03-04T14:54:00Z"/>
                <w:rFonts w:cs="Arial"/>
                <w:bCs/>
                <w:iCs/>
                <w:szCs w:val="18"/>
              </w:rPr>
            </w:pPr>
            <w:ins w:id="5632"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633" w:author="NR_Mob_enh2-Core" w:date="2024-03-04T14:54:00Z"/>
                <w:rFonts w:cs="Arial"/>
                <w:bCs/>
                <w:iCs/>
                <w:szCs w:val="18"/>
              </w:rPr>
            </w:pPr>
            <w:ins w:id="5634"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635" w:author="NR_Mob_enh2-Core" w:date="2024-03-04T14:54:00Z"/>
                <w:rFonts w:cs="Arial"/>
                <w:bCs/>
                <w:iCs/>
                <w:szCs w:val="18"/>
              </w:rPr>
            </w:pPr>
            <w:ins w:id="5636"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637" w:author="NR_Mob_enh2-Core" w:date="2024-03-04T14:54:00Z"/>
                <w:rFonts w:eastAsia="MS Mincho" w:cs="Arial"/>
                <w:bCs/>
                <w:iCs/>
                <w:szCs w:val="18"/>
              </w:rPr>
            </w:pPr>
            <w:ins w:id="5638" w:author="NR_Mob_enh2-Core" w:date="2024-03-04T14:58:00Z">
              <w:r>
                <w:rPr>
                  <w:rFonts w:eastAsia="MS Mincho" w:cs="Arial"/>
                  <w:bCs/>
                  <w:iCs/>
                  <w:szCs w:val="18"/>
                </w:rPr>
                <w:t>No</w:t>
              </w:r>
            </w:ins>
          </w:p>
        </w:tc>
      </w:tr>
      <w:tr w:rsidR="00394ABE" w:rsidRPr="00936461" w14:paraId="7918955A" w14:textId="77777777" w:rsidTr="00936461">
        <w:trPr>
          <w:cantSplit/>
          <w:ins w:id="5639"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640" w:author="NR_Mob_enh2-Core" w:date="2024-03-04T12:12:00Z"/>
                <w:b/>
                <w:bCs/>
                <w:i/>
                <w:iCs/>
              </w:rPr>
            </w:pPr>
            <w:ins w:id="5641" w:author="NR_Mob_enh2-Core" w:date="2024-03-04T12:11:00Z">
              <w:r w:rsidRPr="00E1413F">
                <w:rPr>
                  <w:b/>
                  <w:bCs/>
                  <w:i/>
                  <w:iCs/>
                </w:rPr>
                <w:lastRenderedPageBreak/>
                <w:t>ltm-InterFreqMeasGap-r18</w:t>
              </w:r>
            </w:ins>
          </w:p>
          <w:p w14:paraId="614D7C1A" w14:textId="77777777" w:rsidR="00394ABE" w:rsidRDefault="00394ABE" w:rsidP="00394ABE">
            <w:pPr>
              <w:pStyle w:val="TAL"/>
              <w:rPr>
                <w:ins w:id="5642" w:author="NR_Mob_enh2-Core" w:date="2024-03-04T12:12:00Z"/>
              </w:rPr>
            </w:pPr>
            <w:ins w:id="5643"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644" w:author="NR_Mob_enh2-Core" w:date="2024-03-04T12:11:00Z"/>
                <w:rFonts w:eastAsia="DengXian"/>
                <w:lang w:eastAsia="zh-CN"/>
                <w:rPrChange w:id="5645" w:author="NR_Mob_enh2-Core" w:date="2024-03-04T12:14:00Z">
                  <w:rPr>
                    <w:ins w:id="5646" w:author="NR_Mob_enh2-Core" w:date="2024-03-04T12:11:00Z"/>
                    <w:b/>
                    <w:bCs/>
                    <w:i/>
                    <w:iCs/>
                  </w:rPr>
                </w:rPrChange>
              </w:rPr>
            </w:pPr>
            <w:ins w:id="5647" w:author="NR_Mob_enh2-Core" w:date="2024-03-04T12:12:00Z">
              <w:r>
                <w:t>A UE supporting this feature shall also indicate support of</w:t>
              </w:r>
            </w:ins>
            <w:ins w:id="5648" w:author="NR_Mob_enh2-Core" w:date="2024-03-08T18:25:00Z">
              <w:r>
                <w:t xml:space="preserve"> RAN1</w:t>
              </w:r>
            </w:ins>
            <w:ins w:id="5649" w:author="NR_Mob_enh2-Core" w:date="2024-03-04T12:12:00Z">
              <w:r w:rsidRPr="00CA2AD4">
                <w:t xml:space="preserve"> </w:t>
              </w:r>
            </w:ins>
            <w:ins w:id="5650" w:author="NR_Mob_enh2-Core" w:date="2024-03-08T18:25:00Z">
              <w:r w:rsidRPr="00CA2AD4">
                <w:rPr>
                  <w:rPrChange w:id="5651" w:author="NR_Mob_enh2-Core" w:date="2024-03-08T18:25:00Z">
                    <w:rPr>
                      <w:i/>
                      <w:iCs/>
                    </w:rPr>
                  </w:rPrChange>
                </w:rPr>
                <w:t>FG45-1a</w:t>
              </w:r>
            </w:ins>
            <w:ins w:id="5652"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653" w:author="NR_Mob_enh2-Core" w:date="2024-03-04T12:11:00Z"/>
                <w:rFonts w:cs="Arial"/>
                <w:bCs/>
                <w:iCs/>
                <w:szCs w:val="18"/>
              </w:rPr>
            </w:pPr>
            <w:ins w:id="5654"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655" w:author="NR_Mob_enh2-Core" w:date="2024-03-04T12:11:00Z"/>
                <w:rFonts w:cs="Arial"/>
                <w:bCs/>
                <w:iCs/>
                <w:szCs w:val="18"/>
              </w:rPr>
            </w:pPr>
            <w:ins w:id="5656"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657" w:author="NR_Mob_enh2-Core" w:date="2024-03-04T12:11:00Z"/>
                <w:rFonts w:cs="Arial"/>
                <w:bCs/>
                <w:iCs/>
                <w:szCs w:val="18"/>
              </w:rPr>
            </w:pPr>
            <w:ins w:id="5658"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659" w:author="NR_Mob_enh2-Core" w:date="2024-03-04T12:11:00Z"/>
                <w:rFonts w:eastAsia="MS Mincho" w:cs="Arial"/>
                <w:bCs/>
                <w:iCs/>
                <w:szCs w:val="18"/>
              </w:rPr>
            </w:pPr>
            <w:ins w:id="5660"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proofErr w:type="spellStart"/>
            <w:r w:rsidRPr="00936461">
              <w:rPr>
                <w:b/>
                <w:i/>
              </w:rPr>
              <w:t>maxNumberCSI</w:t>
            </w:r>
            <w:proofErr w:type="spellEnd"/>
            <w:r w:rsidRPr="00936461">
              <w:rPr>
                <w:b/>
                <w:i/>
              </w:rPr>
              <w:t>-RS-RRM-RS-SINR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proofErr w:type="spellStart"/>
            <w:r w:rsidRPr="00936461">
              <w:rPr>
                <w:i/>
              </w:rPr>
              <w:t>csi</w:t>
            </w:r>
            <w:proofErr w:type="spellEnd"/>
            <w:r w:rsidRPr="00936461">
              <w:rPr>
                <w:i/>
              </w:rPr>
              <w:t>-RSRP-</w:t>
            </w:r>
            <w:proofErr w:type="spellStart"/>
            <w:r w:rsidRPr="00936461">
              <w:rPr>
                <w:i/>
              </w:rPr>
              <w:t>AndRSRQ</w:t>
            </w:r>
            <w:proofErr w:type="spellEnd"/>
            <w:r w:rsidRPr="00936461">
              <w:rPr>
                <w:i/>
              </w:rPr>
              <w:t>-</w:t>
            </w:r>
            <w:proofErr w:type="spellStart"/>
            <w:r w:rsidRPr="00936461">
              <w:rPr>
                <w:i/>
              </w:rPr>
              <w:t>MeasWithSSB</w:t>
            </w:r>
            <w:proofErr w:type="spellEnd"/>
            <w:r w:rsidRPr="00936461">
              <w:t xml:space="preserve">, </w:t>
            </w:r>
            <w:proofErr w:type="spellStart"/>
            <w:r w:rsidRPr="00936461">
              <w:rPr>
                <w:i/>
              </w:rPr>
              <w:t>csi</w:t>
            </w:r>
            <w:proofErr w:type="spellEnd"/>
            <w:r w:rsidRPr="00936461">
              <w:rPr>
                <w:i/>
              </w:rPr>
              <w:t>-RSRP-</w:t>
            </w:r>
            <w:proofErr w:type="spellStart"/>
            <w:r w:rsidRPr="00936461">
              <w:rPr>
                <w:i/>
              </w:rPr>
              <w:t>AndRSRQ</w:t>
            </w:r>
            <w:proofErr w:type="spellEnd"/>
            <w:r w:rsidRPr="00936461">
              <w:rPr>
                <w:i/>
              </w:rPr>
              <w:t>-</w:t>
            </w:r>
            <w:proofErr w:type="spellStart"/>
            <w:r w:rsidRPr="00936461">
              <w:rPr>
                <w:i/>
              </w:rPr>
              <w:t>MeasWithoutSSB</w:t>
            </w:r>
            <w:proofErr w:type="spellEnd"/>
            <w:r w:rsidRPr="00936461">
              <w:t xml:space="preserve">, and </w:t>
            </w:r>
            <w:proofErr w:type="spellStart"/>
            <w:r w:rsidRPr="00936461">
              <w:rPr>
                <w:i/>
              </w:rPr>
              <w:t>csi</w:t>
            </w:r>
            <w:proofErr w:type="spellEnd"/>
            <w:r w:rsidRPr="00936461">
              <w:rPr>
                <w:i/>
              </w:rPr>
              <w:t>-SINR-Meas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proofErr w:type="spellStart"/>
            <w:r w:rsidRPr="00936461">
              <w:rPr>
                <w:b/>
                <w:i/>
              </w:rPr>
              <w:t>maxNumberResource</w:t>
            </w:r>
            <w:proofErr w:type="spellEnd"/>
            <w:r w:rsidRPr="00936461">
              <w:rPr>
                <w:b/>
                <w:i/>
              </w:rPr>
              <w:t>-CSI-RS-RLM</w:t>
            </w:r>
          </w:p>
          <w:p w14:paraId="27DFA5BE" w14:textId="77777777" w:rsidR="00394ABE" w:rsidRPr="00936461" w:rsidRDefault="00394ABE" w:rsidP="00394ABE">
            <w:pPr>
              <w:pStyle w:val="TAL"/>
            </w:pPr>
            <w:r w:rsidRPr="00936461">
              <w:t xml:space="preserve">Defines the maximum number of CSI-RS resources within a slot per </w:t>
            </w:r>
            <w:proofErr w:type="spellStart"/>
            <w:r w:rsidRPr="00936461">
              <w:t>spCell</w:t>
            </w:r>
            <w:proofErr w:type="spellEnd"/>
            <w:r w:rsidRPr="00936461">
              <w:t xml:space="preserve"> for CSI-RS based RLM. If UE supports any of </w:t>
            </w:r>
            <w:proofErr w:type="spellStart"/>
            <w:r w:rsidRPr="00936461">
              <w:rPr>
                <w:i/>
              </w:rPr>
              <w:t>csi</w:t>
            </w:r>
            <w:proofErr w:type="spellEnd"/>
            <w:r w:rsidRPr="00936461">
              <w:rPr>
                <w:i/>
              </w:rPr>
              <w:t>-RS-RLM</w:t>
            </w:r>
            <w:r w:rsidRPr="00936461">
              <w:t xml:space="preserve"> and </w:t>
            </w:r>
            <w:proofErr w:type="spellStart"/>
            <w:r w:rsidRPr="00936461">
              <w:rPr>
                <w:i/>
              </w:rPr>
              <w:t>ssb</w:t>
            </w:r>
            <w:proofErr w:type="spellEnd"/>
            <w:r w:rsidRPr="00936461">
              <w:rPr>
                <w:i/>
              </w:rPr>
              <w:t>-</w:t>
            </w:r>
            <w:proofErr w:type="spellStart"/>
            <w:r w:rsidRPr="00936461">
              <w:rPr>
                <w:i/>
              </w:rPr>
              <w:t>AndCSI</w:t>
            </w:r>
            <w:proofErr w:type="spellEnd"/>
            <w:r w:rsidRPr="00936461">
              <w:rPr>
                <w:i/>
              </w:rPr>
              <w:t>-RS-RLM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proofErr w:type="spellStart"/>
            <w:r w:rsidRPr="00936461">
              <w:rPr>
                <w:bCs/>
                <w:i/>
              </w:rPr>
              <w:t>MeasObjectNR</w:t>
            </w:r>
            <w:proofErr w:type="spellEnd"/>
            <w:r w:rsidRPr="00936461">
              <w:rPr>
                <w:bCs/>
                <w:iCs/>
              </w:rPr>
              <w:t xml:space="preserve"> and </w:t>
            </w:r>
            <w:proofErr w:type="spellStart"/>
            <w:r w:rsidRPr="00936461">
              <w:rPr>
                <w:bCs/>
                <w:i/>
              </w:rPr>
              <w:t>MeasObjectEUTRA</w:t>
            </w:r>
            <w:proofErr w:type="spellEnd"/>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661" w:author="NR_Mob_enh2-Core" w:date="2024-03-08T22:14:00Z"/>
        </w:trPr>
        <w:tc>
          <w:tcPr>
            <w:tcW w:w="6807" w:type="dxa"/>
          </w:tcPr>
          <w:p w14:paraId="2C733420" w14:textId="77777777" w:rsidR="00394ABE" w:rsidRDefault="00394ABE" w:rsidP="00394ABE">
            <w:pPr>
              <w:pStyle w:val="TAL"/>
              <w:rPr>
                <w:ins w:id="5662" w:author="NR_Mob_enh2-Core" w:date="2024-03-08T22:14:00Z"/>
                <w:b/>
                <w:i/>
              </w:rPr>
            </w:pPr>
            <w:ins w:id="5663" w:author="NR_Mob_enh2-Core" w:date="2024-03-08T22:14:00Z">
              <w:r>
                <w:rPr>
                  <w:b/>
                  <w:i/>
                </w:rPr>
                <w:t>measValidationReportEMR-r18</w:t>
              </w:r>
            </w:ins>
          </w:p>
          <w:p w14:paraId="77437A7B" w14:textId="5AA38365" w:rsidR="00394ABE" w:rsidRPr="00936461" w:rsidRDefault="00394ABE" w:rsidP="00394ABE">
            <w:pPr>
              <w:pStyle w:val="TAL"/>
              <w:rPr>
                <w:ins w:id="5664" w:author="NR_Mob_enh2-Core" w:date="2024-03-08T22:14:00Z"/>
                <w:b/>
                <w:i/>
              </w:rPr>
            </w:pPr>
            <w:ins w:id="5665"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66" w:author="NR_Mob_enh2-Core" w:date="2024-03-08T22:14:00Z"/>
              </w:rPr>
            </w:pPr>
            <w:ins w:id="5667" w:author="NR_Mob_enh2-Core" w:date="2024-03-08T22:14:00Z">
              <w:r>
                <w:t>UE</w:t>
              </w:r>
            </w:ins>
          </w:p>
        </w:tc>
        <w:tc>
          <w:tcPr>
            <w:tcW w:w="564" w:type="dxa"/>
          </w:tcPr>
          <w:p w14:paraId="18F52D7E" w14:textId="3B39D52A" w:rsidR="00394ABE" w:rsidRPr="00936461" w:rsidRDefault="00394ABE" w:rsidP="00394ABE">
            <w:pPr>
              <w:pStyle w:val="TAL"/>
              <w:jc w:val="center"/>
              <w:rPr>
                <w:ins w:id="5668" w:author="NR_Mob_enh2-Core" w:date="2024-03-08T22:14:00Z"/>
              </w:rPr>
            </w:pPr>
            <w:ins w:id="5669" w:author="NR_Mob_enh2-Core" w:date="2024-03-08T22:14:00Z">
              <w:r>
                <w:t>No</w:t>
              </w:r>
            </w:ins>
          </w:p>
        </w:tc>
        <w:tc>
          <w:tcPr>
            <w:tcW w:w="712" w:type="dxa"/>
          </w:tcPr>
          <w:p w14:paraId="10DF01BC" w14:textId="34B38280" w:rsidR="00394ABE" w:rsidRPr="00936461" w:rsidRDefault="00394ABE" w:rsidP="00394ABE">
            <w:pPr>
              <w:pStyle w:val="TAL"/>
              <w:jc w:val="center"/>
              <w:rPr>
                <w:ins w:id="5670" w:author="NR_Mob_enh2-Core" w:date="2024-03-08T22:14:00Z"/>
              </w:rPr>
            </w:pPr>
            <w:ins w:id="5671" w:author="NR_Mob_enh2-Core" w:date="2024-03-08T22:14:00Z">
              <w:r>
                <w:t>FFS</w:t>
              </w:r>
            </w:ins>
          </w:p>
        </w:tc>
        <w:tc>
          <w:tcPr>
            <w:tcW w:w="737" w:type="dxa"/>
          </w:tcPr>
          <w:p w14:paraId="56523D4C" w14:textId="65A244F6" w:rsidR="00394ABE" w:rsidRPr="00936461" w:rsidRDefault="00394ABE" w:rsidP="00394ABE">
            <w:pPr>
              <w:pStyle w:val="TAL"/>
              <w:jc w:val="center"/>
              <w:rPr>
                <w:ins w:id="5672" w:author="NR_Mob_enh2-Core" w:date="2024-03-08T22:14:00Z"/>
                <w:rFonts w:eastAsia="MS Mincho"/>
              </w:rPr>
            </w:pPr>
            <w:ins w:id="5673" w:author="NR_Mob_enh2-Core" w:date="2024-03-08T22:14:00Z">
              <w:r>
                <w:rPr>
                  <w:rFonts w:eastAsia="MS Mincho"/>
                </w:rPr>
                <w:t>No</w:t>
              </w:r>
            </w:ins>
          </w:p>
        </w:tc>
      </w:tr>
      <w:tr w:rsidR="00394ABE" w:rsidRPr="00936461" w14:paraId="125C2335" w14:textId="77777777" w:rsidTr="00936461">
        <w:trPr>
          <w:cantSplit/>
          <w:ins w:id="5674" w:author="NR_Mob_enh2-Core" w:date="2024-03-08T22:14:00Z"/>
        </w:trPr>
        <w:tc>
          <w:tcPr>
            <w:tcW w:w="6807" w:type="dxa"/>
          </w:tcPr>
          <w:p w14:paraId="1D3C70C1" w14:textId="77777777" w:rsidR="00394ABE" w:rsidRDefault="00394ABE" w:rsidP="00394ABE">
            <w:pPr>
              <w:pStyle w:val="TAL"/>
              <w:rPr>
                <w:ins w:id="5675" w:author="NR_Mob_enh2-Core" w:date="2024-03-08T22:14:00Z"/>
                <w:b/>
                <w:i/>
              </w:rPr>
            </w:pPr>
            <w:ins w:id="5676" w:author="NR_Mob_enh2-Core" w:date="2024-03-08T22:14:00Z">
              <w:r>
                <w:rPr>
                  <w:b/>
                  <w:i/>
                </w:rPr>
                <w:t>measValidationReportNonEMR-r18</w:t>
              </w:r>
            </w:ins>
          </w:p>
          <w:p w14:paraId="6251B1F6" w14:textId="32BE585B" w:rsidR="00394ABE" w:rsidRPr="00936461" w:rsidRDefault="00394ABE" w:rsidP="00394ABE">
            <w:pPr>
              <w:pStyle w:val="TAL"/>
              <w:rPr>
                <w:ins w:id="5677" w:author="NR_Mob_enh2-Core" w:date="2024-03-08T22:14:00Z"/>
                <w:b/>
                <w:i/>
              </w:rPr>
            </w:pPr>
            <w:ins w:id="5678"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79" w:author="NR_Mob_enh2-Core" w:date="2024-03-08T22:14:00Z"/>
              </w:rPr>
            </w:pPr>
            <w:ins w:id="5680" w:author="NR_Mob_enh2-Core" w:date="2024-03-08T22:14:00Z">
              <w:r>
                <w:t>UE</w:t>
              </w:r>
            </w:ins>
          </w:p>
        </w:tc>
        <w:tc>
          <w:tcPr>
            <w:tcW w:w="564" w:type="dxa"/>
          </w:tcPr>
          <w:p w14:paraId="71D0EC60" w14:textId="68DAEAA3" w:rsidR="00394ABE" w:rsidRPr="00936461" w:rsidRDefault="00394ABE" w:rsidP="00394ABE">
            <w:pPr>
              <w:pStyle w:val="TAL"/>
              <w:jc w:val="center"/>
              <w:rPr>
                <w:ins w:id="5681" w:author="NR_Mob_enh2-Core" w:date="2024-03-08T22:14:00Z"/>
              </w:rPr>
            </w:pPr>
            <w:ins w:id="5682" w:author="NR_Mob_enh2-Core" w:date="2024-03-08T22:14:00Z">
              <w:r>
                <w:t>No</w:t>
              </w:r>
            </w:ins>
          </w:p>
        </w:tc>
        <w:tc>
          <w:tcPr>
            <w:tcW w:w="712" w:type="dxa"/>
          </w:tcPr>
          <w:p w14:paraId="77091196" w14:textId="31686946" w:rsidR="00394ABE" w:rsidRPr="00936461" w:rsidRDefault="00394ABE" w:rsidP="00394ABE">
            <w:pPr>
              <w:pStyle w:val="TAL"/>
              <w:jc w:val="center"/>
              <w:rPr>
                <w:ins w:id="5683" w:author="NR_Mob_enh2-Core" w:date="2024-03-08T22:14:00Z"/>
              </w:rPr>
            </w:pPr>
            <w:ins w:id="5684" w:author="NR_Mob_enh2-Core" w:date="2024-03-08T22:14:00Z">
              <w:r>
                <w:t>FFS</w:t>
              </w:r>
            </w:ins>
          </w:p>
        </w:tc>
        <w:tc>
          <w:tcPr>
            <w:tcW w:w="737" w:type="dxa"/>
          </w:tcPr>
          <w:p w14:paraId="31F4AB4B" w14:textId="0D9B7827" w:rsidR="00394ABE" w:rsidRPr="00936461" w:rsidRDefault="00394ABE" w:rsidP="00394ABE">
            <w:pPr>
              <w:pStyle w:val="TAL"/>
              <w:jc w:val="center"/>
              <w:rPr>
                <w:ins w:id="5685" w:author="NR_Mob_enh2-Core" w:date="2024-03-08T22:14:00Z"/>
                <w:rFonts w:eastAsia="MS Mincho"/>
              </w:rPr>
            </w:pPr>
            <w:ins w:id="5686"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lastRenderedPageBreak/>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proofErr w:type="spellStart"/>
            <w:r w:rsidRPr="00936461">
              <w:rPr>
                <w:bCs/>
                <w:i/>
              </w:rPr>
              <w:t>deriveSSB</w:t>
            </w:r>
            <w:proofErr w:type="spellEnd"/>
            <w:r w:rsidRPr="00936461">
              <w:rPr>
                <w:bCs/>
                <w:i/>
              </w:rPr>
              <w:t>-</w:t>
            </w:r>
            <w:proofErr w:type="spellStart"/>
            <w:r w:rsidRPr="00936461">
              <w:rPr>
                <w:bCs/>
                <w:i/>
              </w:rPr>
              <w:t>IndexFromCell</w:t>
            </w:r>
            <w:proofErr w:type="spellEnd"/>
            <w:r w:rsidRPr="00936461">
              <w:rPr>
                <w:bCs/>
                <w:i/>
              </w:rPr>
              <w:t>-inter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proofErr w:type="spellStart"/>
            <w:r w:rsidRPr="00936461">
              <w:t>RedCap</w:t>
            </w:r>
            <w:proofErr w:type="spellEnd"/>
            <w:r w:rsidRPr="00936461">
              <w:t xml:space="preserve">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proofErr w:type="spellStart"/>
            <w:r w:rsidRPr="00936461">
              <w:rPr>
                <w:rFonts w:ascii="Arial" w:hAnsi="Arial"/>
                <w:sz w:val="18"/>
              </w:rPr>
              <w:t>RedCap</w:t>
            </w:r>
            <w:proofErr w:type="spellEnd"/>
            <w:r w:rsidRPr="00936461">
              <w:rPr>
                <w:rFonts w:ascii="Arial" w:hAnsi="Arial"/>
                <w:sz w:val="18"/>
              </w:rPr>
              <w:t xml:space="preserve">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lastRenderedPageBreak/>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DengXian"/>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DengXian"/>
              </w:rPr>
              <w:t>FDD only</w:t>
            </w:r>
          </w:p>
          <w:p w14:paraId="381A866D" w14:textId="77777777" w:rsidR="00394ABE" w:rsidRPr="00936461" w:rsidRDefault="00394ABE" w:rsidP="00394ABE">
            <w:pPr>
              <w:pStyle w:val="TAL"/>
              <w:jc w:val="center"/>
              <w:rPr>
                <w:rFonts w:eastAsia="DengXian"/>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proofErr w:type="spellStart"/>
            <w:r w:rsidRPr="00936461">
              <w:rPr>
                <w:rFonts w:ascii="Arial" w:hAnsi="Arial" w:cs="Arial"/>
                <w:b/>
                <w:bCs/>
                <w:i/>
                <w:iCs/>
                <w:sz w:val="18"/>
                <w:szCs w:val="18"/>
              </w:rPr>
              <w:t>periodicEUTRA-MeasAndReport</w:t>
            </w:r>
            <w:proofErr w:type="spellEnd"/>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DengXian"/>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 xml:space="preserve">Indicates whether the UE supports T312 based fast failure recovery for </w:t>
            </w:r>
            <w:proofErr w:type="spellStart"/>
            <w:r w:rsidRPr="00936461">
              <w:rPr>
                <w:rFonts w:ascii="Arial" w:hAnsi="Arial"/>
                <w:sz w:val="18"/>
              </w:rPr>
              <w:t>PCell</w:t>
            </w:r>
            <w:proofErr w:type="spellEnd"/>
            <w:r w:rsidRPr="00936461">
              <w:rPr>
                <w:rFonts w:ascii="Arial" w:hAnsi="Arial"/>
                <w:sz w:val="18"/>
              </w:rPr>
              <w:t>.</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87" w:author="correction" w:date="2024-03-02T12:13:00Z">
              <w:r>
                <w:t>(e)</w:t>
              </w:r>
            </w:ins>
            <w:proofErr w:type="spellStart"/>
            <w:r w:rsidRPr="00936461">
              <w:t>RedCap</w:t>
            </w:r>
            <w:proofErr w:type="spellEnd"/>
            <w:r w:rsidRPr="00936461">
              <w:t xml:space="preserve">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 xml:space="preserve">Indicates whether the UE supports using SSB periodicity instead of SMTC periodicity for the measurement interval during unknown </w:t>
            </w:r>
            <w:proofErr w:type="spellStart"/>
            <w:r w:rsidRPr="00936461">
              <w:rPr>
                <w:rFonts w:cs="Arial"/>
                <w:szCs w:val="18"/>
              </w:rPr>
              <w:t>SCell</w:t>
            </w:r>
            <w:proofErr w:type="spellEnd"/>
            <w:r w:rsidRPr="00936461">
              <w:rPr>
                <w:rFonts w:cs="Arial"/>
                <w:szCs w:val="18"/>
              </w:rPr>
              <w:t xml:space="preserve"> activation when the SMTC is only configured in measurement object for enhanced unknown </w:t>
            </w:r>
            <w:proofErr w:type="spellStart"/>
            <w:r w:rsidRPr="00936461">
              <w:rPr>
                <w:rFonts w:cs="Arial"/>
                <w:szCs w:val="18"/>
              </w:rPr>
              <w:t>SCell</w:t>
            </w:r>
            <w:proofErr w:type="spellEnd"/>
            <w:r w:rsidRPr="00936461">
              <w:rPr>
                <w:rFonts w:cs="Arial"/>
                <w:szCs w:val="18"/>
              </w:rPr>
              <w:t xml:space="preserve"> activation requirement and performing L1-RSRP measurement in non-DRX mode even DRX is configured during unknown </w:t>
            </w:r>
            <w:proofErr w:type="spellStart"/>
            <w:r w:rsidRPr="00936461">
              <w:rPr>
                <w:rFonts w:cs="Arial"/>
                <w:szCs w:val="18"/>
              </w:rPr>
              <w:t>SCell</w:t>
            </w:r>
            <w:proofErr w:type="spellEnd"/>
            <w:r w:rsidRPr="00936461">
              <w:rPr>
                <w:rFonts w:cs="Arial"/>
                <w:szCs w:val="18"/>
              </w:rPr>
              <w:t xml:space="preserve"> activation.</w:t>
            </w:r>
          </w:p>
          <w:p w14:paraId="2E33791D" w14:textId="6E36EBFE" w:rsidR="00394ABE" w:rsidRPr="00936461" w:rsidRDefault="00394ABE" w:rsidP="00394ABE">
            <w:pPr>
              <w:pStyle w:val="TAL"/>
              <w:rPr>
                <w:b/>
                <w:i/>
              </w:rPr>
            </w:pPr>
            <w:r w:rsidRPr="00936461">
              <w:t xml:space="preserve">UE is required to meet the shortened </w:t>
            </w:r>
            <w:proofErr w:type="spellStart"/>
            <w:r w:rsidRPr="00936461">
              <w:t>SCell</w:t>
            </w:r>
            <w:proofErr w:type="spellEnd"/>
            <w:r w:rsidRPr="00936461">
              <w:t xml:space="preserve">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proofErr w:type="spellStart"/>
            <w:r w:rsidRPr="00936461">
              <w:rPr>
                <w:rFonts w:cs="Arial"/>
                <w:b/>
                <w:bCs/>
                <w:i/>
                <w:iCs/>
                <w:szCs w:val="18"/>
              </w:rPr>
              <w:t>simultaneousRxDataSSB-DiffNumerology</w:t>
            </w:r>
            <w:proofErr w:type="spellEnd"/>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lastRenderedPageBreak/>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proofErr w:type="spellStart"/>
            <w:r w:rsidRPr="00936461">
              <w:rPr>
                <w:rFonts w:cs="Arial"/>
                <w:b/>
                <w:bCs/>
                <w:i/>
                <w:iCs/>
                <w:szCs w:val="18"/>
              </w:rPr>
              <w:t>sftd-MeasPSCell</w:t>
            </w:r>
            <w:proofErr w:type="spellEnd"/>
          </w:p>
          <w:p w14:paraId="1CBE95BC" w14:textId="77777777" w:rsidR="00394ABE" w:rsidRPr="00936461" w:rsidRDefault="00394ABE" w:rsidP="00394ABE">
            <w:pPr>
              <w:pStyle w:val="TAL"/>
              <w:rPr>
                <w:rFonts w:cs="Arial"/>
                <w:bCs/>
                <w:i/>
                <w:iCs/>
                <w:szCs w:val="18"/>
              </w:rPr>
            </w:pPr>
            <w:r w:rsidRPr="00936461">
              <w:t xml:space="preserve">Indicates whether the UE supports SFTD measurements between the </w:t>
            </w:r>
            <w:proofErr w:type="spellStart"/>
            <w:r w:rsidRPr="00936461">
              <w:t>PCell</w:t>
            </w:r>
            <w:proofErr w:type="spellEnd"/>
            <w:r w:rsidRPr="00936461">
              <w:t xml:space="preserve"> and a configured </w:t>
            </w:r>
            <w:proofErr w:type="spellStart"/>
            <w:r w:rsidRPr="00936461">
              <w:t>PSCell</w:t>
            </w:r>
            <w:proofErr w:type="spellEnd"/>
            <w:r w:rsidRPr="00936461">
              <w:t xml:space="preserve">. If this capability is included in UE-MRDC-Capability, it indicates that the UE supports SFTD measurement between </w:t>
            </w:r>
            <w:proofErr w:type="spellStart"/>
            <w:r w:rsidRPr="00936461">
              <w:t>PCell</w:t>
            </w:r>
            <w:proofErr w:type="spellEnd"/>
            <w:r w:rsidRPr="00936461">
              <w:t xml:space="preserve"> and </w:t>
            </w:r>
            <w:proofErr w:type="spellStart"/>
            <w:r w:rsidRPr="00936461">
              <w:t>PSCell</w:t>
            </w:r>
            <w:proofErr w:type="spellEnd"/>
            <w:r w:rsidRPr="00936461">
              <w:t xml:space="preserve"> in (NG)EN-DC. If this capability is included in UE-NR-Capability, it indicates that the UE supports SFTD measurement between </w:t>
            </w:r>
            <w:proofErr w:type="spellStart"/>
            <w:r w:rsidRPr="00936461">
              <w:t>PCell</w:t>
            </w:r>
            <w:proofErr w:type="spellEnd"/>
            <w:r w:rsidRPr="00936461">
              <w:t xml:space="preserve"> and </w:t>
            </w:r>
            <w:proofErr w:type="spellStart"/>
            <w:r w:rsidRPr="00936461">
              <w:t>PSCell</w:t>
            </w:r>
            <w:proofErr w:type="spellEnd"/>
            <w:r w:rsidRPr="00936461">
              <w:t xml:space="preserve">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proofErr w:type="spellStart"/>
            <w:r w:rsidRPr="00936461">
              <w:rPr>
                <w:b/>
                <w:i/>
              </w:rPr>
              <w:t>sftd</w:t>
            </w:r>
            <w:proofErr w:type="spellEnd"/>
            <w:r w:rsidRPr="00936461">
              <w:rPr>
                <w:b/>
                <w:i/>
              </w:rPr>
              <w:t>-</w:t>
            </w:r>
            <w:proofErr w:type="spellStart"/>
            <w:r w:rsidRPr="00936461">
              <w:rPr>
                <w:b/>
                <w:i/>
              </w:rPr>
              <w:t>MeasPSCell</w:t>
            </w:r>
            <w:proofErr w:type="spellEnd"/>
            <w:r w:rsidRPr="00936461">
              <w:rPr>
                <w:b/>
                <w:i/>
              </w:rPr>
              <w:t>-NEDC</w:t>
            </w:r>
          </w:p>
          <w:p w14:paraId="09BB6B45" w14:textId="77777777" w:rsidR="00394ABE" w:rsidRPr="00936461" w:rsidRDefault="00394ABE" w:rsidP="00394ABE">
            <w:pPr>
              <w:pStyle w:val="TAL"/>
            </w:pPr>
            <w:r w:rsidRPr="00936461">
              <w:t xml:space="preserve">Indicates whether the UE supports SFTD measurement between the NR </w:t>
            </w:r>
            <w:proofErr w:type="spellStart"/>
            <w:r w:rsidRPr="00936461">
              <w:t>PCell</w:t>
            </w:r>
            <w:proofErr w:type="spellEnd"/>
            <w:r w:rsidRPr="00936461">
              <w:t xml:space="preserve"> and a configured E-UTRA </w:t>
            </w:r>
            <w:proofErr w:type="spellStart"/>
            <w:r w:rsidRPr="00936461">
              <w:t>PSCell</w:t>
            </w:r>
            <w:proofErr w:type="spellEnd"/>
            <w:r w:rsidRPr="00936461">
              <w:t xml:space="preserve">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-Cell</w:t>
            </w:r>
          </w:p>
          <w:p w14:paraId="27BD0411" w14:textId="77777777" w:rsidR="00394ABE" w:rsidRPr="00936461" w:rsidDel="006B1332" w:rsidRDefault="00394ABE" w:rsidP="00394ABE">
            <w:pPr>
              <w:pStyle w:val="TAL"/>
              <w:rPr>
                <w:rFonts w:cs="Arial"/>
                <w:b/>
                <w:bCs/>
                <w:i/>
                <w:iCs/>
                <w:szCs w:val="18"/>
              </w:rPr>
            </w:pPr>
            <w:r w:rsidRPr="00936461">
              <w:t xml:space="preserve">Indicates whether the SFTD measurement with and without measurement gaps between the EUTRA </w:t>
            </w:r>
            <w:proofErr w:type="spellStart"/>
            <w:r w:rsidRPr="00936461">
              <w:t>PCell</w:t>
            </w:r>
            <w:proofErr w:type="spellEnd"/>
            <w:r w:rsidRPr="00936461">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w:t>
            </w:r>
            <w:proofErr w:type="spellStart"/>
            <w:r w:rsidRPr="00936461">
              <w:t>PCell</w:t>
            </w:r>
            <w:proofErr w:type="spellEnd"/>
            <w:r w:rsidRPr="00936461">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-Neigh-DRX</w:t>
            </w:r>
          </w:p>
          <w:p w14:paraId="4EDA3EA6" w14:textId="77777777" w:rsidR="00394ABE" w:rsidRPr="00936461" w:rsidRDefault="00394ABE" w:rsidP="00394ABE">
            <w:pPr>
              <w:pStyle w:val="TAL"/>
              <w:rPr>
                <w:rFonts w:cs="Arial"/>
                <w:b/>
                <w:bCs/>
                <w:i/>
                <w:iCs/>
                <w:szCs w:val="18"/>
              </w:rPr>
            </w:pPr>
            <w:r w:rsidRPr="00936461">
              <w:t xml:space="preserve">Indicates whether the inter-frequency SFTD measurement using DRX off period between the NR </w:t>
            </w:r>
            <w:proofErr w:type="spellStart"/>
            <w:r w:rsidRPr="00936461">
              <w:t>PCell</w:t>
            </w:r>
            <w:proofErr w:type="spellEnd"/>
            <w:r w:rsidRPr="00936461">
              <w:t xml:space="preserve">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proofErr w:type="spellStart"/>
            <w:r w:rsidRPr="00936461">
              <w:rPr>
                <w:b/>
                <w:i/>
              </w:rPr>
              <w:t>ssb</w:t>
            </w:r>
            <w:proofErr w:type="spellEnd"/>
            <w:r w:rsidRPr="00936461">
              <w:rPr>
                <w:b/>
                <w:i/>
              </w:rPr>
              <w:t>-RLM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proofErr w:type="spellStart"/>
            <w:r w:rsidRPr="00936461">
              <w:rPr>
                <w:b/>
                <w:i/>
              </w:rPr>
              <w:t>ssb</w:t>
            </w:r>
            <w:proofErr w:type="spellEnd"/>
            <w:r w:rsidRPr="00936461">
              <w:rPr>
                <w:b/>
                <w:i/>
              </w:rPr>
              <w:t>-</w:t>
            </w:r>
            <w:proofErr w:type="spellStart"/>
            <w:r w:rsidRPr="00936461">
              <w:rPr>
                <w:b/>
                <w:i/>
              </w:rPr>
              <w:t>AndCSI</w:t>
            </w:r>
            <w:proofErr w:type="spellEnd"/>
            <w:r w:rsidRPr="00936461">
              <w:rPr>
                <w:b/>
                <w:i/>
              </w:rPr>
              <w:t>-RS-RLM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proofErr w:type="spellStart"/>
            <w:r w:rsidRPr="00936461">
              <w:rPr>
                <w:rFonts w:eastAsia="MS PGothic" w:cs="Arial"/>
                <w:i/>
                <w:szCs w:val="18"/>
              </w:rPr>
              <w:t>maxNumberResource</w:t>
            </w:r>
            <w:proofErr w:type="spellEnd"/>
            <w:r w:rsidRPr="00936461">
              <w:rPr>
                <w:rFonts w:eastAsia="MS PGothic" w:cs="Arial"/>
                <w:i/>
                <w:szCs w:val="18"/>
              </w:rPr>
              <w:t>-CSI-RS-RLM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proofErr w:type="spellStart"/>
            <w:r w:rsidRPr="00936461">
              <w:rPr>
                <w:rFonts w:cs="Arial"/>
                <w:b/>
                <w:bCs/>
                <w:i/>
                <w:iCs/>
                <w:szCs w:val="18"/>
              </w:rPr>
              <w:t>supportedGapPattern</w:t>
            </w:r>
            <w:proofErr w:type="spellEnd"/>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936461">
              <w:rPr>
                <w:rFonts w:cs="Arial"/>
                <w:bCs/>
                <w:i/>
                <w:iCs/>
                <w:szCs w:val="18"/>
              </w:rPr>
              <w:t>independentGapConfig</w:t>
            </w:r>
            <w:proofErr w:type="spellEnd"/>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lastRenderedPageBreak/>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688" w:name="_Toc46488675"/>
      <w:bookmarkStart w:id="5689" w:name="_Toc52574096"/>
      <w:bookmarkStart w:id="5690" w:name="_Toc52574182"/>
      <w:bookmarkStart w:id="5691" w:name="_Toc156055049"/>
      <w:r w:rsidRPr="00936461">
        <w:lastRenderedPageBreak/>
        <w:t>4.2.9a</w:t>
      </w:r>
      <w:r w:rsidRPr="00936461">
        <w:tab/>
      </w:r>
      <w:proofErr w:type="spellStart"/>
      <w:r w:rsidRPr="00C07439">
        <w:rPr>
          <w:i/>
          <w:iCs/>
        </w:rPr>
        <w:t>MeasAndMobParametersMRDC</w:t>
      </w:r>
      <w:bookmarkEnd w:id="5688"/>
      <w:bookmarkEnd w:id="5689"/>
      <w:bookmarkEnd w:id="5690"/>
      <w:bookmarkEnd w:id="569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w:t>
            </w:r>
            <w:proofErr w:type="spellStart"/>
            <w:r w:rsidRPr="00936461">
              <w:t>PSCell</w:t>
            </w:r>
            <w:proofErr w:type="spellEnd"/>
            <w:r w:rsidRPr="00936461">
              <w:t xml:space="preserve">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 xml:space="preserve">The capability </w:t>
            </w:r>
            <w:proofErr w:type="spellStart"/>
            <w:r w:rsidRPr="00936461">
              <w:rPr>
                <w:rFonts w:ascii="Arial" w:hAnsi="Arial" w:cs="Arial"/>
                <w:sz w:val="18"/>
                <w:szCs w:val="18"/>
              </w:rPr>
              <w:t>signaling</w:t>
            </w:r>
            <w:proofErr w:type="spellEnd"/>
            <w:r w:rsidRPr="00936461">
              <w:rPr>
                <w:rFonts w:ascii="Arial" w:hAnsi="Arial" w:cs="Arial"/>
                <w:sz w:val="18"/>
                <w:szCs w:val="18"/>
              </w:rPr>
              <w:t xml:space="preserve">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w:t>
            </w:r>
            <w:proofErr w:type="spellStart"/>
            <w:r w:rsidRPr="00936461">
              <w:rPr>
                <w:rFonts w:ascii="Arial" w:hAnsi="Arial"/>
                <w:sz w:val="18"/>
                <w:szCs w:val="22"/>
                <w:lang w:eastAsia="sv-SE"/>
              </w:rPr>
              <w:t>PCell</w:t>
            </w:r>
            <w:proofErr w:type="spellEnd"/>
            <w:r w:rsidRPr="00936461">
              <w:rPr>
                <w:rFonts w:ascii="Arial" w:hAnsi="Arial"/>
                <w:sz w:val="18"/>
                <w:szCs w:val="22"/>
                <w:lang w:eastAsia="sv-SE"/>
              </w:rPr>
              <w:t xml:space="preserve">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proofErr w:type="spellStart"/>
            <w:r w:rsidRPr="00936461">
              <w:rPr>
                <w:i/>
              </w:rPr>
              <w:t>independentGapConfig</w:t>
            </w:r>
            <w:proofErr w:type="spellEnd"/>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 xml:space="preserve">Indicates whether the UE supports inter SN conditional </w:t>
            </w:r>
            <w:proofErr w:type="spellStart"/>
            <w:r w:rsidRPr="00936461">
              <w:t>PSCell</w:t>
            </w:r>
            <w:proofErr w:type="spellEnd"/>
            <w:r w:rsidRPr="00936461">
              <w:t xml:space="preserve">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w:t>
            </w:r>
            <w:proofErr w:type="spellStart"/>
            <w:r w:rsidRPr="00936461">
              <w:t>PSCell</w:t>
            </w:r>
            <w:proofErr w:type="spellEnd"/>
            <w:r w:rsidRPr="00936461">
              <w:t xml:space="preserve">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lastRenderedPageBreak/>
              <w:t>inter-SN-condPSCellChangeFR1-FR2-ENDC-r17</w:t>
            </w:r>
          </w:p>
          <w:p w14:paraId="5EE37D7E" w14:textId="77777777" w:rsidR="001C651F" w:rsidRPr="00936461" w:rsidRDefault="005C146C" w:rsidP="005C146C">
            <w:pPr>
              <w:pStyle w:val="TAL"/>
            </w:pPr>
            <w:r w:rsidRPr="00936461">
              <w:t xml:space="preserve">Indicates whether the UE supports inter SN conditional </w:t>
            </w:r>
            <w:proofErr w:type="spellStart"/>
            <w:r w:rsidRPr="00936461">
              <w:t>PSCell</w:t>
            </w:r>
            <w:proofErr w:type="spellEnd"/>
            <w:r w:rsidRPr="00936461">
              <w:t xml:space="preserve">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w:t>
            </w:r>
            <w:proofErr w:type="spellStart"/>
            <w:r w:rsidRPr="00936461">
              <w:t>PSCell</w:t>
            </w:r>
            <w:proofErr w:type="spellEnd"/>
            <w:r w:rsidRPr="00936461">
              <w:t xml:space="preserve">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92"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93" w:author="NR_Mob_enh2-Core" w:date="2024-03-08T22:21:00Z"/>
                <w:b/>
                <w:bCs/>
                <w:i/>
                <w:iCs/>
              </w:rPr>
            </w:pPr>
            <w:ins w:id="5694"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95" w:author="NR_Mob_enh2-Core" w:date="2024-03-08T22:21:00Z"/>
              </w:rPr>
            </w:pPr>
            <w:ins w:id="5696" w:author="NR_Mob_enh2-Core" w:date="2024-03-08T22:21:00Z">
              <w:r w:rsidRPr="00227785">
                <w:t>Indicates whether the UE supports Subsequent CPAC as defined in TS 38.331 [9] f</w:t>
              </w:r>
              <w:r w:rsidRPr="00227785">
                <w:rPr>
                  <w:rFonts w:eastAsia="MS PGothic"/>
                </w:rPr>
                <w:t xml:space="preserve">or MN initiated subsequent conditional </w:t>
              </w:r>
              <w:proofErr w:type="spellStart"/>
              <w:r w:rsidRPr="00227785">
                <w:rPr>
                  <w:rFonts w:eastAsia="MS PGothic"/>
                </w:rPr>
                <w:t>PSCell</w:t>
              </w:r>
              <w:proofErr w:type="spellEnd"/>
              <w:r w:rsidRPr="00227785">
                <w:rPr>
                  <w:rFonts w:eastAsia="MS PGothic"/>
                </w:rPr>
                <w:t xml:space="preserve"> change or addition in NR-DC, which is configured by NR </w:t>
              </w:r>
              <w:proofErr w:type="spellStart"/>
              <w:r w:rsidRPr="00227785">
                <w:rPr>
                  <w:rFonts w:eastAsia="MS PGothic"/>
                  <w:i/>
                  <w:iCs/>
                  <w:rPrChange w:id="5697" w:author="NR_Mob_enh2-Core" w:date="2024-03-04T10:38:00Z">
                    <w:rPr>
                      <w:rFonts w:eastAsia="MS PGothic"/>
                    </w:rPr>
                  </w:rPrChange>
                </w:rPr>
                <w:t>conditionalReconfiguration</w:t>
              </w:r>
              <w:proofErr w:type="spellEnd"/>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98" w:author="NR_Mob_enh2-Core" w:date="2024-03-08T22:21:00Z"/>
                <w:rPrChange w:id="5699" w:author="NR_Mob_enh2-Core" w:date="2024-03-04T10:38:00Z">
                  <w:rPr>
                    <w:ins w:id="5700" w:author="NR_Mob_enh2-Core" w:date="2024-03-08T22:21:00Z"/>
                    <w:i/>
                    <w:iCs/>
                  </w:rPr>
                </w:rPrChange>
              </w:rPr>
            </w:pPr>
            <w:ins w:id="5701" w:author="NR_Mob_enh2-Core" w:date="2024-03-08T22:21:00Z">
              <w:r w:rsidRPr="00227785">
                <w:t xml:space="preserve">The parameter can only be set if </w:t>
              </w:r>
              <w:r w:rsidRPr="00227785">
                <w:rPr>
                  <w:i/>
                  <w:iCs/>
                  <w:rPrChange w:id="5702" w:author="NR_Mob_enh2-Core" w:date="2024-03-04T10:39:00Z">
                    <w:rPr>
                      <w:rFonts w:cs="Arial"/>
                      <w:i/>
                      <w:iCs/>
                      <w:szCs w:val="18"/>
                      <w:highlight w:val="yellow"/>
                    </w:rPr>
                  </w:rPrChange>
                </w:rPr>
                <w:t>sn-InitiatedCondPSCellChangeNRDC-r17</w:t>
              </w:r>
              <w:r>
                <w:rPr>
                  <w:i/>
                  <w:iCs/>
                </w:rPr>
                <w:t>,</w:t>
              </w:r>
              <w:r w:rsidRPr="00227785">
                <w:rPr>
                  <w:rPrChange w:id="5703" w:author="NR_Mob_enh2-Core" w:date="2024-03-04T10:38:00Z">
                    <w:rPr>
                      <w:rFonts w:cs="Arial"/>
                      <w:i/>
                      <w:iCs/>
                      <w:szCs w:val="18"/>
                      <w:highlight w:val="yellow"/>
                    </w:rPr>
                  </w:rPrChange>
                </w:rPr>
                <w:t xml:space="preserve"> </w:t>
              </w:r>
              <w:r w:rsidRPr="00227785">
                <w:rPr>
                  <w:i/>
                  <w:iCs/>
                  <w:rPrChange w:id="5704" w:author="NR_Mob_enh2-Core" w:date="2024-03-04T10:39:00Z">
                    <w:rPr>
                      <w:rFonts w:cs="Arial"/>
                      <w:i/>
                      <w:iCs/>
                      <w:szCs w:val="18"/>
                      <w:highlight w:val="yellow"/>
                    </w:rPr>
                  </w:rPrChange>
                </w:rPr>
                <w:t>mn-InitiatedCondPSCellChangeNRDC-r17</w:t>
              </w:r>
              <w:r w:rsidRPr="00227785">
                <w:rPr>
                  <w:rPrChange w:id="5705" w:author="NR_Mob_enh2-Core" w:date="2024-03-04T10:38:00Z">
                    <w:rPr>
                      <w:rFonts w:cs="Arial"/>
                      <w:i/>
                      <w:iCs/>
                      <w:szCs w:val="18"/>
                      <w:highlight w:val="yellow"/>
                    </w:rPr>
                  </w:rPrChange>
                </w:rPr>
                <w:t xml:space="preserve"> </w:t>
              </w:r>
              <w:r>
                <w:t>and</w:t>
              </w:r>
              <w:r w:rsidRPr="00227785">
                <w:rPr>
                  <w:rPrChange w:id="5706" w:author="NR_Mob_enh2-Core" w:date="2024-03-04T10:38:00Z">
                    <w:rPr>
                      <w:rFonts w:cs="Arial"/>
                      <w:szCs w:val="18"/>
                      <w:highlight w:val="yellow"/>
                    </w:rPr>
                  </w:rPrChange>
                </w:rPr>
                <w:t xml:space="preserve"> </w:t>
              </w:r>
              <w:r w:rsidRPr="00227785">
                <w:rPr>
                  <w:i/>
                  <w:iCs/>
                  <w:rPrChange w:id="5707" w:author="NR_Mob_enh2-Core" w:date="2024-03-04T10:39:00Z">
                    <w:rPr>
                      <w:rFonts w:cs="Arial"/>
                      <w:i/>
                      <w:iCs/>
                      <w:szCs w:val="18"/>
                      <w:highlight w:val="yellow"/>
                    </w:rPr>
                  </w:rPrChange>
                </w:rPr>
                <w:t>condPSCellAdditionNRDC-r17</w:t>
              </w:r>
              <w:r w:rsidRPr="00227785">
                <w:rPr>
                  <w:rPrChange w:id="5708"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709" w:author="NR_Mob_enh2-Core" w:date="2024-03-08T22:21:00Z"/>
                <w:b/>
                <w:bCs/>
                <w:i/>
                <w:iCs/>
              </w:rPr>
            </w:pPr>
            <w:ins w:id="5710" w:author="NR_Mob_enh2-Core" w:date="2024-03-08T22:21:00Z">
              <w:r w:rsidRPr="70AD1BAB">
                <w:rPr>
                  <w:rPrChange w:id="5711" w:author="NR_Mob_enh2-Core" w:date="2024-03-04T15:46:00Z">
                    <w:rPr>
                      <w:rStyle w:val="cf01"/>
                    </w:rPr>
                  </w:rPrChange>
                </w:rPr>
                <w:t xml:space="preserve">A UE indicating support for this feature and for </w:t>
              </w:r>
              <w:r w:rsidRPr="70AD1BAB">
                <w:rPr>
                  <w:rPrChange w:id="5712" w:author="NR_Mob_enh2-Core" w:date="2024-03-04T15:46:00Z">
                    <w:rPr>
                      <w:rStyle w:val="cf11"/>
                    </w:rPr>
                  </w:rPrChange>
                </w:rPr>
                <w:t>inter-SN-condPSCellChangeFDD-TDD-NRDC-r17</w:t>
              </w:r>
              <w:r w:rsidRPr="70AD1BAB">
                <w:rPr>
                  <w:rPrChange w:id="5713" w:author="NR_Mob_enh2-Core" w:date="2024-03-04T15:46:00Z">
                    <w:rPr>
                      <w:rStyle w:val="cf01"/>
                    </w:rPr>
                  </w:rPrChange>
                </w:rPr>
                <w:t>, and respectively for</w:t>
              </w:r>
              <w:r w:rsidRPr="70AD1BAB">
                <w:rPr>
                  <w:rStyle w:val="cf01"/>
                  <w:rFonts w:ascii="Arial" w:hAnsi="Arial" w:cs="Times New Roman"/>
                  <w:rPrChange w:id="5714" w:author="NR_Mob_enh2-Core" w:date="2024-03-04T15:45:00Z">
                    <w:rPr>
                      <w:rStyle w:val="cf01"/>
                    </w:rPr>
                  </w:rPrChange>
                </w:rPr>
                <w:t xml:space="preserve"> </w:t>
              </w:r>
              <w:r w:rsidRPr="70AD1BAB">
                <w:rPr>
                  <w:rPrChange w:id="5715" w:author="NR_Mob_enh2-Core" w:date="2024-03-04T15:47:00Z">
                    <w:rPr>
                      <w:rStyle w:val="cf11"/>
                    </w:rPr>
                  </w:rPrChange>
                </w:rPr>
                <w:t>inter-SN-condPSCellChangeFR1-FR2-NRDC-r17</w:t>
              </w:r>
              <w:r w:rsidRPr="70AD1BAB">
                <w:rPr>
                  <w:rStyle w:val="cf01"/>
                  <w:rFonts w:ascii="Arial" w:hAnsi="Arial" w:cs="Times New Roman"/>
                  <w:rPrChange w:id="5716" w:author="NR_Mob_enh2-Core" w:date="2024-03-04T15:45:00Z">
                    <w:rPr>
                      <w:rStyle w:val="cf01"/>
                    </w:rPr>
                  </w:rPrChange>
                </w:rPr>
                <w:t xml:space="preserve">, </w:t>
              </w:r>
              <w:r w:rsidRPr="70AD1BAB">
                <w:rPr>
                  <w:rPrChange w:id="5717" w:author="NR_Mob_enh2-Core" w:date="2024-03-04T15:46:00Z">
                    <w:rPr>
                      <w:rStyle w:val="cf01"/>
                    </w:rPr>
                  </w:rPrChange>
                </w:rPr>
                <w:t xml:space="preserve">shall support </w:t>
              </w:r>
              <w:r w:rsidRPr="70AD1BAB">
                <w:rPr>
                  <w:rPrChange w:id="5718" w:author="NR_Mob_enh2-Core" w:date="2024-03-04T15:46:00Z">
                    <w:rPr>
                      <w:rStyle w:val="cf01"/>
                      <w:rFonts w:ascii="Arial" w:hAnsi="Arial" w:cs="Times New Roman"/>
                    </w:rPr>
                  </w:rPrChange>
                </w:rPr>
                <w:t>this feature</w:t>
              </w:r>
              <w:r w:rsidRPr="70AD1BAB">
                <w:rPr>
                  <w:rPrChange w:id="5719" w:author="NR_Mob_enh2-Core" w:date="2024-03-04T15:46:00Z">
                    <w:rPr>
                      <w:rStyle w:val="cf01"/>
                    </w:rPr>
                  </w:rPrChange>
                </w:rPr>
                <w:t xml:space="preserve"> between FDD and TDD cells, and respectively between FR1 and FR2 cells, in NR-DC</w:t>
              </w:r>
              <w:r w:rsidRPr="70AD1BAB">
                <w:rPr>
                  <w:rPrChange w:id="5720"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721" w:author="NR_Mob_enh2-Core" w:date="2024-03-08T22:21:00Z"/>
              </w:rPr>
            </w:pPr>
            <w:ins w:id="5722"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723" w:author="NR_Mob_enh2-Core" w:date="2024-03-08T22:21:00Z"/>
              </w:rPr>
            </w:pPr>
            <w:ins w:id="5724"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725" w:author="NR_Mob_enh2-Core" w:date="2024-03-08T22:21:00Z"/>
              </w:rPr>
            </w:pPr>
            <w:ins w:id="5726"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727" w:author="NR_Mob_enh2-Core" w:date="2024-03-08T22:21:00Z"/>
                <w:rFonts w:eastAsia="MS Mincho"/>
              </w:rPr>
            </w:pPr>
            <w:ins w:id="5728" w:author="NR_Mob_enh2-Core" w:date="2024-03-08T22:21:00Z">
              <w:r w:rsidRPr="00773952">
                <w:t>No</w:t>
              </w:r>
            </w:ins>
          </w:p>
        </w:tc>
      </w:tr>
      <w:tr w:rsidR="005D25B2" w:rsidRPr="00936461" w14:paraId="57C19417" w14:textId="77777777" w:rsidTr="00936461">
        <w:trPr>
          <w:cantSplit/>
          <w:ins w:id="5729"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730" w:author="NR_Mob_enh2-Core" w:date="2024-03-08T22:21:00Z"/>
                <w:b/>
                <w:bCs/>
                <w:i/>
                <w:iCs/>
              </w:rPr>
            </w:pPr>
            <w:bookmarkStart w:id="5731" w:name="_Hlk160432303"/>
            <w:ins w:id="5732" w:author="NR_Mob_enh2-Core" w:date="2024-03-08T22:21:00Z">
              <w:r w:rsidRPr="004A6A1F">
                <w:rPr>
                  <w:b/>
                  <w:bCs/>
                  <w:i/>
                  <w:iCs/>
                </w:rPr>
                <w:t>mn-ConfiguredMN-TriggerSCPAC-afterSCG-release-r18</w:t>
              </w:r>
              <w:bookmarkEnd w:id="5731"/>
              <w:r w:rsidRPr="004A6A1F">
                <w:rPr>
                  <w:b/>
                  <w:bCs/>
                  <w:i/>
                  <w:iCs/>
                </w:rPr>
                <w:t xml:space="preserve"> </w:t>
              </w:r>
            </w:ins>
          </w:p>
          <w:p w14:paraId="6E953915" w14:textId="77777777" w:rsidR="005D25B2" w:rsidRDefault="005D25B2" w:rsidP="005D25B2">
            <w:pPr>
              <w:pStyle w:val="TAL"/>
              <w:rPr>
                <w:ins w:id="5733" w:author="NR_Mob_enh2-Core" w:date="2024-03-08T22:21:00Z"/>
              </w:rPr>
            </w:pPr>
            <w:ins w:id="5734"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w:t>
              </w:r>
              <w:proofErr w:type="spellStart"/>
              <w:r w:rsidRPr="004A6A1F">
                <w:rPr>
                  <w:rFonts w:eastAsia="MS PGothic" w:cs="Arial"/>
                  <w:szCs w:val="18"/>
                </w:rPr>
                <w:t>PSCell</w:t>
              </w:r>
              <w:proofErr w:type="spellEnd"/>
              <w:r w:rsidRPr="004A6A1F">
                <w:rPr>
                  <w:rFonts w:eastAsia="MS PGothic" w:cs="Arial"/>
                  <w:szCs w:val="18"/>
                </w:rPr>
                <w:t xml:space="preserve"> change or addition in NR-DC, which is configured by NR </w:t>
              </w:r>
              <w:proofErr w:type="spellStart"/>
              <w:r w:rsidRPr="004469A0">
                <w:rPr>
                  <w:rFonts w:eastAsia="MS PGothic" w:cs="Arial"/>
                  <w:i/>
                  <w:iCs/>
                  <w:szCs w:val="18"/>
                  <w:rPrChange w:id="5735" w:author="NR_Mob_enh2-Core" w:date="2024-03-04T15:21:00Z">
                    <w:rPr>
                      <w:rFonts w:eastAsia="MS PGothic" w:cs="Arial"/>
                      <w:szCs w:val="18"/>
                    </w:rPr>
                  </w:rPrChange>
                </w:rPr>
                <w:t>conditionalReconfiguration</w:t>
              </w:r>
              <w:proofErr w:type="spellEnd"/>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736"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737" w:author="NR_Mob_enh2-Core" w:date="2024-03-08T22:21:00Z"/>
                <w:b/>
                <w:bCs/>
                <w:i/>
                <w:iCs/>
              </w:rPr>
            </w:pPr>
            <w:ins w:id="5738"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739" w:author="NR_Mob_enh2-Core" w:date="2024-03-08T22:21:00Z"/>
              </w:rPr>
            </w:pPr>
            <w:ins w:id="5740"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741" w:author="NR_Mob_enh2-Core" w:date="2024-03-08T22:21:00Z"/>
              </w:rPr>
            </w:pPr>
            <w:ins w:id="5742"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743" w:author="NR_Mob_enh2-Core" w:date="2024-03-08T22:21:00Z"/>
              </w:rPr>
            </w:pPr>
            <w:ins w:id="5744"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745" w:author="NR_Mob_enh2-Core" w:date="2024-03-08T22:21:00Z"/>
                <w:rFonts w:eastAsia="MS Mincho"/>
              </w:rPr>
            </w:pPr>
            <w:ins w:id="5746" w:author="NR_Mob_enh2-Core" w:date="2024-03-08T22:21:00Z">
              <w:r w:rsidRPr="00773952">
                <w:t>No</w:t>
              </w:r>
            </w:ins>
          </w:p>
        </w:tc>
      </w:tr>
      <w:tr w:rsidR="005D25B2" w:rsidRPr="00936461" w14:paraId="6402BCE8" w14:textId="77777777" w:rsidTr="00936461">
        <w:trPr>
          <w:cantSplit/>
          <w:ins w:id="5747"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748" w:author="NR_Mob_enh2-Core" w:date="2024-03-08T22:21:00Z"/>
                <w:b/>
                <w:bCs/>
                <w:i/>
                <w:iCs/>
              </w:rPr>
            </w:pPr>
            <w:ins w:id="5749" w:author="NR_Mob_enh2-Core" w:date="2024-03-08T22:21:00Z">
              <w:r w:rsidRPr="004A6A1F">
                <w:rPr>
                  <w:b/>
                  <w:bCs/>
                  <w:i/>
                  <w:iCs/>
                </w:rPr>
                <w:t>mn-ConfiguredReferenceConfigSCPAC-r18</w:t>
              </w:r>
            </w:ins>
          </w:p>
          <w:p w14:paraId="03902B8B" w14:textId="5F8DBB8C" w:rsidR="005D25B2" w:rsidRPr="00936461" w:rsidRDefault="005D25B2" w:rsidP="005D25B2">
            <w:pPr>
              <w:pStyle w:val="TAL"/>
              <w:rPr>
                <w:ins w:id="5750" w:author="NR_Mob_enh2-Core" w:date="2024-03-08T22:21:00Z"/>
                <w:b/>
                <w:bCs/>
                <w:i/>
                <w:iCs/>
              </w:rPr>
            </w:pPr>
            <w:ins w:id="5751" w:author="NR_Mob_enh2-Core" w:date="2024-03-08T22:21:00Z">
              <w:r w:rsidRPr="004A6A1F">
                <w:t xml:space="preserve">Indicates whether the UE supports reference configuration for </w:t>
              </w:r>
              <w:r w:rsidRPr="004A6A1F">
                <w:rPr>
                  <w:i/>
                  <w:iCs/>
                </w:rPr>
                <w:t>mn-ConfiguredMN-</w:t>
              </w:r>
            </w:ins>
            <w:ins w:id="5752" w:author="NR_Mob_enh2-Core" w:date="2024-03-11T10:02:00Z">
              <w:r w:rsidR="004E5507">
                <w:rPr>
                  <w:i/>
                  <w:iCs/>
                </w:rPr>
                <w:t>T</w:t>
              </w:r>
            </w:ins>
            <w:ins w:id="5753" w:author="NR_Mob_enh2-Core" w:date="2024-03-08T22:21:00Z">
              <w:r w:rsidRPr="004A6A1F">
                <w:rPr>
                  <w:i/>
                  <w:iCs/>
                </w:rPr>
                <w:t xml:space="preserve">riggerSCPAC-r18 </w:t>
              </w:r>
              <w:r w:rsidRPr="004A6A1F">
                <w:t>and</w:t>
              </w:r>
              <w:r w:rsidRPr="004A6A1F">
                <w:rPr>
                  <w:i/>
                  <w:iCs/>
                </w:rPr>
                <w:t xml:space="preserve"> mn-ConfiguredSN-</w:t>
              </w:r>
            </w:ins>
            <w:ins w:id="5754" w:author="NR_Mob_enh2-Core" w:date="2024-03-11T10:03:00Z">
              <w:r w:rsidR="004E5507">
                <w:rPr>
                  <w:i/>
                  <w:iCs/>
                </w:rPr>
                <w:t>T</w:t>
              </w:r>
            </w:ins>
            <w:ins w:id="5755" w:author="NR_Mob_enh2-Core" w:date="2024-03-08T22:21:00Z">
              <w:r w:rsidRPr="004A6A1F">
                <w:rPr>
                  <w:i/>
                  <w:iCs/>
                </w:rPr>
                <w:t xml:space="preserve">riggerSCPAC-r18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756" w:author="NR_Mob_enh2-Core" w:date="2024-03-08T22:21:00Z"/>
              </w:rPr>
            </w:pPr>
            <w:ins w:id="5757"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758" w:author="NR_Mob_enh2-Core" w:date="2024-03-08T22:21:00Z"/>
              </w:rPr>
            </w:pPr>
            <w:ins w:id="5759"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760" w:author="NR_Mob_enh2-Core" w:date="2024-03-08T22:21:00Z"/>
              </w:rPr>
            </w:pPr>
            <w:ins w:id="5761"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762" w:author="NR_Mob_enh2-Core" w:date="2024-03-08T22:21:00Z"/>
                <w:rFonts w:eastAsia="MS Mincho"/>
              </w:rPr>
            </w:pPr>
            <w:ins w:id="5763" w:author="NR_Mob_enh2-Core" w:date="2024-03-08T22:21:00Z">
              <w:r w:rsidRPr="00773952">
                <w:t>No</w:t>
              </w:r>
            </w:ins>
          </w:p>
        </w:tc>
      </w:tr>
      <w:tr w:rsidR="005D25B2" w:rsidRPr="00936461" w14:paraId="6AA46862" w14:textId="77777777" w:rsidTr="00936461">
        <w:trPr>
          <w:cantSplit/>
          <w:ins w:id="5764"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765" w:author="NR_Mob_enh2-Core" w:date="2024-03-08T22:21:00Z"/>
                <w:b/>
                <w:bCs/>
                <w:i/>
                <w:iCs/>
              </w:rPr>
            </w:pPr>
            <w:ins w:id="5766"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767" w:author="NR_Mob_enh2-Core" w:date="2024-03-08T22:21:00Z"/>
              </w:rPr>
            </w:pPr>
            <w:ins w:id="5768"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w:t>
              </w:r>
              <w:proofErr w:type="spellStart"/>
              <w:r w:rsidRPr="004A6A1F">
                <w:rPr>
                  <w:rFonts w:eastAsia="MS PGothic" w:cs="Arial"/>
                  <w:szCs w:val="18"/>
                </w:rPr>
                <w:t>PSCell</w:t>
              </w:r>
              <w:proofErr w:type="spellEnd"/>
              <w:r w:rsidRPr="004A6A1F">
                <w:rPr>
                  <w:rFonts w:eastAsia="MS PGothic" w:cs="Arial"/>
                  <w:szCs w:val="18"/>
                </w:rPr>
                <w:t xml:space="preserve"> change in NR-DC, which is configured by NR </w:t>
              </w:r>
              <w:proofErr w:type="spellStart"/>
              <w:r w:rsidRPr="004A6A1F">
                <w:rPr>
                  <w:rFonts w:eastAsia="MS PGothic" w:cs="Arial"/>
                  <w:i/>
                  <w:iCs/>
                  <w:szCs w:val="18"/>
                </w:rPr>
                <w:t>conditionalReconfiguration</w:t>
              </w:r>
              <w:proofErr w:type="spellEnd"/>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69" w:author="NR_Mob_enh2-Core" w:date="2024-03-04T09:34:00Z">
                    <w:rPr>
                      <w:rFonts w:cs="Arial"/>
                      <w:i/>
                      <w:iCs/>
                      <w:szCs w:val="18"/>
                      <w:highlight w:val="yellow"/>
                    </w:rPr>
                  </w:rPrChange>
                </w:rPr>
                <w:t xml:space="preserve">sn-InitiatedCondPSCellChangeNRDC-r17 </w:t>
              </w:r>
              <w:r w:rsidRPr="004A6A1F">
                <w:rPr>
                  <w:rFonts w:cs="Arial"/>
                  <w:szCs w:val="18"/>
                  <w:rPrChange w:id="5770"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71" w:author="NR_Mob_enh2-Core" w:date="2024-03-08T22:21:00Z"/>
                <w:b/>
                <w:bCs/>
                <w:i/>
                <w:iCs/>
              </w:rPr>
            </w:pPr>
            <w:ins w:id="5772"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73" w:author="NR_Mob_enh2-Core" w:date="2024-03-08T22:21:00Z"/>
              </w:rPr>
            </w:pPr>
            <w:ins w:id="5774"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75" w:author="NR_Mob_enh2-Core" w:date="2024-03-08T22:21:00Z"/>
              </w:rPr>
            </w:pPr>
            <w:ins w:id="5776"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77" w:author="NR_Mob_enh2-Core" w:date="2024-03-08T22:21:00Z"/>
              </w:rPr>
            </w:pPr>
            <w:ins w:id="5778"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79" w:author="NR_Mob_enh2-Core" w:date="2024-03-08T22:21:00Z"/>
                <w:rFonts w:eastAsia="MS Mincho"/>
              </w:rPr>
            </w:pPr>
            <w:ins w:id="5780"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w:t>
            </w:r>
            <w:proofErr w:type="spellStart"/>
            <w:r w:rsidRPr="00936461">
              <w:rPr>
                <w:lang w:eastAsia="zh-CN"/>
              </w:rPr>
              <w:t>PSCell</w:t>
            </w:r>
            <w:proofErr w:type="spellEnd"/>
            <w:r w:rsidRPr="00936461">
              <w:rPr>
                <w:lang w:eastAsia="zh-CN"/>
              </w:rPr>
              <w:t xml:space="preserve"> change within all supported FR1-FDD bands in EN-DC, which is configured by E-UTRA </w:t>
            </w:r>
            <w:proofErr w:type="spellStart"/>
            <w:r w:rsidRPr="00936461">
              <w:rPr>
                <w:i/>
                <w:iCs/>
                <w:lang w:eastAsia="zh-CN"/>
              </w:rPr>
              <w:t>conditionalReconfiguration</w:t>
            </w:r>
            <w:proofErr w:type="spellEnd"/>
            <w:r w:rsidRPr="00936461">
              <w:rPr>
                <w:lang w:eastAsia="zh-CN"/>
              </w:rPr>
              <w:t xml:space="preserve"> field using MN configured measurement as triggering condition.</w:t>
            </w:r>
            <w:r w:rsidRPr="00936461">
              <w:t xml:space="preserve"> </w:t>
            </w:r>
            <w:r w:rsidRPr="00936461">
              <w:rPr>
                <w:lang w:eastAsia="zh-CN"/>
              </w:rPr>
              <w:t xml:space="preserve">The UE supporting this feature shall also support 2 trigger events for same execution condition in MN initiated conditional </w:t>
            </w:r>
            <w:proofErr w:type="spellStart"/>
            <w:r w:rsidRPr="00936461">
              <w:rPr>
                <w:lang w:eastAsia="zh-CN"/>
              </w:rPr>
              <w:t>PSCell</w:t>
            </w:r>
            <w:proofErr w:type="spellEnd"/>
            <w:r w:rsidRPr="00936461">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w:t>
            </w:r>
            <w:proofErr w:type="spellStart"/>
            <w:r w:rsidRPr="00936461">
              <w:rPr>
                <w:lang w:eastAsia="zh-CN"/>
              </w:rPr>
              <w:t>PSCell</w:t>
            </w:r>
            <w:proofErr w:type="spellEnd"/>
            <w:r w:rsidRPr="00936461">
              <w:rPr>
                <w:lang w:eastAsia="zh-CN"/>
              </w:rPr>
              <w:t xml:space="preserve"> change within all supported FR1-TDD bands in EN-DC, which is configured by E-UTRA </w:t>
            </w:r>
            <w:proofErr w:type="spellStart"/>
            <w:r w:rsidRPr="00936461">
              <w:rPr>
                <w:i/>
                <w:iCs/>
                <w:lang w:eastAsia="zh-CN"/>
              </w:rPr>
              <w:t>conditionalReconfiguration</w:t>
            </w:r>
            <w:proofErr w:type="spellEnd"/>
            <w:r w:rsidRPr="00936461">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936461">
              <w:rPr>
                <w:lang w:eastAsia="zh-CN"/>
              </w:rPr>
              <w:t>PSCell</w:t>
            </w:r>
            <w:proofErr w:type="spellEnd"/>
            <w:r w:rsidRPr="00936461">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lastRenderedPageBreak/>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w:t>
            </w:r>
            <w:proofErr w:type="spellStart"/>
            <w:r w:rsidRPr="00936461">
              <w:rPr>
                <w:lang w:eastAsia="zh-CN"/>
              </w:rPr>
              <w:t>PSCell</w:t>
            </w:r>
            <w:proofErr w:type="spellEnd"/>
            <w:r w:rsidRPr="00936461">
              <w:rPr>
                <w:lang w:eastAsia="zh-CN"/>
              </w:rPr>
              <w:t xml:space="preserve"> change within all supported FR2-TDD bands in EN-DC, which is configured by E-UTRA </w:t>
            </w:r>
            <w:proofErr w:type="spellStart"/>
            <w:r w:rsidRPr="00936461">
              <w:rPr>
                <w:i/>
                <w:iCs/>
                <w:lang w:eastAsia="zh-CN"/>
              </w:rPr>
              <w:t>conditionalReconfiguration</w:t>
            </w:r>
            <w:proofErr w:type="spellEnd"/>
            <w:r w:rsidRPr="00936461">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936461">
              <w:rPr>
                <w:lang w:eastAsia="zh-CN"/>
              </w:rPr>
              <w:t>PSCell</w:t>
            </w:r>
            <w:proofErr w:type="spellEnd"/>
            <w:r w:rsidRPr="00936461">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 xml:space="preserve">Indicates whether the UE supports T312 based fast failure recovery for </w:t>
            </w:r>
            <w:proofErr w:type="spellStart"/>
            <w:r w:rsidRPr="00936461">
              <w:t>PSCell</w:t>
            </w:r>
            <w:proofErr w:type="spellEnd"/>
            <w:r w:rsidRPr="00936461">
              <w:t>.</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81" w:author="NR_Mob_enh2-Core" w:date="2024-03-08T22:21:00Z"/>
        </w:trPr>
        <w:tc>
          <w:tcPr>
            <w:tcW w:w="6807" w:type="dxa"/>
          </w:tcPr>
          <w:p w14:paraId="0FDCB80A" w14:textId="77777777" w:rsidR="00597B30" w:rsidRPr="004A6A1F" w:rsidRDefault="00597B30" w:rsidP="00597B30">
            <w:pPr>
              <w:pStyle w:val="TAL"/>
              <w:rPr>
                <w:ins w:id="5782" w:author="NR_Mob_enh2-Core" w:date="2024-03-08T22:22:00Z"/>
                <w:b/>
                <w:bCs/>
                <w:i/>
                <w:iCs/>
              </w:rPr>
            </w:pPr>
            <w:ins w:id="5783"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84" w:author="NR_Mob_enh2-Core" w:date="2024-03-08T22:21:00Z"/>
                <w:b/>
                <w:bCs/>
                <w:i/>
                <w:iCs/>
              </w:rPr>
            </w:pPr>
            <w:ins w:id="5785"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86" w:author="NR_Mob_enh2-Core" w:date="2024-03-08T22:21:00Z"/>
              </w:rPr>
            </w:pPr>
            <w:ins w:id="5787"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88" w:author="NR_Mob_enh2-Core" w:date="2024-03-08T22:21:00Z"/>
              </w:rPr>
            </w:pPr>
            <w:ins w:id="5789"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90" w:author="NR_Mob_enh2-Core" w:date="2024-03-08T22:21:00Z"/>
              </w:rPr>
            </w:pPr>
            <w:ins w:id="5791"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92" w:author="NR_Mob_enh2-Core" w:date="2024-03-08T22:21:00Z"/>
              </w:rPr>
            </w:pPr>
            <w:ins w:id="5793" w:author="NR_Mob_enh2-Core" w:date="2024-03-08T22:22:00Z">
              <w:r w:rsidRPr="00773952">
                <w:t>No</w:t>
              </w:r>
            </w:ins>
          </w:p>
        </w:tc>
      </w:tr>
      <w:tr w:rsidR="00597B30" w:rsidRPr="00936461" w14:paraId="5E20B2BF" w14:textId="77777777" w:rsidTr="00936461">
        <w:trPr>
          <w:cantSplit/>
          <w:ins w:id="5794" w:author="NR_Mob_enh2-Core" w:date="2024-03-08T22:21:00Z"/>
        </w:trPr>
        <w:tc>
          <w:tcPr>
            <w:tcW w:w="6807" w:type="dxa"/>
          </w:tcPr>
          <w:p w14:paraId="1E135382" w14:textId="77777777" w:rsidR="00597B30" w:rsidRPr="004A6A1F" w:rsidRDefault="00597B30" w:rsidP="00597B30">
            <w:pPr>
              <w:pStyle w:val="TAL"/>
              <w:rPr>
                <w:ins w:id="5795" w:author="NR_Mob_enh2-Core" w:date="2024-03-08T22:22:00Z"/>
                <w:b/>
                <w:bCs/>
                <w:i/>
                <w:iCs/>
              </w:rPr>
            </w:pPr>
            <w:ins w:id="5796" w:author="NR_Mob_enh2-Core" w:date="2024-03-08T22:22:00Z">
              <w:r w:rsidRPr="004A6A1F">
                <w:rPr>
                  <w:b/>
                  <w:bCs/>
                  <w:i/>
                  <w:iCs/>
                </w:rPr>
                <w:t>sn-ConfiguredSCPAC-r18</w:t>
              </w:r>
            </w:ins>
          </w:p>
          <w:p w14:paraId="66776BE1" w14:textId="77777777" w:rsidR="00597B30" w:rsidRPr="004A6A1F" w:rsidRDefault="00597B30" w:rsidP="00597B30">
            <w:pPr>
              <w:pStyle w:val="TAL"/>
              <w:rPr>
                <w:ins w:id="5797" w:author="NR_Mob_enh2-Core" w:date="2024-03-08T22:22:00Z"/>
              </w:rPr>
            </w:pPr>
            <w:ins w:id="5798" w:author="NR_Mob_enh2-Core" w:date="2024-03-08T22:22:00Z">
              <w:r w:rsidRPr="004A6A1F">
                <w:t>Indicates whether the UE supports Subsequent CPAC as defined in TS 38.331 [9] f</w:t>
              </w:r>
              <w:r w:rsidRPr="004A6A1F">
                <w:rPr>
                  <w:rFonts w:eastAsia="MS PGothic" w:cs="Arial"/>
                  <w:szCs w:val="18"/>
                </w:rPr>
                <w:t xml:space="preserve">or SN configured subsequent conditional </w:t>
              </w:r>
              <w:proofErr w:type="spellStart"/>
              <w:r w:rsidRPr="004A6A1F">
                <w:rPr>
                  <w:rFonts w:eastAsia="MS PGothic" w:cs="Arial"/>
                  <w:szCs w:val="18"/>
                </w:rPr>
                <w:t>PSCell</w:t>
              </w:r>
              <w:proofErr w:type="spellEnd"/>
              <w:r w:rsidRPr="004A6A1F">
                <w:rPr>
                  <w:rFonts w:eastAsia="MS PGothic" w:cs="Arial"/>
                  <w:szCs w:val="18"/>
                </w:rPr>
                <w:t xml:space="preserve"> change (intra-SN) in NR-DC</w:t>
              </w:r>
              <w:r w:rsidRPr="004A6A1F">
                <w:t xml:space="preserve">. </w:t>
              </w:r>
            </w:ins>
          </w:p>
          <w:p w14:paraId="0E7285C9" w14:textId="77777777" w:rsidR="00597B30" w:rsidRPr="004A6A1F" w:rsidRDefault="00597B30" w:rsidP="00597B30">
            <w:pPr>
              <w:pStyle w:val="TAL"/>
              <w:rPr>
                <w:ins w:id="5799" w:author="NR_Mob_enh2-Core" w:date="2024-03-08T22:22:00Z"/>
              </w:rPr>
            </w:pPr>
            <w:ins w:id="5800"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801" w:author="NR_Mob_enh2-Core" w:date="2024-03-08T22:21:00Z"/>
                <w:b/>
                <w:bCs/>
                <w:i/>
                <w:iCs/>
              </w:rPr>
            </w:pPr>
            <w:ins w:id="5802" w:author="NR_Mob_enh2-Core" w:date="2024-03-08T22:22:00Z">
              <w:r w:rsidRPr="00F02006">
                <w:rPr>
                  <w:rPrChange w:id="5803"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804"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805"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806" w:author="NR_Mob_enh2-Core" w:date="2024-03-08T22:21:00Z"/>
              </w:rPr>
            </w:pPr>
            <w:ins w:id="5807"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808" w:author="NR_Mob_enh2-Core" w:date="2024-03-08T22:21:00Z"/>
              </w:rPr>
            </w:pPr>
            <w:ins w:id="5809"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810" w:author="NR_Mob_enh2-Core" w:date="2024-03-08T22:21:00Z"/>
              </w:rPr>
            </w:pPr>
            <w:ins w:id="5811"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812" w:author="NR_Mob_enh2-Core" w:date="2024-03-08T22:21:00Z"/>
              </w:rPr>
            </w:pPr>
            <w:ins w:id="5813"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814"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815" w:name="_Hlk95062617"/>
            <w:bookmarkEnd w:id="5814"/>
            <w:r w:rsidRPr="00936461">
              <w:rPr>
                <w:rFonts w:cs="Arial"/>
                <w:szCs w:val="18"/>
                <w:lang w:eastAsia="zh-CN"/>
              </w:rPr>
              <w:t xml:space="preserve">Indicates whether the UE supports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within all supported FR1-FDD bands in EN-DC, which is configured by E-UTRA </w:t>
            </w:r>
            <w:proofErr w:type="spellStart"/>
            <w:r w:rsidRPr="00936461">
              <w:rPr>
                <w:rFonts w:cs="Arial"/>
                <w:i/>
                <w:iCs/>
                <w:szCs w:val="18"/>
                <w:lang w:eastAsia="zh-CN"/>
              </w:rPr>
              <w:t>conditionalReconfiguration</w:t>
            </w:r>
            <w:proofErr w:type="spellEnd"/>
            <w:r w:rsidRPr="00936461">
              <w:rPr>
                <w:rFonts w:cs="Arial"/>
                <w:szCs w:val="18"/>
                <w:lang w:eastAsia="zh-CN"/>
              </w:rPr>
              <w:t xml:space="preserve"> field using SN configured measurement as triggering condition.</w:t>
            </w:r>
            <w:bookmarkEnd w:id="5815"/>
            <w:r w:rsidRPr="00936461">
              <w:rPr>
                <w:rFonts w:cs="Arial"/>
                <w:szCs w:val="18"/>
              </w:rPr>
              <w:t xml:space="preserve"> </w:t>
            </w:r>
            <w:r w:rsidRPr="00936461">
              <w:rPr>
                <w:rFonts w:cs="Arial"/>
                <w:szCs w:val="18"/>
                <w:lang w:eastAsia="zh-CN"/>
              </w:rPr>
              <w:t xml:space="preserve">The UE supporting this feature shall also support 2 trigger events for same execution condition in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within all supported FR1-TDD bands in EN-DC, which is configured by E-UTRA </w:t>
            </w:r>
            <w:proofErr w:type="spellStart"/>
            <w:r w:rsidRPr="00936461">
              <w:rPr>
                <w:rFonts w:cs="Arial"/>
                <w:i/>
                <w:iCs/>
                <w:szCs w:val="18"/>
                <w:lang w:eastAsia="zh-CN"/>
              </w:rPr>
              <w:t>conditionalReconfiguration</w:t>
            </w:r>
            <w:proofErr w:type="spellEnd"/>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within all supported FR2-TDD bands in EN-DC, which is configured by E-UTRA </w:t>
            </w:r>
            <w:proofErr w:type="spellStart"/>
            <w:r w:rsidRPr="00936461">
              <w:rPr>
                <w:rFonts w:cs="Arial"/>
                <w:i/>
                <w:iCs/>
                <w:szCs w:val="18"/>
                <w:lang w:eastAsia="zh-CN"/>
              </w:rPr>
              <w:t>conditionalReconfiguration</w:t>
            </w:r>
            <w:proofErr w:type="spellEnd"/>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816" w:name="_Toc12750906"/>
      <w:bookmarkStart w:id="5817" w:name="_Toc29382271"/>
      <w:bookmarkStart w:id="5818" w:name="_Toc37093388"/>
      <w:bookmarkStart w:id="5819" w:name="_Toc37238664"/>
      <w:bookmarkStart w:id="5820" w:name="_Toc37238778"/>
      <w:bookmarkStart w:id="5821" w:name="_Toc46488676"/>
      <w:bookmarkStart w:id="5822" w:name="_Toc52574097"/>
      <w:bookmarkStart w:id="5823" w:name="_Toc52574183"/>
      <w:bookmarkStart w:id="5824" w:name="_Toc156055050"/>
      <w:r w:rsidRPr="00936461">
        <w:lastRenderedPageBreak/>
        <w:t>4.</w:t>
      </w:r>
      <w:r w:rsidR="00AC038D" w:rsidRPr="00936461">
        <w:t>2.</w:t>
      </w:r>
      <w:r w:rsidR="00D06DBF" w:rsidRPr="00936461">
        <w:t>10</w:t>
      </w:r>
      <w:r w:rsidR="0009665E" w:rsidRPr="00936461">
        <w:tab/>
        <w:t>Inter-RAT parameters</w:t>
      </w:r>
      <w:bookmarkEnd w:id="5816"/>
      <w:bookmarkEnd w:id="5817"/>
      <w:bookmarkEnd w:id="5818"/>
      <w:bookmarkEnd w:id="5819"/>
      <w:bookmarkEnd w:id="5820"/>
      <w:bookmarkEnd w:id="5821"/>
      <w:bookmarkEnd w:id="5822"/>
      <w:bookmarkEnd w:id="5823"/>
      <w:bookmarkEnd w:id="582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proofErr w:type="spellStart"/>
            <w:r w:rsidRPr="00936461">
              <w:rPr>
                <w:b/>
                <w:i/>
              </w:rPr>
              <w:t>mfbi</w:t>
            </w:r>
            <w:proofErr w:type="spellEnd"/>
            <w:r w:rsidRPr="00936461">
              <w:rPr>
                <w:b/>
                <w:i/>
              </w:rPr>
              <w:t>-EUTRA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proofErr w:type="spellStart"/>
            <w:r w:rsidRPr="00936461">
              <w:rPr>
                <w:rFonts w:cs="Arial"/>
                <w:i/>
                <w:szCs w:val="18"/>
              </w:rPr>
              <w:t>multiBandInfoList</w:t>
            </w:r>
            <w:proofErr w:type="spellEnd"/>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proofErr w:type="spellStart"/>
            <w:r w:rsidRPr="00936461">
              <w:rPr>
                <w:b/>
                <w:i/>
              </w:rPr>
              <w:t>modifiedM</w:t>
            </w:r>
            <w:r w:rsidR="0001397F" w:rsidRPr="00936461">
              <w:rPr>
                <w:b/>
                <w:i/>
              </w:rPr>
              <w:t>P</w:t>
            </w:r>
            <w:r w:rsidRPr="00936461">
              <w:rPr>
                <w:b/>
                <w:i/>
              </w:rPr>
              <w:t>R-BehaviorEUTRA</w:t>
            </w:r>
            <w:proofErr w:type="spellEnd"/>
          </w:p>
          <w:p w14:paraId="10B15321" w14:textId="77777777" w:rsidR="00133E52" w:rsidRPr="00936461" w:rsidRDefault="00133E52" w:rsidP="0026000E">
            <w:pPr>
              <w:pStyle w:val="TAL"/>
            </w:pPr>
            <w:proofErr w:type="spellStart"/>
            <w:r w:rsidRPr="00936461">
              <w:rPr>
                <w:i/>
              </w:rPr>
              <w:t>modifiedMPR-Behavior</w:t>
            </w:r>
            <w:proofErr w:type="spellEnd"/>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proofErr w:type="spellStart"/>
            <w:r w:rsidRPr="00936461">
              <w:rPr>
                <w:b/>
                <w:i/>
              </w:rPr>
              <w:t>multiNS</w:t>
            </w:r>
            <w:proofErr w:type="spellEnd"/>
            <w:r w:rsidRPr="00936461">
              <w:rPr>
                <w:b/>
                <w:i/>
              </w:rPr>
              <w:t>-Pmax-EUTRA</w:t>
            </w:r>
          </w:p>
          <w:p w14:paraId="5F646415" w14:textId="77777777" w:rsidR="00133E52" w:rsidRPr="00936461" w:rsidRDefault="00133E52" w:rsidP="0026000E">
            <w:pPr>
              <w:pStyle w:val="TAL"/>
            </w:pPr>
            <w:proofErr w:type="spellStart"/>
            <w:r w:rsidRPr="00936461">
              <w:rPr>
                <w:i/>
              </w:rPr>
              <w:t>multiNS</w:t>
            </w:r>
            <w:proofErr w:type="spellEnd"/>
            <w:r w:rsidRPr="00936461">
              <w:rPr>
                <w:i/>
              </w:rPr>
              <w:t>-Pmax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proofErr w:type="spellStart"/>
            <w:r w:rsidRPr="00936461">
              <w:rPr>
                <w:b/>
                <w:i/>
              </w:rPr>
              <w:t>rs</w:t>
            </w:r>
            <w:proofErr w:type="spellEnd"/>
            <w:r w:rsidRPr="00936461">
              <w:rPr>
                <w:b/>
                <w:i/>
              </w:rPr>
              <w:t>-SINR-</w:t>
            </w:r>
            <w:proofErr w:type="spellStart"/>
            <w:r w:rsidRPr="00936461">
              <w:rPr>
                <w:b/>
                <w:i/>
              </w:rPr>
              <w:t>MeasEUTRA</w:t>
            </w:r>
            <w:proofErr w:type="spellEnd"/>
          </w:p>
          <w:p w14:paraId="195CF361" w14:textId="77777777" w:rsidR="00133E52" w:rsidRPr="00936461" w:rsidRDefault="00133E52" w:rsidP="0026000E">
            <w:pPr>
              <w:pStyle w:val="TAL"/>
            </w:pPr>
            <w:proofErr w:type="spellStart"/>
            <w:r w:rsidRPr="00936461">
              <w:rPr>
                <w:i/>
              </w:rPr>
              <w:t>rs</w:t>
            </w:r>
            <w:proofErr w:type="spellEnd"/>
            <w:r w:rsidRPr="00936461">
              <w:rPr>
                <w:i/>
              </w:rPr>
              <w:t>-SINR-Meas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proofErr w:type="spellStart"/>
            <w:r w:rsidRPr="00936461">
              <w:rPr>
                <w:b/>
                <w:i/>
              </w:rPr>
              <w:t>rsrqMeasWidebandEUTRA</w:t>
            </w:r>
            <w:proofErr w:type="spellEnd"/>
          </w:p>
          <w:p w14:paraId="407DDDF1" w14:textId="77777777" w:rsidR="00133E52" w:rsidRPr="00936461" w:rsidRDefault="00133E52" w:rsidP="0026000E">
            <w:pPr>
              <w:pStyle w:val="TAL"/>
            </w:pPr>
            <w:proofErr w:type="spellStart"/>
            <w:r w:rsidRPr="00936461">
              <w:rPr>
                <w:i/>
              </w:rPr>
              <w:t>rsrqMeasWideband</w:t>
            </w:r>
            <w:proofErr w:type="spellEnd"/>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proofErr w:type="spellStart"/>
            <w:r w:rsidRPr="00936461">
              <w:rPr>
                <w:b/>
                <w:i/>
              </w:rPr>
              <w:t>supportedBandListEUTRA</w:t>
            </w:r>
            <w:proofErr w:type="spellEnd"/>
          </w:p>
          <w:p w14:paraId="401B8415" w14:textId="77777777" w:rsidR="0001397F" w:rsidRPr="00936461" w:rsidRDefault="0001397F" w:rsidP="008F5127">
            <w:pPr>
              <w:pStyle w:val="TAL"/>
            </w:pPr>
            <w:proofErr w:type="spellStart"/>
            <w:r w:rsidRPr="00936461">
              <w:rPr>
                <w:i/>
              </w:rPr>
              <w:t>supportedBandListEUTRA</w:t>
            </w:r>
            <w:proofErr w:type="spellEnd"/>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825" w:name="_Toc12750907"/>
      <w:bookmarkStart w:id="5826" w:name="_Toc29382272"/>
      <w:bookmarkStart w:id="5827" w:name="_Toc37093389"/>
      <w:bookmarkStart w:id="5828" w:name="_Toc37238665"/>
      <w:bookmarkStart w:id="5829" w:name="_Toc37238779"/>
      <w:bookmarkStart w:id="5830" w:name="_Toc46488677"/>
      <w:bookmarkStart w:id="5831" w:name="_Toc52574098"/>
      <w:bookmarkStart w:id="5832" w:name="_Toc52574184"/>
      <w:bookmarkStart w:id="5833" w:name="_Toc156055051"/>
      <w:r w:rsidRPr="00936461">
        <w:t>4.2.10.1</w:t>
      </w:r>
      <w:r w:rsidR="0009665E" w:rsidRPr="00936461">
        <w:tab/>
      </w:r>
      <w:r w:rsidR="00133E52" w:rsidRPr="00936461">
        <w:t>Void</w:t>
      </w:r>
      <w:bookmarkEnd w:id="5825"/>
      <w:bookmarkEnd w:id="5826"/>
      <w:bookmarkEnd w:id="5827"/>
      <w:bookmarkEnd w:id="5828"/>
      <w:bookmarkEnd w:id="5829"/>
      <w:bookmarkEnd w:id="5830"/>
      <w:bookmarkEnd w:id="5831"/>
      <w:bookmarkEnd w:id="5832"/>
      <w:bookmarkEnd w:id="5833"/>
    </w:p>
    <w:p w14:paraId="146BEC10" w14:textId="77777777" w:rsidR="0009665E" w:rsidRPr="00936461" w:rsidRDefault="00AC038D" w:rsidP="00AC038D">
      <w:pPr>
        <w:pStyle w:val="Heading4"/>
        <w:rPr>
          <w:i/>
        </w:rPr>
      </w:pPr>
      <w:bookmarkStart w:id="5834" w:name="_Toc12750908"/>
      <w:bookmarkStart w:id="5835" w:name="_Toc29382273"/>
      <w:bookmarkStart w:id="5836" w:name="_Toc37093390"/>
      <w:bookmarkStart w:id="5837" w:name="_Toc37238666"/>
      <w:bookmarkStart w:id="5838" w:name="_Toc37238780"/>
      <w:bookmarkStart w:id="5839" w:name="_Toc46488678"/>
      <w:bookmarkStart w:id="5840" w:name="_Toc52574099"/>
      <w:bookmarkStart w:id="5841" w:name="_Toc52574185"/>
      <w:bookmarkStart w:id="5842" w:name="_Toc156055052"/>
      <w:r w:rsidRPr="00936461">
        <w:t>4.2.10.2</w:t>
      </w:r>
      <w:r w:rsidR="0009665E" w:rsidRPr="00936461">
        <w:tab/>
      </w:r>
      <w:r w:rsidR="00133E52" w:rsidRPr="00936461">
        <w:t>Void</w:t>
      </w:r>
      <w:bookmarkEnd w:id="5834"/>
      <w:bookmarkEnd w:id="5835"/>
      <w:bookmarkEnd w:id="5836"/>
      <w:bookmarkEnd w:id="5837"/>
      <w:bookmarkEnd w:id="5838"/>
      <w:bookmarkEnd w:id="5839"/>
      <w:bookmarkEnd w:id="5840"/>
      <w:bookmarkEnd w:id="5841"/>
      <w:bookmarkEnd w:id="5842"/>
    </w:p>
    <w:p w14:paraId="0B4BD6DE" w14:textId="77777777" w:rsidR="00A71580" w:rsidRPr="00936461" w:rsidRDefault="00A71580" w:rsidP="00A71580">
      <w:pPr>
        <w:pStyle w:val="Heading3"/>
      </w:pPr>
      <w:bookmarkStart w:id="5843" w:name="_Toc12750909"/>
      <w:bookmarkStart w:id="5844" w:name="_Toc29382274"/>
      <w:bookmarkStart w:id="5845" w:name="_Toc37093391"/>
      <w:bookmarkStart w:id="5846" w:name="_Toc37238667"/>
      <w:bookmarkStart w:id="5847" w:name="_Toc37238781"/>
      <w:bookmarkStart w:id="5848" w:name="_Toc46488679"/>
      <w:bookmarkStart w:id="5849" w:name="_Toc52574100"/>
      <w:bookmarkStart w:id="5850" w:name="_Toc52574186"/>
      <w:bookmarkStart w:id="5851" w:name="_Toc156055053"/>
      <w:r w:rsidRPr="00936461">
        <w:t>4.2.11</w:t>
      </w:r>
      <w:r w:rsidRPr="00936461">
        <w:tab/>
      </w:r>
      <w:r w:rsidR="00EE63F4" w:rsidRPr="00936461">
        <w:t>Void</w:t>
      </w:r>
      <w:bookmarkEnd w:id="5843"/>
      <w:bookmarkEnd w:id="5844"/>
      <w:bookmarkEnd w:id="5845"/>
      <w:bookmarkEnd w:id="5846"/>
      <w:bookmarkEnd w:id="5847"/>
      <w:bookmarkEnd w:id="5848"/>
      <w:bookmarkEnd w:id="5849"/>
      <w:bookmarkEnd w:id="5850"/>
      <w:bookmarkEnd w:id="5851"/>
    </w:p>
    <w:p w14:paraId="777EA6D6" w14:textId="77777777" w:rsidR="00850FDF" w:rsidRPr="00936461" w:rsidRDefault="00850FDF" w:rsidP="00850FDF">
      <w:pPr>
        <w:pStyle w:val="Heading3"/>
      </w:pPr>
      <w:bookmarkStart w:id="5852" w:name="_Toc12750910"/>
      <w:bookmarkStart w:id="5853" w:name="_Toc29382275"/>
      <w:bookmarkStart w:id="5854" w:name="_Toc37093392"/>
      <w:bookmarkStart w:id="5855" w:name="_Toc37238668"/>
      <w:bookmarkStart w:id="5856" w:name="_Toc37238782"/>
      <w:bookmarkStart w:id="5857" w:name="_Toc46488680"/>
      <w:bookmarkStart w:id="5858" w:name="_Toc52574101"/>
      <w:bookmarkStart w:id="5859" w:name="_Toc52574187"/>
      <w:bookmarkStart w:id="5860" w:name="_Toc156055054"/>
      <w:r w:rsidRPr="00936461">
        <w:t>4.2.12</w:t>
      </w:r>
      <w:r w:rsidRPr="00936461">
        <w:tab/>
      </w:r>
      <w:r w:rsidR="00EE63F4" w:rsidRPr="00936461">
        <w:t>Void</w:t>
      </w:r>
      <w:bookmarkEnd w:id="5852"/>
      <w:bookmarkEnd w:id="5853"/>
      <w:bookmarkEnd w:id="5854"/>
      <w:bookmarkEnd w:id="5855"/>
      <w:bookmarkEnd w:id="5856"/>
      <w:bookmarkEnd w:id="5857"/>
      <w:bookmarkEnd w:id="5858"/>
      <w:bookmarkEnd w:id="5859"/>
      <w:bookmarkEnd w:id="5860"/>
    </w:p>
    <w:p w14:paraId="50D355AE" w14:textId="77777777" w:rsidR="0004721C" w:rsidRPr="00936461" w:rsidRDefault="0004721C" w:rsidP="0026000E">
      <w:pPr>
        <w:pStyle w:val="Heading3"/>
      </w:pPr>
      <w:bookmarkStart w:id="5861" w:name="_Toc12750911"/>
      <w:bookmarkStart w:id="5862" w:name="_Toc29382276"/>
      <w:bookmarkStart w:id="5863" w:name="_Toc37093393"/>
      <w:bookmarkStart w:id="5864" w:name="_Toc37238669"/>
      <w:bookmarkStart w:id="5865" w:name="_Toc37238783"/>
      <w:bookmarkStart w:id="5866" w:name="_Toc46488681"/>
      <w:bookmarkStart w:id="5867" w:name="_Toc52574102"/>
      <w:bookmarkStart w:id="5868" w:name="_Toc52574188"/>
      <w:bookmarkStart w:id="5869" w:name="_Toc156055055"/>
      <w:r w:rsidRPr="00936461">
        <w:t>4.2.13</w:t>
      </w:r>
      <w:r w:rsidRPr="00936461">
        <w:tab/>
        <w:t>IMS Parameters</w:t>
      </w:r>
      <w:bookmarkEnd w:id="5861"/>
      <w:bookmarkEnd w:id="5862"/>
      <w:bookmarkEnd w:id="5863"/>
      <w:bookmarkEnd w:id="5864"/>
      <w:bookmarkEnd w:id="5865"/>
      <w:bookmarkEnd w:id="5866"/>
      <w:bookmarkEnd w:id="5867"/>
      <w:bookmarkEnd w:id="5868"/>
      <w:bookmarkEnd w:id="5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proofErr w:type="spellStart"/>
            <w:r w:rsidRPr="00936461">
              <w:rPr>
                <w:bCs/>
                <w:i/>
                <w:iCs/>
              </w:rPr>
              <w:t>voiceFallbackIndication</w:t>
            </w:r>
            <w:proofErr w:type="spellEnd"/>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proofErr w:type="spellStart"/>
            <w:r w:rsidRPr="00936461">
              <w:rPr>
                <w:b/>
                <w:i/>
              </w:rPr>
              <w:t>voiceOverNR</w:t>
            </w:r>
            <w:proofErr w:type="spellEnd"/>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870" w:name="_Toc12750912"/>
      <w:bookmarkStart w:id="5871" w:name="_Toc29382277"/>
      <w:bookmarkStart w:id="5872" w:name="_Toc37093394"/>
      <w:bookmarkStart w:id="5873" w:name="_Toc37238670"/>
      <w:bookmarkStart w:id="5874" w:name="_Toc37238784"/>
      <w:bookmarkStart w:id="5875" w:name="_Toc46488682"/>
      <w:bookmarkStart w:id="5876" w:name="_Toc52574103"/>
      <w:bookmarkStart w:id="5877" w:name="_Toc52574189"/>
      <w:bookmarkStart w:id="5878" w:name="_Toc156055056"/>
      <w:r w:rsidRPr="00936461">
        <w:lastRenderedPageBreak/>
        <w:t>4.2.14</w:t>
      </w:r>
      <w:r w:rsidRPr="00936461">
        <w:tab/>
        <w:t>RRC buffer size</w:t>
      </w:r>
      <w:bookmarkEnd w:id="5870"/>
      <w:bookmarkEnd w:id="5871"/>
      <w:bookmarkEnd w:id="5872"/>
      <w:bookmarkEnd w:id="5873"/>
      <w:bookmarkEnd w:id="5874"/>
      <w:bookmarkEnd w:id="5875"/>
      <w:bookmarkEnd w:id="5876"/>
      <w:bookmarkEnd w:id="5877"/>
      <w:bookmarkEnd w:id="5878"/>
    </w:p>
    <w:p w14:paraId="7841F355" w14:textId="77777777" w:rsidR="00055C51" w:rsidRPr="00936461" w:rsidRDefault="00A574C0" w:rsidP="0026000E">
      <w:bookmarkStart w:id="5879" w:name="_Hlk530113702"/>
      <w:bookmarkStart w:id="5880" w:name="_Hlk530113804"/>
      <w:r w:rsidRPr="00936461">
        <w:t>The RRC buffer size is defined as the maximum overall RRC configuration size that the UE is required to store. The RRC buffer size is 45Kbytes.</w:t>
      </w:r>
      <w:bookmarkEnd w:id="5879"/>
      <w:bookmarkEnd w:id="5880"/>
    </w:p>
    <w:p w14:paraId="1520E9C9" w14:textId="77777777" w:rsidR="00071325" w:rsidRPr="00936461" w:rsidRDefault="00071325" w:rsidP="00071325">
      <w:pPr>
        <w:pStyle w:val="Heading3"/>
      </w:pPr>
      <w:bookmarkStart w:id="5881" w:name="_Toc46488683"/>
      <w:bookmarkStart w:id="5882" w:name="_Toc52574104"/>
      <w:bookmarkStart w:id="5883" w:name="_Toc52574190"/>
      <w:bookmarkStart w:id="5884" w:name="_Toc156055057"/>
      <w:r w:rsidRPr="00936461">
        <w:t>4.2.15</w:t>
      </w:r>
      <w:r w:rsidRPr="00936461">
        <w:tab/>
        <w:t>IAB Parameters</w:t>
      </w:r>
      <w:bookmarkEnd w:id="5881"/>
      <w:bookmarkEnd w:id="5882"/>
      <w:bookmarkEnd w:id="5883"/>
      <w:bookmarkEnd w:id="5884"/>
    </w:p>
    <w:p w14:paraId="2AB578B2" w14:textId="77777777" w:rsidR="00071325" w:rsidRPr="00936461" w:rsidRDefault="00071325" w:rsidP="00071325">
      <w:pPr>
        <w:pStyle w:val="Heading4"/>
      </w:pPr>
      <w:bookmarkStart w:id="5885" w:name="_Toc46488684"/>
      <w:bookmarkStart w:id="5886" w:name="_Toc52574105"/>
      <w:bookmarkStart w:id="5887" w:name="_Toc52574191"/>
      <w:bookmarkStart w:id="5888" w:name="_Toc156055058"/>
      <w:r w:rsidRPr="00936461">
        <w:t>4.2.15.1</w:t>
      </w:r>
      <w:r w:rsidRPr="00936461">
        <w:tab/>
        <w:t>Mandatory IAB-MT features</w:t>
      </w:r>
      <w:bookmarkEnd w:id="5885"/>
      <w:bookmarkEnd w:id="5886"/>
      <w:bookmarkEnd w:id="5887"/>
      <w:bookmarkEnd w:id="5888"/>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lastRenderedPageBreak/>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xml:space="preserve">- UP to 3 search space sets in a slot for a scheduled </w:t>
            </w:r>
            <w:proofErr w:type="spellStart"/>
            <w:r w:rsidRPr="00936461">
              <w:t>SCell</w:t>
            </w:r>
            <w:proofErr w:type="spellEnd"/>
            <w:r w:rsidRPr="00936461">
              <w:t xml:space="preserve">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lastRenderedPageBreak/>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 xml:space="preserve">4) BW of a UE-specific RRC configured BWP includes BW of CORESET#0 (if CORESET#0 is present) and SSB for </w:t>
            </w:r>
            <w:proofErr w:type="spellStart"/>
            <w:r w:rsidRPr="00936461">
              <w:t>PCell</w:t>
            </w:r>
            <w:proofErr w:type="spellEnd"/>
            <w:r w:rsidRPr="00936461">
              <w:t>/</w:t>
            </w:r>
            <w:proofErr w:type="spellStart"/>
            <w:r w:rsidRPr="00936461">
              <w:t>PSCell</w:t>
            </w:r>
            <w:proofErr w:type="spellEnd"/>
            <w:r w:rsidRPr="00936461">
              <w:t xml:space="preserve"> (if configured) and BW of the UE-specific RRC configured BWP includes SSB for </w:t>
            </w:r>
            <w:proofErr w:type="spellStart"/>
            <w:r w:rsidRPr="00936461">
              <w:t>SCell</w:t>
            </w:r>
            <w:proofErr w:type="spellEnd"/>
            <w:r w:rsidRPr="00936461">
              <w:t xml:space="preserve"> if there is SSB on </w:t>
            </w:r>
            <w:proofErr w:type="spellStart"/>
            <w:r w:rsidRPr="00936461">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 xml:space="preserve">1) RA procedure on </w:t>
            </w:r>
            <w:proofErr w:type="spellStart"/>
            <w:r w:rsidRPr="00936461">
              <w:t>PCell</w:t>
            </w:r>
            <w:proofErr w:type="spellEnd"/>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 xml:space="preserve">4) Support of </w:t>
            </w:r>
            <w:proofErr w:type="spellStart"/>
            <w:r w:rsidRPr="00936461">
              <w:t>ssb</w:t>
            </w:r>
            <w:proofErr w:type="spellEnd"/>
            <w:r w:rsidRPr="00936461">
              <w:t>-Threshold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 xml:space="preserve">2) RRC connection resume without </w:t>
            </w:r>
            <w:proofErr w:type="spellStart"/>
            <w:r w:rsidRPr="00936461">
              <w:t>SCell</w:t>
            </w:r>
            <w:proofErr w:type="spellEnd"/>
            <w:r w:rsidRPr="00936461">
              <w:t xml:space="preserve"> addition/release and SCG establishment/modification/release</w:t>
            </w:r>
          </w:p>
          <w:p w14:paraId="6DD6FD95" w14:textId="77777777" w:rsidR="00071325" w:rsidRPr="00936461" w:rsidRDefault="00071325" w:rsidP="00963B9B">
            <w:pPr>
              <w:pStyle w:val="TAL"/>
            </w:pPr>
            <w:r w:rsidRPr="00936461">
              <w:t xml:space="preserve">3) RRC connection reconfiguration without </w:t>
            </w:r>
            <w:proofErr w:type="spellStart"/>
            <w:r w:rsidRPr="00936461">
              <w:t>SCell</w:t>
            </w:r>
            <w:proofErr w:type="spellEnd"/>
            <w:r w:rsidRPr="00936461">
              <w:t xml:space="preserve">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 xml:space="preserve">6) RRC connection reconfiguration with </w:t>
            </w:r>
            <w:proofErr w:type="spellStart"/>
            <w:r w:rsidRPr="00936461">
              <w:t>SCell</w:t>
            </w:r>
            <w:proofErr w:type="spellEnd"/>
            <w:r w:rsidRPr="00936461">
              <w:t xml:space="preserve">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889" w:name="_Toc156055059"/>
      <w:r w:rsidRPr="00936461">
        <w:lastRenderedPageBreak/>
        <w:t>4.2.15.1a</w:t>
      </w:r>
      <w:r w:rsidRPr="00936461">
        <w:tab/>
        <w:t>Mandatory mobile IAB-MT features</w:t>
      </w:r>
      <w:bookmarkEnd w:id="5889"/>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proofErr w:type="spellStart"/>
      <w:r w:rsidRPr="00936461">
        <w:rPr>
          <w:i/>
          <w:iCs/>
        </w:rPr>
        <w:t>gNB</w:t>
      </w:r>
      <w:proofErr w:type="spellEnd"/>
      <w:r w:rsidRPr="00936461">
        <w:rPr>
          <w:i/>
          <w:iCs/>
        </w:rPr>
        <w:t>-ID-Length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proofErr w:type="spellStart"/>
      <w:r w:rsidRPr="00936461">
        <w:rPr>
          <w:i/>
          <w:iCs/>
        </w:rPr>
        <w:t>mobileIAB</w:t>
      </w:r>
      <w:proofErr w:type="spellEnd"/>
      <w:r w:rsidRPr="00936461">
        <w:rPr>
          <w:i/>
          <w:iCs/>
        </w:rPr>
        <w:t>-Support</w:t>
      </w:r>
      <w:r w:rsidRPr="00936461">
        <w:t>, as specified in TS 38.331 [9].</w:t>
      </w:r>
    </w:p>
    <w:p w14:paraId="2D2688E1" w14:textId="370C4AD9" w:rsidR="00CC1345" w:rsidRDefault="00CC1345" w:rsidP="00936461">
      <w:pPr>
        <w:pStyle w:val="B1"/>
        <w:rPr>
          <w:ins w:id="5890" w:author="NR_mobile_IAB-Core" w:date="2024-03-05T18:04:00Z"/>
        </w:rPr>
      </w:pPr>
      <w:r w:rsidRPr="00936461">
        <w:t>-</w:t>
      </w:r>
      <w:r w:rsidRPr="00936461">
        <w:tab/>
        <w:t xml:space="preserve">Inclusion of </w:t>
      </w:r>
      <w:proofErr w:type="spellStart"/>
      <w:r w:rsidRPr="00936461">
        <w:rPr>
          <w:i/>
          <w:iCs/>
        </w:rPr>
        <w:t>mobileIAB-NodeIndication</w:t>
      </w:r>
      <w:proofErr w:type="spellEnd"/>
      <w:r w:rsidRPr="00936461">
        <w:t>, as specified in TS 38.331 [9].</w:t>
      </w:r>
    </w:p>
    <w:p w14:paraId="70663489" w14:textId="22B719EF" w:rsidR="00B503B5" w:rsidRPr="00066788" w:rsidRDefault="00B503B5">
      <w:pPr>
        <w:pPrChange w:id="5891" w:author="Post-R2-125" w:date="2024-03-08T15:33:00Z">
          <w:pPr>
            <w:pStyle w:val="B1"/>
          </w:pPr>
        </w:pPrChange>
      </w:pPr>
      <w:ins w:id="5892" w:author="NR_mobile_IAB-Core" w:date="2024-03-05T18:04:00Z">
        <w:r w:rsidRPr="00066788">
          <w:t>All IAB-MT features and corresponding capabilities related to MR-DC and BAP header rewriting are not used by the mobile IAB-MT.</w:t>
        </w:r>
      </w:ins>
    </w:p>
    <w:p w14:paraId="4C458D9F" w14:textId="77777777" w:rsidR="00071325" w:rsidRPr="00936461" w:rsidRDefault="00071325" w:rsidP="00071325">
      <w:pPr>
        <w:pStyle w:val="Heading4"/>
      </w:pPr>
      <w:bookmarkStart w:id="5893" w:name="_Toc46488685"/>
      <w:bookmarkStart w:id="5894" w:name="_Toc52574106"/>
      <w:bookmarkStart w:id="5895" w:name="_Toc52574192"/>
      <w:bookmarkStart w:id="5896" w:name="_Toc156055060"/>
      <w:r w:rsidRPr="00936461">
        <w:t>4.2.15.2</w:t>
      </w:r>
      <w:r w:rsidRPr="00936461">
        <w:tab/>
        <w:t>General Parameters</w:t>
      </w:r>
      <w:bookmarkEnd w:id="5893"/>
      <w:bookmarkEnd w:id="5894"/>
      <w:bookmarkEnd w:id="5895"/>
      <w:bookmarkEnd w:id="5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897" w:name="_Toc46488686"/>
      <w:bookmarkStart w:id="5898" w:name="_Toc52574107"/>
      <w:bookmarkStart w:id="5899" w:name="_Toc52574193"/>
      <w:bookmarkStart w:id="5900" w:name="_Toc156055061"/>
      <w:r w:rsidRPr="00936461">
        <w:t>4.2.15.3</w:t>
      </w:r>
      <w:r w:rsidRPr="00936461">
        <w:tab/>
        <w:t>SDAP Parameters</w:t>
      </w:r>
      <w:bookmarkEnd w:id="5897"/>
      <w:bookmarkEnd w:id="5898"/>
      <w:bookmarkEnd w:id="5899"/>
      <w:bookmarkEnd w:id="59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901" w:name="_Toc46488687"/>
      <w:bookmarkStart w:id="5902" w:name="_Toc52574108"/>
      <w:bookmarkStart w:id="5903" w:name="_Toc52574194"/>
      <w:bookmarkStart w:id="5904" w:name="_Toc156055062"/>
      <w:r w:rsidRPr="00936461">
        <w:t>4.2.15.4</w:t>
      </w:r>
      <w:r w:rsidRPr="00936461">
        <w:tab/>
        <w:t>PDCP Parameters</w:t>
      </w:r>
      <w:bookmarkEnd w:id="5901"/>
      <w:bookmarkEnd w:id="5902"/>
      <w:bookmarkEnd w:id="5903"/>
      <w:bookmarkEnd w:id="59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905" w:name="_Toc46488688"/>
      <w:bookmarkStart w:id="5906" w:name="_Toc52574109"/>
      <w:bookmarkStart w:id="5907" w:name="_Toc52574195"/>
      <w:bookmarkStart w:id="5908" w:name="_Toc156055063"/>
      <w:r w:rsidRPr="00936461">
        <w:lastRenderedPageBreak/>
        <w:t>4.2.15.5</w:t>
      </w:r>
      <w:r w:rsidRPr="00936461">
        <w:tab/>
        <w:t>BAP Parameters</w:t>
      </w:r>
      <w:bookmarkEnd w:id="5905"/>
      <w:bookmarkEnd w:id="5906"/>
      <w:bookmarkEnd w:id="5907"/>
      <w:bookmarkEnd w:id="59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909" w:name="_Hlk42608939"/>
            <w:r w:rsidRPr="00936461">
              <w:rPr>
                <w:b/>
                <w:bCs/>
                <w:i/>
                <w:iCs/>
              </w:rPr>
              <w:t>flowControlBH-RLC-ChannelBased-r16</w:t>
            </w:r>
          </w:p>
          <w:bookmarkEnd w:id="5909"/>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910" w:name="_Hlk42608955"/>
            <w:r w:rsidRPr="00936461">
              <w:rPr>
                <w:b/>
                <w:bCs/>
                <w:i/>
                <w:iCs/>
              </w:rPr>
              <w:t>flowControlRouting-ID-Based-r16</w:t>
            </w:r>
          </w:p>
          <w:bookmarkEnd w:id="5910"/>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911" w:name="_Toc46488689"/>
      <w:bookmarkStart w:id="5912" w:name="_Toc52574110"/>
      <w:bookmarkStart w:id="5913" w:name="_Toc52574196"/>
      <w:bookmarkStart w:id="5914" w:name="_Toc156055064"/>
      <w:r w:rsidRPr="00936461">
        <w:t>4.2.15.6</w:t>
      </w:r>
      <w:r w:rsidRPr="00936461">
        <w:tab/>
        <w:t>MAC Parameters</w:t>
      </w:r>
      <w:bookmarkEnd w:id="5911"/>
      <w:bookmarkEnd w:id="5912"/>
      <w:bookmarkEnd w:id="5913"/>
      <w:bookmarkEnd w:id="5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915" w:name="_Hlk42609043"/>
            <w:r w:rsidRPr="00936461">
              <w:rPr>
                <w:b/>
                <w:bCs/>
                <w:i/>
                <w:iCs/>
              </w:rPr>
              <w:t>lcid-ExtensionIAB-r16</w:t>
            </w:r>
          </w:p>
          <w:bookmarkEnd w:id="5915"/>
          <w:p w14:paraId="422B0B7E" w14:textId="77777777" w:rsidR="00071325" w:rsidRPr="00936461" w:rsidRDefault="00071325" w:rsidP="00963B9B">
            <w:pPr>
              <w:pStyle w:val="TAL"/>
              <w:rPr>
                <w:bCs/>
              </w:rPr>
            </w:pPr>
            <w:r w:rsidRPr="00936461">
              <w:t xml:space="preserve">Indicates whether the IAB-MT supports extended Logical Channel ID space using two-octet </w:t>
            </w:r>
            <w:proofErr w:type="spellStart"/>
            <w:r w:rsidRPr="00936461">
              <w:t>eLCID</w:t>
            </w:r>
            <w:proofErr w:type="spellEnd"/>
            <w:r w:rsidRPr="00936461">
              <w:t>,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916" w:name="_Hlk42609061"/>
            <w:r w:rsidRPr="00936461">
              <w:rPr>
                <w:b/>
                <w:bCs/>
                <w:i/>
                <w:iCs/>
              </w:rPr>
              <w:t>preEmptiveBSR-r16</w:t>
            </w:r>
          </w:p>
          <w:bookmarkEnd w:id="5916"/>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917" w:name="_Toc46488690"/>
      <w:bookmarkStart w:id="5918" w:name="_Toc52574111"/>
      <w:bookmarkStart w:id="5919" w:name="_Toc52574197"/>
      <w:bookmarkStart w:id="5920" w:name="_Toc156055065"/>
      <w:r w:rsidRPr="00936461">
        <w:t>4.2.15.7</w:t>
      </w:r>
      <w:r w:rsidRPr="00936461">
        <w:tab/>
        <w:t>Physical layer parameters</w:t>
      </w:r>
      <w:bookmarkEnd w:id="5917"/>
      <w:bookmarkEnd w:id="5918"/>
      <w:bookmarkEnd w:id="5919"/>
      <w:bookmarkEnd w:id="5920"/>
    </w:p>
    <w:p w14:paraId="7C698F98" w14:textId="77777777" w:rsidR="00071325" w:rsidRPr="00936461" w:rsidRDefault="00071325" w:rsidP="00071325">
      <w:pPr>
        <w:pStyle w:val="Heading5"/>
      </w:pPr>
      <w:bookmarkStart w:id="5921" w:name="_Toc46488691"/>
      <w:bookmarkStart w:id="5922" w:name="_Toc52574112"/>
      <w:bookmarkStart w:id="5923" w:name="_Toc52574198"/>
      <w:bookmarkStart w:id="5924" w:name="_Toc156055066"/>
      <w:r w:rsidRPr="00936461">
        <w:t>4.2.15.7.1</w:t>
      </w:r>
      <w:r w:rsidRPr="00936461">
        <w:tab/>
      </w:r>
      <w:proofErr w:type="spellStart"/>
      <w:r w:rsidRPr="00936461">
        <w:t>BandNR</w:t>
      </w:r>
      <w:proofErr w:type="spellEnd"/>
      <w:r w:rsidRPr="00936461">
        <w:t xml:space="preserve"> parameters</w:t>
      </w:r>
      <w:bookmarkEnd w:id="5921"/>
      <w:bookmarkEnd w:id="5922"/>
      <w:bookmarkEnd w:id="5923"/>
      <w:bookmarkEnd w:id="5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proofErr w:type="spellStart"/>
            <w:r w:rsidRPr="00936461">
              <w:rPr>
                <w:i/>
              </w:rPr>
              <w:t>fdd</w:t>
            </w:r>
            <w:proofErr w:type="spellEnd"/>
            <w:r w:rsidRPr="00936461">
              <w:rPr>
                <w:i/>
              </w:rPr>
              <w:t>-Add-UE-NR-Capabilities</w:t>
            </w:r>
            <w:r w:rsidRPr="00936461">
              <w:t xml:space="preserve"> or </w:t>
            </w:r>
            <w:proofErr w:type="spellStart"/>
            <w:r w:rsidRPr="00936461">
              <w:rPr>
                <w:i/>
              </w:rPr>
              <w:t>tdd</w:t>
            </w:r>
            <w:proofErr w:type="spellEnd"/>
            <w:r w:rsidRPr="00936461">
              <w:rPr>
                <w:i/>
              </w:rPr>
              <w:t>-Add-UE-NR-Capabilities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proofErr w:type="spellStart"/>
            <w:r w:rsidRPr="00936461">
              <w:rPr>
                <w:b/>
                <w:i/>
              </w:rPr>
              <w:t>multipleTCI</w:t>
            </w:r>
            <w:proofErr w:type="spellEnd"/>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936461">
              <w:rPr>
                <w:bCs/>
                <w:i/>
              </w:rPr>
              <w:t>tci-StatePDSCH</w:t>
            </w:r>
            <w:proofErr w:type="spellEnd"/>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925" w:name="_Toc46488692"/>
      <w:bookmarkStart w:id="5926" w:name="_Toc52574113"/>
      <w:bookmarkStart w:id="5927" w:name="_Toc52574199"/>
      <w:bookmarkStart w:id="5928" w:name="_Toc156055067"/>
      <w:r w:rsidRPr="00936461">
        <w:lastRenderedPageBreak/>
        <w:t>4.2.15.7.2</w:t>
      </w:r>
      <w:r w:rsidRPr="00936461">
        <w:tab/>
      </w:r>
      <w:proofErr w:type="spellStart"/>
      <w:r w:rsidRPr="00936461">
        <w:t>Phy</w:t>
      </w:r>
      <w:proofErr w:type="spellEnd"/>
      <w:r w:rsidRPr="00936461">
        <w:t>-Parameters</w:t>
      </w:r>
      <w:bookmarkEnd w:id="5925"/>
      <w:bookmarkEnd w:id="5926"/>
      <w:bookmarkEnd w:id="5927"/>
      <w:bookmarkEnd w:id="59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lastRenderedPageBreak/>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proofErr w:type="spellStart"/>
            <w:r w:rsidRPr="00936461">
              <w:rPr>
                <w:lang w:eastAsia="zh-CN"/>
              </w:rPr>
              <w:t>DesiredGuardSymbols</w:t>
            </w:r>
            <w:proofErr w:type="spellEnd"/>
            <w:r w:rsidRPr="00936461">
              <w:rPr>
                <w:lang w:eastAsia="zh-CN"/>
              </w:rPr>
              <w:t xml:space="preserve"> reporting and </w:t>
            </w:r>
            <w:proofErr w:type="spellStart"/>
            <w:r w:rsidRPr="00936461">
              <w:rPr>
                <w:lang w:eastAsia="zh-CN"/>
              </w:rPr>
              <w:t>ProvidedGuardSymbols</w:t>
            </w:r>
            <w:proofErr w:type="spellEnd"/>
            <w:r w:rsidRPr="00936461">
              <w:rPr>
                <w:lang w:eastAsia="zh-CN"/>
              </w:rPr>
              <w:t xml:space="preserve">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 xml:space="preserve">Indicates the support of extended </w:t>
            </w:r>
            <w:proofErr w:type="spellStart"/>
            <w:r w:rsidRPr="00936461">
              <w:t>DesiredGuardSymbols</w:t>
            </w:r>
            <w:proofErr w:type="spellEnd"/>
            <w:r w:rsidRPr="00936461">
              <w:t xml:space="preserve"> reporting and </w:t>
            </w:r>
            <w:proofErr w:type="spellStart"/>
            <w:r w:rsidRPr="00936461">
              <w:t>ProvidedGuardSymbols</w:t>
            </w:r>
            <w:proofErr w:type="spellEnd"/>
            <w:r w:rsidRPr="00936461">
              <w:t xml:space="preserve">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proofErr w:type="spellStart"/>
            <w:r w:rsidRPr="00936461">
              <w:rPr>
                <w:b/>
                <w:i/>
              </w:rPr>
              <w:t>pdsch-MappingTypeA</w:t>
            </w:r>
            <w:proofErr w:type="spellEnd"/>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 xml:space="preserve">upport of </w:t>
            </w:r>
            <w:proofErr w:type="spellStart"/>
            <w:r w:rsidRPr="00936461">
              <w:rPr>
                <w:rFonts w:eastAsia="SimSun"/>
                <w:lang w:eastAsia="zh-CN"/>
              </w:rPr>
              <w:t>T_delta</w:t>
            </w:r>
            <w:proofErr w:type="spellEnd"/>
            <w:r w:rsidRPr="00936461">
              <w:rPr>
                <w:rFonts w:eastAsia="SimSun"/>
                <w:lang w:eastAsia="zh-CN"/>
              </w:rPr>
              <w:t xml:space="preserve">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lastRenderedPageBreak/>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 xml:space="preserve">Indicates the support of updated </w:t>
            </w:r>
            <w:proofErr w:type="spellStart"/>
            <w:r w:rsidRPr="00936461">
              <w:rPr>
                <w:rFonts w:eastAsia="SimSun"/>
                <w:lang w:eastAsia="zh-CN"/>
              </w:rPr>
              <w:t>T_Delta</w:t>
            </w:r>
            <w:proofErr w:type="spellEnd"/>
            <w:r w:rsidRPr="00936461">
              <w:rPr>
                <w:rFonts w:eastAsia="SimSun"/>
                <w:lang w:eastAsia="zh-CN"/>
              </w:rPr>
              <w:t xml:space="preserve">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929" w:name="_Toc46488693"/>
      <w:bookmarkStart w:id="5930" w:name="_Toc52574114"/>
      <w:bookmarkStart w:id="5931" w:name="_Toc52574200"/>
      <w:bookmarkStart w:id="5932" w:name="_Toc156055068"/>
      <w:r w:rsidRPr="00936461">
        <w:t>4.2.15.8</w:t>
      </w:r>
      <w:r w:rsidRPr="00936461">
        <w:tab/>
      </w:r>
      <w:proofErr w:type="spellStart"/>
      <w:r w:rsidRPr="00936461">
        <w:t>MeasAndMobParameters</w:t>
      </w:r>
      <w:proofErr w:type="spellEnd"/>
      <w:r w:rsidRPr="00936461">
        <w:t xml:space="preserve"> Parameters</w:t>
      </w:r>
      <w:bookmarkEnd w:id="5929"/>
      <w:bookmarkEnd w:id="5930"/>
      <w:bookmarkEnd w:id="5931"/>
      <w:bookmarkEnd w:id="59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proofErr w:type="spellStart"/>
            <w:r w:rsidRPr="00936461">
              <w:rPr>
                <w:i/>
                <w:iCs/>
              </w:rPr>
              <w:t>eventA-MeasAndReport</w:t>
            </w:r>
            <w:proofErr w:type="spellEnd"/>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proofErr w:type="spellStart"/>
            <w:r w:rsidRPr="00936461">
              <w:rPr>
                <w:b/>
                <w:bCs/>
                <w:i/>
                <w:iCs/>
              </w:rPr>
              <w:t>handoverInterF</w:t>
            </w:r>
            <w:proofErr w:type="spellEnd"/>
          </w:p>
          <w:p w14:paraId="41CB59C9" w14:textId="77777777" w:rsidR="005B72AE" w:rsidRPr="00936461" w:rsidDel="005B72AE" w:rsidRDefault="005B72AE" w:rsidP="005B72AE">
            <w:pPr>
              <w:pStyle w:val="TAL"/>
              <w:rPr>
                <w:b/>
                <w:bCs/>
                <w:i/>
                <w:iCs/>
              </w:rPr>
            </w:pPr>
            <w:r w:rsidRPr="00936461">
              <w:t xml:space="preserve">Indicates whether the IAB-MT supports inter-frequency HO. It indicates the support for inter-frequency HO from the corresponding duplex mode if this capability is included in </w:t>
            </w:r>
            <w:proofErr w:type="spellStart"/>
            <w:r w:rsidRPr="00936461">
              <w:t>fdd</w:t>
            </w:r>
            <w:proofErr w:type="spellEnd"/>
            <w:r w:rsidRPr="00936461">
              <w:t xml:space="preserve">-Add-UE-NR-Capabilities or </w:t>
            </w:r>
            <w:proofErr w:type="spellStart"/>
            <w:r w:rsidRPr="00936461">
              <w:t>tdd</w:t>
            </w:r>
            <w:proofErr w:type="spellEnd"/>
            <w:r w:rsidRPr="00936461">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proofErr w:type="spellStart"/>
            <w:r w:rsidRPr="00936461">
              <w:rPr>
                <w:b/>
                <w:bCs/>
                <w:i/>
                <w:iCs/>
              </w:rPr>
              <w:t>intraAndInterF-MeasAndReport</w:t>
            </w:r>
            <w:proofErr w:type="spellEnd"/>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933" w:name="_Toc46488694"/>
      <w:bookmarkStart w:id="5934" w:name="_Toc52574115"/>
      <w:bookmarkStart w:id="5935" w:name="_Toc52574201"/>
      <w:bookmarkStart w:id="5936" w:name="_Toc156055069"/>
      <w:r w:rsidRPr="00936461">
        <w:t>4.2.15.9</w:t>
      </w:r>
      <w:r w:rsidRPr="00936461">
        <w:tab/>
        <w:t>MR-DC Parameters</w:t>
      </w:r>
      <w:bookmarkEnd w:id="5933"/>
      <w:bookmarkEnd w:id="5934"/>
      <w:bookmarkEnd w:id="5935"/>
      <w:bookmarkEnd w:id="5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proofErr w:type="spellStart"/>
            <w:r w:rsidRPr="00936461">
              <w:rPr>
                <w:bCs/>
                <w:i/>
                <w:iCs/>
              </w:rPr>
              <w:t>DLInformationTransfer</w:t>
            </w:r>
            <w:proofErr w:type="spellEnd"/>
            <w:r w:rsidRPr="00936461">
              <w:rPr>
                <w:bCs/>
              </w:rPr>
              <w:t xml:space="preserve"> and </w:t>
            </w:r>
            <w:proofErr w:type="spellStart"/>
            <w:r w:rsidRPr="00936461">
              <w:rPr>
                <w:bCs/>
                <w:i/>
                <w:iCs/>
              </w:rPr>
              <w:t>ULInformationTransfer</w:t>
            </w:r>
            <w:proofErr w:type="spellEnd"/>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937" w:name="_Toc156055070"/>
      <w:r w:rsidRPr="00936461">
        <w:t>4.2.15.10</w:t>
      </w:r>
      <w:r w:rsidR="00071CB4" w:rsidRPr="00936461">
        <w:tab/>
        <w:t>NRDC Parameters</w:t>
      </w:r>
      <w:bookmarkEnd w:id="5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938"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 xml:space="preserve">Indicates whether the IAB-MT supports F1-C signalling over </w:t>
            </w:r>
            <w:proofErr w:type="spellStart"/>
            <w:r w:rsidRPr="00936461">
              <w:rPr>
                <w:bCs/>
                <w:iCs/>
              </w:rPr>
              <w:t>DLInformationTransfer</w:t>
            </w:r>
            <w:proofErr w:type="spellEnd"/>
            <w:r w:rsidRPr="00936461">
              <w:rPr>
                <w:bCs/>
                <w:iCs/>
              </w:rPr>
              <w:t xml:space="preserve"> and </w:t>
            </w:r>
            <w:proofErr w:type="spellStart"/>
            <w:r w:rsidRPr="00936461">
              <w:rPr>
                <w:bCs/>
                <w:iCs/>
              </w:rPr>
              <w:t>ULInformationTransfer</w:t>
            </w:r>
            <w:proofErr w:type="spellEnd"/>
            <w:r w:rsidRPr="00936461">
              <w:rPr>
                <w:bCs/>
                <w:iCs/>
              </w:rPr>
              <w:t xml:space="preserve">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938"/>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939" w:name="_Toc46488695"/>
      <w:bookmarkStart w:id="5940" w:name="_Toc52574116"/>
      <w:bookmarkStart w:id="5941" w:name="_Toc52574202"/>
      <w:bookmarkStart w:id="5942" w:name="_Toc156055071"/>
      <w:r w:rsidRPr="00936461">
        <w:lastRenderedPageBreak/>
        <w:t>4.2.16</w:t>
      </w:r>
      <w:r w:rsidRPr="00936461">
        <w:tab/>
      </w:r>
      <w:proofErr w:type="spellStart"/>
      <w:r w:rsidRPr="00936461">
        <w:t>Sidelink</w:t>
      </w:r>
      <w:proofErr w:type="spellEnd"/>
      <w:r w:rsidRPr="00936461">
        <w:t xml:space="preserve"> Parameters</w:t>
      </w:r>
      <w:bookmarkEnd w:id="5939"/>
      <w:bookmarkEnd w:id="5940"/>
      <w:bookmarkEnd w:id="5941"/>
      <w:bookmarkEnd w:id="5942"/>
    </w:p>
    <w:p w14:paraId="6E3487D2" w14:textId="77777777" w:rsidR="00071325" w:rsidRPr="00936461" w:rsidRDefault="00071325" w:rsidP="00071325">
      <w:pPr>
        <w:pStyle w:val="Heading4"/>
      </w:pPr>
      <w:bookmarkStart w:id="5943" w:name="_Toc46488696"/>
      <w:bookmarkStart w:id="5944" w:name="_Toc52574117"/>
      <w:bookmarkStart w:id="5945" w:name="_Toc52574203"/>
      <w:bookmarkStart w:id="5946" w:name="_Toc156055072"/>
      <w:r w:rsidRPr="00936461">
        <w:t>4.2.16.1</w:t>
      </w:r>
      <w:r w:rsidRPr="00936461">
        <w:tab/>
      </w:r>
      <w:proofErr w:type="spellStart"/>
      <w:r w:rsidRPr="00936461">
        <w:t>Sidelink</w:t>
      </w:r>
      <w:proofErr w:type="spellEnd"/>
      <w:r w:rsidRPr="00936461">
        <w:t xml:space="preserve"> Parameters in NR</w:t>
      </w:r>
      <w:bookmarkEnd w:id="5943"/>
      <w:bookmarkEnd w:id="5944"/>
      <w:bookmarkEnd w:id="5945"/>
      <w:bookmarkEnd w:id="5946"/>
    </w:p>
    <w:p w14:paraId="704B734E" w14:textId="77777777" w:rsidR="00071325" w:rsidRPr="00936461" w:rsidRDefault="00071325" w:rsidP="00071325">
      <w:pPr>
        <w:pStyle w:val="Heading5"/>
      </w:pPr>
      <w:bookmarkStart w:id="5947" w:name="_Toc46488697"/>
      <w:bookmarkStart w:id="5948" w:name="_Toc52574118"/>
      <w:bookmarkStart w:id="5949" w:name="_Toc52574204"/>
      <w:bookmarkStart w:id="5950" w:name="_Toc156055073"/>
      <w:r w:rsidRPr="00936461">
        <w:t>4.2.16.1.1</w:t>
      </w:r>
      <w:r w:rsidRPr="00936461">
        <w:tab/>
      </w:r>
      <w:proofErr w:type="spellStart"/>
      <w:r w:rsidRPr="00936461">
        <w:t>Sidelink</w:t>
      </w:r>
      <w:proofErr w:type="spellEnd"/>
      <w:r w:rsidRPr="00936461">
        <w:t xml:space="preserve"> General Parameters</w:t>
      </w:r>
      <w:bookmarkEnd w:id="5947"/>
      <w:bookmarkEnd w:id="5948"/>
      <w:bookmarkEnd w:id="5949"/>
      <w:bookmarkEnd w:id="595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 xml:space="preserve">Indicates the access stratum release for NR </w:t>
            </w:r>
            <w:proofErr w:type="spellStart"/>
            <w:r w:rsidRPr="00936461">
              <w:t>sidelink</w:t>
            </w:r>
            <w:proofErr w:type="spellEnd"/>
            <w:r w:rsidRPr="00936461">
              <w:t xml:space="preserve">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951" w:author="NR_SL_relay_enh-Core" w:date="2024-03-08T22:49:00Z"/>
        </w:trPr>
        <w:tc>
          <w:tcPr>
            <w:tcW w:w="6946" w:type="dxa"/>
          </w:tcPr>
          <w:p w14:paraId="2A7AF4A6" w14:textId="5DD4BB8B" w:rsidR="00CC1345" w:rsidRPr="00936461" w:rsidDel="00BA1081" w:rsidRDefault="00CC1345" w:rsidP="00CC1345">
            <w:pPr>
              <w:pStyle w:val="TAL"/>
              <w:rPr>
                <w:del w:id="5952" w:author="NR_SL_relay_enh-Core" w:date="2024-03-08T22:49:00Z"/>
                <w:rFonts w:cs="Arial"/>
                <w:b/>
                <w:i/>
              </w:rPr>
            </w:pPr>
            <w:del w:id="5953"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954" w:author="NR_SL_relay_enh-Core" w:date="2024-03-08T22:49:00Z"/>
                <w:b/>
                <w:i/>
              </w:rPr>
            </w:pPr>
            <w:del w:id="5955"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956" w:author="NR_SL_relay_enh-Core" w:date="2024-03-08T22:49:00Z"/>
              </w:rPr>
            </w:pPr>
            <w:del w:id="5957"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958" w:author="NR_SL_relay_enh-Core" w:date="2024-03-08T22:49:00Z"/>
              </w:rPr>
            </w:pPr>
            <w:del w:id="5959"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960" w:author="NR_SL_relay_enh-Core" w:date="2024-03-08T22:49:00Z"/>
              </w:rPr>
            </w:pPr>
            <w:del w:id="5961"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962" w:author="NR_SL_relay_enh-Core" w:date="2024-03-08T22:49:00Z"/>
              </w:rPr>
            </w:pPr>
            <w:del w:id="5963"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964"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proofErr w:type="spellStart"/>
            <w:ins w:id="5965" w:author="NR_SL_relay_enh-Core" w:date="2024-03-08T22:50:00Z">
              <w:r w:rsidR="00FC18B8">
                <w:rPr>
                  <w:rFonts w:eastAsia="Malgun Gothic" w:cs="Arial"/>
                  <w:bCs/>
                  <w:iCs/>
                  <w:lang w:eastAsia="ko-KR"/>
                </w:rPr>
                <w:t>Uu</w:t>
              </w:r>
              <w:proofErr w:type="spellEnd"/>
              <w:r w:rsidR="00FC18B8">
                <w:rPr>
                  <w:rFonts w:eastAsia="Malgun Gothic" w:cs="Arial"/>
                  <w:bCs/>
                  <w:iCs/>
                  <w:lang w:eastAsia="ko-KR"/>
                </w:rPr>
                <w:t xml:space="preserve"> </w:t>
              </w:r>
            </w:ins>
            <w:r w:rsidRPr="00936461">
              <w:rPr>
                <w:rFonts w:eastAsia="Malgun Gothic" w:cs="Arial"/>
                <w:bCs/>
                <w:iCs/>
                <w:lang w:eastAsia="ko-KR"/>
              </w:rPr>
              <w:t xml:space="preserve">RLC entity over </w:t>
            </w:r>
            <w:ins w:id="5966" w:author="NR_SL_relay_enh-Core" w:date="2024-03-08T22:50:00Z">
              <w:r w:rsidR="00FC18B8">
                <w:rPr>
                  <w:rFonts w:eastAsia="Malgun Gothic" w:cs="Arial"/>
                  <w:bCs/>
                  <w:iCs/>
                  <w:lang w:eastAsia="ko-KR"/>
                </w:rPr>
                <w:t>direct path</w:t>
              </w:r>
            </w:ins>
            <w:del w:id="5967" w:author="NR_SL_relay_enh-Core" w:date="2024-03-08T22:50:00Z">
              <w:r w:rsidRPr="00936461" w:rsidDel="00FC18B8">
                <w:rPr>
                  <w:rFonts w:eastAsia="Malgun Gothic" w:cs="Arial"/>
                  <w:bCs/>
                  <w:iCs/>
                  <w:lang w:eastAsia="ko-KR"/>
                </w:rPr>
                <w:delText>Uu interface</w:delText>
              </w:r>
            </w:del>
            <w:ins w:id="5968"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69" w:author="NR_SL_relay_enh-Core" w:date="2024-03-08T22:50:00Z"/>
        </w:trPr>
        <w:tc>
          <w:tcPr>
            <w:tcW w:w="6946" w:type="dxa"/>
          </w:tcPr>
          <w:p w14:paraId="706548EA" w14:textId="77777777" w:rsidR="00CB1D39" w:rsidRPr="00936461" w:rsidRDefault="00CB1D39" w:rsidP="00CB1D39">
            <w:pPr>
              <w:pStyle w:val="TAL"/>
              <w:rPr>
                <w:ins w:id="5970" w:author="NR_SL_relay_enh-Core" w:date="2024-03-08T22:50:00Z"/>
                <w:b/>
                <w:i/>
                <w:noProof/>
              </w:rPr>
            </w:pPr>
            <w:ins w:id="5971"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72" w:author="NR_SL_relay_enh-Core" w:date="2024-03-08T22:50:00Z"/>
                <w:rFonts w:eastAsia="Malgun Gothic" w:cs="Arial"/>
                <w:b/>
                <w:bCs/>
                <w:i/>
                <w:iCs/>
                <w:lang w:eastAsia="ko-KR"/>
              </w:rPr>
            </w:pPr>
            <w:ins w:id="5973"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74" w:author="NR_SL_relay_enh-Core" w:date="2024-03-08T22:50:00Z"/>
                <w:rFonts w:eastAsia="Malgun Gothic" w:cs="Arial"/>
                <w:lang w:eastAsia="ko-KR"/>
              </w:rPr>
            </w:pPr>
            <w:ins w:id="5975"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76" w:author="NR_SL_relay_enh-Core" w:date="2024-03-08T22:50:00Z"/>
                <w:rFonts w:eastAsia="Malgun Gothic" w:cs="Arial"/>
                <w:lang w:eastAsia="ko-KR"/>
              </w:rPr>
            </w:pPr>
            <w:ins w:id="5977"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78" w:author="NR_SL_relay_enh-Core" w:date="2024-03-08T22:50:00Z"/>
                <w:rFonts w:eastAsia="Malgun Gothic" w:cs="Arial"/>
                <w:lang w:eastAsia="ko-KR"/>
              </w:rPr>
            </w:pPr>
            <w:ins w:id="5979"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80" w:author="NR_SL_relay_enh-Core" w:date="2024-03-08T22:50:00Z"/>
                <w:rFonts w:eastAsia="Malgun Gothic" w:cs="Arial"/>
                <w:lang w:eastAsia="ko-KR"/>
              </w:rPr>
            </w:pPr>
            <w:ins w:id="5981"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82" w:author="NR_SL_relay_enh-Core" w:date="2024-03-08T22:50:00Z"/>
        </w:trPr>
        <w:tc>
          <w:tcPr>
            <w:tcW w:w="6946" w:type="dxa"/>
          </w:tcPr>
          <w:p w14:paraId="3184C200" w14:textId="77777777" w:rsidR="00CB1D39" w:rsidRPr="00936461" w:rsidRDefault="00CB1D39" w:rsidP="00CB1D39">
            <w:pPr>
              <w:pStyle w:val="TAL"/>
              <w:rPr>
                <w:ins w:id="5983" w:author="NR_SL_relay_enh-Core" w:date="2024-03-08T22:50:00Z"/>
                <w:b/>
                <w:i/>
                <w:noProof/>
              </w:rPr>
            </w:pPr>
            <w:ins w:id="5984"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85" w:author="NR_SL_relay_enh-Core" w:date="2024-03-08T22:50:00Z"/>
                <w:rFonts w:eastAsia="Malgun Gothic" w:cs="Arial"/>
                <w:b/>
                <w:bCs/>
                <w:i/>
                <w:iCs/>
                <w:lang w:eastAsia="ko-KR"/>
              </w:rPr>
            </w:pPr>
            <w:ins w:id="5986"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87" w:author="NR_SL_relay_enh-Core" w:date="2024-03-08T22:50:00Z"/>
                <w:rFonts w:eastAsia="Malgun Gothic" w:cs="Arial"/>
                <w:lang w:eastAsia="ko-KR"/>
              </w:rPr>
            </w:pPr>
            <w:ins w:id="5988"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89" w:author="NR_SL_relay_enh-Core" w:date="2024-03-08T22:50:00Z"/>
                <w:rFonts w:eastAsia="Malgun Gothic" w:cs="Arial"/>
                <w:lang w:eastAsia="ko-KR"/>
              </w:rPr>
            </w:pPr>
            <w:ins w:id="5990"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91" w:author="NR_SL_relay_enh-Core" w:date="2024-03-08T22:50:00Z"/>
                <w:rFonts w:eastAsia="Malgun Gothic" w:cs="Arial"/>
                <w:lang w:eastAsia="ko-KR"/>
              </w:rPr>
            </w:pPr>
            <w:ins w:id="5992"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93" w:author="NR_SL_relay_enh-Core" w:date="2024-03-08T22:50:00Z"/>
                <w:rFonts w:eastAsia="Malgun Gothic" w:cs="Arial"/>
                <w:lang w:eastAsia="ko-KR"/>
              </w:rPr>
            </w:pPr>
            <w:ins w:id="5994"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95" w:author="NR_SL_relay_enh-Core" w:date="2024-03-08T22:50:00Z"/>
        </w:trPr>
        <w:tc>
          <w:tcPr>
            <w:tcW w:w="6946" w:type="dxa"/>
          </w:tcPr>
          <w:p w14:paraId="11047350" w14:textId="77777777" w:rsidR="00CB1D39" w:rsidRPr="00936461" w:rsidRDefault="00CB1D39" w:rsidP="00CB1D39">
            <w:pPr>
              <w:pStyle w:val="TAL"/>
              <w:rPr>
                <w:ins w:id="5996" w:author="NR_SL_relay_enh-Core" w:date="2024-03-08T22:50:00Z"/>
                <w:b/>
                <w:i/>
              </w:rPr>
            </w:pPr>
            <w:ins w:id="5997"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98" w:author="NR_SL_relay_enh-Core" w:date="2024-03-08T22:50:00Z"/>
                <w:rFonts w:eastAsia="Malgun Gothic" w:cs="Arial"/>
                <w:b/>
                <w:bCs/>
                <w:i/>
                <w:iCs/>
                <w:lang w:eastAsia="ko-KR"/>
              </w:rPr>
            </w:pPr>
            <w:ins w:id="5999"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6000" w:author="NR_SL_relay_enh-Core" w:date="2024-03-08T22:50:00Z"/>
                <w:rFonts w:eastAsia="Malgun Gothic" w:cs="Arial"/>
                <w:lang w:eastAsia="ko-KR"/>
              </w:rPr>
            </w:pPr>
            <w:ins w:id="6001"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6002" w:author="NR_SL_relay_enh-Core" w:date="2024-03-08T22:50:00Z"/>
                <w:rFonts w:eastAsia="Malgun Gothic" w:cs="Arial"/>
                <w:lang w:eastAsia="ko-KR"/>
              </w:rPr>
            </w:pPr>
            <w:ins w:id="6003"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6004" w:author="NR_SL_relay_enh-Core" w:date="2024-03-08T22:50:00Z"/>
                <w:rFonts w:eastAsia="Malgun Gothic" w:cs="Arial"/>
                <w:lang w:eastAsia="ko-KR"/>
              </w:rPr>
            </w:pPr>
            <w:ins w:id="6005"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6006" w:author="NR_SL_relay_enh-Core" w:date="2024-03-08T22:50:00Z"/>
                <w:rFonts w:eastAsia="Malgun Gothic" w:cs="Arial"/>
                <w:lang w:eastAsia="ko-KR"/>
              </w:rPr>
            </w:pPr>
            <w:ins w:id="6007"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6008" w:author="NR_SL_relay_enh-Core" w:date="2024-03-08T22:50:00Z"/>
        </w:trPr>
        <w:tc>
          <w:tcPr>
            <w:tcW w:w="6946" w:type="dxa"/>
          </w:tcPr>
          <w:p w14:paraId="300C375B" w14:textId="77777777" w:rsidR="00CB1D39" w:rsidRPr="00936461" w:rsidRDefault="00CB1D39" w:rsidP="00CB1D39">
            <w:pPr>
              <w:pStyle w:val="TAL"/>
              <w:rPr>
                <w:ins w:id="6009" w:author="NR_SL_relay_enh-Core" w:date="2024-03-08T22:50:00Z"/>
                <w:b/>
                <w:i/>
              </w:rPr>
            </w:pPr>
            <w:ins w:id="6010"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6011" w:author="NR_SL_relay_enh-Core" w:date="2024-03-08T22:50:00Z"/>
                <w:rFonts w:eastAsia="Malgun Gothic" w:cs="Arial"/>
                <w:b/>
                <w:bCs/>
                <w:i/>
                <w:iCs/>
                <w:lang w:eastAsia="ko-KR"/>
              </w:rPr>
            </w:pPr>
            <w:ins w:id="6012"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6013" w:author="NR_SL_relay_enh-Core" w:date="2024-03-08T22:50:00Z"/>
                <w:rFonts w:eastAsia="Malgun Gothic" w:cs="Arial"/>
                <w:lang w:eastAsia="ko-KR"/>
              </w:rPr>
            </w:pPr>
            <w:ins w:id="6014"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6015" w:author="NR_SL_relay_enh-Core" w:date="2024-03-08T22:50:00Z"/>
                <w:rFonts w:eastAsia="Malgun Gothic" w:cs="Arial"/>
                <w:lang w:eastAsia="ko-KR"/>
              </w:rPr>
            </w:pPr>
            <w:ins w:id="6016"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6017" w:author="NR_SL_relay_enh-Core" w:date="2024-03-08T22:50:00Z"/>
                <w:rFonts w:eastAsia="Malgun Gothic" w:cs="Arial"/>
                <w:lang w:eastAsia="ko-KR"/>
              </w:rPr>
            </w:pPr>
            <w:ins w:id="6018"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6019" w:author="NR_SL_relay_enh-Core" w:date="2024-03-08T22:50:00Z"/>
                <w:rFonts w:eastAsia="Malgun Gothic" w:cs="Arial"/>
                <w:lang w:eastAsia="ko-KR"/>
              </w:rPr>
            </w:pPr>
            <w:ins w:id="6020"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6021" w:author="NR_SL_relay_enh-Core" w:date="2024-03-08T22:50:00Z"/>
        </w:trPr>
        <w:tc>
          <w:tcPr>
            <w:tcW w:w="6946" w:type="dxa"/>
          </w:tcPr>
          <w:p w14:paraId="67182327" w14:textId="77777777" w:rsidR="00CB1D39" w:rsidRPr="00936461" w:rsidRDefault="00CB1D39" w:rsidP="00CB1D39">
            <w:pPr>
              <w:pStyle w:val="TAL"/>
              <w:rPr>
                <w:ins w:id="6022" w:author="NR_SL_relay_enh-Core" w:date="2024-03-08T22:50:00Z"/>
                <w:b/>
                <w:bCs/>
                <w:i/>
                <w:iCs/>
              </w:rPr>
            </w:pPr>
            <w:ins w:id="6023"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6024" w:author="NR_SL_relay_enh-Core" w:date="2024-03-08T22:50:00Z"/>
                <w:rFonts w:eastAsia="Malgun Gothic" w:cs="Arial"/>
                <w:b/>
                <w:bCs/>
                <w:i/>
                <w:iCs/>
                <w:lang w:eastAsia="ko-KR"/>
              </w:rPr>
            </w:pPr>
            <w:ins w:id="6025"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6026" w:author="NR_SL_relay_enh-Core" w:date="2024-03-08T22:50:00Z"/>
                <w:rFonts w:eastAsia="Malgun Gothic" w:cs="Arial"/>
                <w:lang w:eastAsia="ko-KR"/>
              </w:rPr>
            </w:pPr>
            <w:ins w:id="6027"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6028" w:author="NR_SL_relay_enh-Core" w:date="2024-03-08T22:50:00Z"/>
                <w:rFonts w:eastAsia="Malgun Gothic" w:cs="Arial"/>
                <w:lang w:eastAsia="ko-KR"/>
              </w:rPr>
            </w:pPr>
            <w:ins w:id="6029"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6030" w:author="NR_SL_relay_enh-Core" w:date="2024-03-08T22:50:00Z"/>
                <w:rFonts w:eastAsia="Malgun Gothic" w:cs="Arial"/>
                <w:lang w:eastAsia="ko-KR"/>
              </w:rPr>
            </w:pPr>
            <w:ins w:id="6031"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6032" w:author="NR_SL_relay_enh-Core" w:date="2024-03-08T22:50:00Z"/>
                <w:rFonts w:eastAsia="Malgun Gothic" w:cs="Arial"/>
                <w:lang w:eastAsia="ko-KR"/>
              </w:rPr>
            </w:pPr>
            <w:ins w:id="6033"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 xml:space="preserve">Indicates whether the UE, when operating as an NR L2 </w:t>
            </w:r>
            <w:proofErr w:type="spellStart"/>
            <w:r w:rsidRPr="00936461">
              <w:t>sidelink</w:t>
            </w:r>
            <w:proofErr w:type="spellEnd"/>
            <w:r w:rsidRPr="00936461">
              <w:t xml:space="preserve"> relay UE, supports</w:t>
            </w:r>
            <w:r w:rsidRPr="00936461">
              <w:rPr>
                <w:rFonts w:eastAsia="DengXian"/>
                <w:lang w:eastAsia="zh-CN"/>
              </w:rPr>
              <w:t xml:space="preserve"> </w:t>
            </w:r>
            <w:r w:rsidRPr="00936461">
              <w:t xml:space="preserve">forwarding of </w:t>
            </w:r>
            <w:proofErr w:type="spellStart"/>
            <w:r w:rsidRPr="00936461">
              <w:t>posSIBs</w:t>
            </w:r>
            <w:proofErr w:type="spellEnd"/>
            <w:r w:rsidRPr="00936461">
              <w:t xml:space="preserve">. The UE capable of operation as an NR L2 </w:t>
            </w:r>
            <w:proofErr w:type="spellStart"/>
            <w:r w:rsidRPr="00936461">
              <w:t>sidelink</w:t>
            </w:r>
            <w:proofErr w:type="spellEnd"/>
            <w:r w:rsidRPr="00936461">
              <w:t xml:space="preserve"> relay UE shall set this field to </w:t>
            </w:r>
            <w:r w:rsidRPr="00936461">
              <w:rPr>
                <w:i/>
                <w:iCs/>
              </w:rPr>
              <w:t>supported</w:t>
            </w:r>
            <w:r w:rsidRPr="00936461">
              <w:t xml:space="preserve"> if it is capable of obtaining </w:t>
            </w:r>
            <w:proofErr w:type="spellStart"/>
            <w:r w:rsidRPr="00936461">
              <w:t>posSIBs</w:t>
            </w:r>
            <w:proofErr w:type="spellEnd"/>
            <w:r w:rsidRPr="00936461">
              <w:t>.</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DengXian"/>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 xml:space="preserve">Indicates whether NR L2 </w:t>
            </w:r>
            <w:proofErr w:type="spellStart"/>
            <w:r w:rsidRPr="00936461">
              <w:t>sidelink</w:t>
            </w:r>
            <w:proofErr w:type="spellEnd"/>
            <w:r w:rsidRPr="00936461">
              <w:t xml:space="preserve">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 xml:space="preserve">Indicates whether L2 U2U </w:t>
            </w:r>
            <w:proofErr w:type="spellStart"/>
            <w:r w:rsidRPr="00936461">
              <w:t>sidelink</w:t>
            </w:r>
            <w:proofErr w:type="spellEnd"/>
            <w:r w:rsidRPr="00936461">
              <w:t xml:space="preserve">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863256">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w:t>
            </w:r>
            <w:proofErr w:type="spellStart"/>
            <w:r w:rsidRPr="00936461">
              <w:t>sidelink</w:t>
            </w:r>
            <w:proofErr w:type="spellEnd"/>
            <w:r w:rsidRPr="00936461">
              <w:t xml:space="preserve">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w:t>
            </w:r>
            <w:proofErr w:type="spellStart"/>
            <w:r w:rsidRPr="00936461">
              <w:t>sidelink</w:t>
            </w:r>
            <w:proofErr w:type="spellEnd"/>
            <w:r w:rsidRPr="00936461">
              <w:t xml:space="preserve">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6034" w:author="NR_SL_relay_enh-Core" w:date="2024-03-08T22:51:00Z">
              <w:r w:rsidRPr="00936461" w:rsidDel="003D7ECB">
                <w:rPr>
                  <w:rFonts w:cs="Arial"/>
                </w:rPr>
                <w:delText xml:space="preserve">indirect-to-indirect </w:delText>
              </w:r>
            </w:del>
            <w:ins w:id="6035" w:author="NR_SL_relay_enh-Core" w:date="2024-03-08T22:51:00Z">
              <w:r w:rsidR="003D7ECB">
                <w:rPr>
                  <w:rFonts w:cs="Arial"/>
                </w:rPr>
                <w:t>intra-</w:t>
              </w:r>
              <w:proofErr w:type="spellStart"/>
              <w:r w:rsidR="003D7ECB">
                <w:rPr>
                  <w:rFonts w:cs="Arial"/>
                </w:rPr>
                <w:t>gNB</w:t>
              </w:r>
              <w:proofErr w:type="spellEnd"/>
              <w:r w:rsidR="003D7ECB">
                <w:rPr>
                  <w:rFonts w:cs="Arial"/>
                </w:rPr>
                <w:t xml:space="preserve"> </w:t>
              </w:r>
            </w:ins>
            <w:r w:rsidRPr="00936461">
              <w:rPr>
                <w:rFonts w:cs="Arial"/>
              </w:rPr>
              <w:t>path switch and inter-</w:t>
            </w:r>
            <w:proofErr w:type="spellStart"/>
            <w:r w:rsidRPr="00936461">
              <w:rPr>
                <w:rFonts w:cs="Arial"/>
              </w:rPr>
              <w:t>gNB</w:t>
            </w:r>
            <w:proofErr w:type="spellEnd"/>
            <w:r w:rsidRPr="00936461">
              <w:rPr>
                <w:rFonts w:cs="Arial"/>
              </w:rPr>
              <w:t xml:space="preserve"> path switch </w:t>
            </w:r>
            <w:ins w:id="6036"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 xml:space="preserve">Indicates whether L2 U2U </w:t>
            </w:r>
            <w:proofErr w:type="spellStart"/>
            <w:r w:rsidRPr="00936461">
              <w:rPr>
                <w:rFonts w:cs="Arial"/>
              </w:rPr>
              <w:t>sidelink</w:t>
            </w:r>
            <w:proofErr w:type="spellEnd"/>
            <w:r w:rsidRPr="00936461">
              <w:rPr>
                <w:rFonts w:cs="Arial"/>
              </w:rPr>
              <w:t xml:space="preserve">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 xml:space="preserve">Indicates whether the UE, when operating as an NR L2 </w:t>
            </w:r>
            <w:proofErr w:type="spellStart"/>
            <w:r w:rsidRPr="00936461">
              <w:t>sidelink</w:t>
            </w:r>
            <w:proofErr w:type="spellEnd"/>
            <w:r w:rsidRPr="00936461">
              <w:t xml:space="preserve">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6037" w:name="_Toc46488698"/>
      <w:bookmarkStart w:id="6038" w:name="_Toc52574119"/>
      <w:bookmarkStart w:id="6039" w:name="_Toc52574205"/>
      <w:bookmarkStart w:id="6040" w:name="_Toc156055074"/>
      <w:r w:rsidRPr="00936461">
        <w:lastRenderedPageBreak/>
        <w:t>4.2.16.1.2</w:t>
      </w:r>
      <w:r w:rsidRPr="00936461">
        <w:tab/>
      </w:r>
      <w:proofErr w:type="spellStart"/>
      <w:r w:rsidRPr="00936461">
        <w:t>Sidelink</w:t>
      </w:r>
      <w:proofErr w:type="spellEnd"/>
      <w:r w:rsidRPr="00936461">
        <w:t xml:space="preserve"> PDCP Parameters</w:t>
      </w:r>
      <w:bookmarkEnd w:id="6037"/>
      <w:bookmarkEnd w:id="6038"/>
      <w:bookmarkEnd w:id="6039"/>
      <w:bookmarkEnd w:id="60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proofErr w:type="spellStart"/>
            <w:r w:rsidR="00653ADD" w:rsidRPr="00936461">
              <w:t>s</w:t>
            </w:r>
            <w:r w:rsidRPr="00936461">
              <w:t>idelink</w:t>
            </w:r>
            <w:proofErr w:type="spellEnd"/>
            <w:r w:rsidRPr="00936461">
              <w:t>.</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6041" w:name="_Hlk150877212"/>
            <w:r w:rsidRPr="00936461">
              <w:rPr>
                <w:b/>
                <w:i/>
              </w:rPr>
              <w:t>pdcp-DuplicationDRB-sidelink-r18</w:t>
            </w:r>
            <w:bookmarkEnd w:id="6041"/>
          </w:p>
          <w:p w14:paraId="45DBF48C" w14:textId="6F5FEF7A" w:rsidR="00286CE8" w:rsidRPr="00936461" w:rsidRDefault="00286CE8" w:rsidP="00286CE8">
            <w:pPr>
              <w:pStyle w:val="TAL"/>
              <w:rPr>
                <w:rFonts w:cs="Arial"/>
                <w:b/>
                <w:bCs/>
                <w:i/>
                <w:iCs/>
                <w:szCs w:val="18"/>
              </w:rPr>
            </w:pPr>
            <w:r w:rsidRPr="00936461">
              <w:t xml:space="preserve">Indicates whether the UE supports CA-based duplication over </w:t>
            </w:r>
            <w:proofErr w:type="spellStart"/>
            <w:r w:rsidRPr="00936461">
              <w:t>sidelink</w:t>
            </w:r>
            <w:proofErr w:type="spellEnd"/>
            <w:r w:rsidRPr="00936461">
              <w:t xml:space="preserve">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 xml:space="preserve">Indicates whether the UE supports CA-based duplication over </w:t>
            </w:r>
            <w:proofErr w:type="spellStart"/>
            <w:r w:rsidRPr="00936461">
              <w:t>sidelink</w:t>
            </w:r>
            <w:proofErr w:type="spellEnd"/>
            <w:r w:rsidRPr="00936461">
              <w:t xml:space="preserve">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6042" w:name="_Toc46488699"/>
      <w:bookmarkStart w:id="6043" w:name="_Toc52574120"/>
      <w:bookmarkStart w:id="6044" w:name="_Toc52574206"/>
      <w:bookmarkStart w:id="6045" w:name="_Toc156055075"/>
      <w:r w:rsidRPr="00936461">
        <w:t>4.2.16.1.3</w:t>
      </w:r>
      <w:r w:rsidRPr="00936461">
        <w:tab/>
      </w:r>
      <w:proofErr w:type="spellStart"/>
      <w:r w:rsidRPr="00936461">
        <w:t>Sidelink</w:t>
      </w:r>
      <w:proofErr w:type="spellEnd"/>
      <w:r w:rsidRPr="00936461">
        <w:t xml:space="preserve"> RLC Parameters</w:t>
      </w:r>
      <w:bookmarkEnd w:id="6042"/>
      <w:bookmarkEnd w:id="6043"/>
      <w:bookmarkEnd w:id="6044"/>
      <w:bookmarkEnd w:id="60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 xml:space="preserve">Indicates whether the UE supports AM DRB with 18 bit length of RLC sequence number for </w:t>
            </w:r>
            <w:proofErr w:type="spellStart"/>
            <w:r w:rsidRPr="00936461">
              <w:t>sidelink</w:t>
            </w:r>
            <w:proofErr w:type="spellEnd"/>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 xml:space="preserve">Indicates whether the UE supports UM DRB with 12 bit length of RLC sequence number for </w:t>
            </w:r>
            <w:proofErr w:type="spellStart"/>
            <w:r w:rsidRPr="00936461">
              <w:t>sidelink</w:t>
            </w:r>
            <w:proofErr w:type="spellEnd"/>
            <w:r w:rsidRPr="00936461">
              <w:t>.</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6046" w:name="_Toc46488700"/>
      <w:bookmarkStart w:id="6047" w:name="_Toc52574121"/>
      <w:bookmarkStart w:id="6048" w:name="_Toc52574207"/>
      <w:bookmarkStart w:id="6049" w:name="_Toc156055076"/>
      <w:r w:rsidRPr="00936461">
        <w:t>4.2.16.1.4</w:t>
      </w:r>
      <w:r w:rsidRPr="00936461">
        <w:tab/>
      </w:r>
      <w:proofErr w:type="spellStart"/>
      <w:r w:rsidRPr="00936461">
        <w:t>Sidelink</w:t>
      </w:r>
      <w:proofErr w:type="spellEnd"/>
      <w:r w:rsidRPr="00936461">
        <w:t xml:space="preserve"> MAC Parameters</w:t>
      </w:r>
      <w:bookmarkEnd w:id="6046"/>
      <w:bookmarkEnd w:id="6047"/>
      <w:bookmarkEnd w:id="6048"/>
      <w:bookmarkEnd w:id="60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 xml:space="preserve">Indicates whether UE supports </w:t>
            </w:r>
            <w:proofErr w:type="spellStart"/>
            <w:r w:rsidRPr="00936461">
              <w:rPr>
                <w:bCs/>
              </w:rPr>
              <w:t>sidelink</w:t>
            </w:r>
            <w:proofErr w:type="spellEnd"/>
            <w:r w:rsidRPr="00936461">
              <w:rPr>
                <w:bCs/>
              </w:rPr>
              <w:t xml:space="preserve">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 xml:space="preserve">Indicates whether the UE supports the </w:t>
            </w:r>
            <w:proofErr w:type="spellStart"/>
            <w:r w:rsidRPr="00936461">
              <w:t>logicalChannelSR-DelayTimer</w:t>
            </w:r>
            <w:proofErr w:type="spellEnd"/>
            <w:r w:rsidRPr="00936461">
              <w:t xml:space="preserve"> as specified in TS 38.321 [8] for </w:t>
            </w:r>
            <w:proofErr w:type="spellStart"/>
            <w:r w:rsidRPr="00936461">
              <w:t>sidelink</w:t>
            </w:r>
            <w:proofErr w:type="spellEnd"/>
            <w:r w:rsidRPr="00936461">
              <w:t xml:space="preserve">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 xml:space="preserve">Indicates whether the UE supports 8 SR configurations per PUCCH cell group as specified in TS 38.321 [8] for </w:t>
            </w:r>
            <w:proofErr w:type="spellStart"/>
            <w:r w:rsidRPr="00936461">
              <w:t>sidelink</w:t>
            </w:r>
            <w:proofErr w:type="spellEnd"/>
            <w:r w:rsidRPr="00936461">
              <w:t>.</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 xml:space="preserve">Indicates whether UE supports 8 </w:t>
            </w:r>
            <w:proofErr w:type="spellStart"/>
            <w:r w:rsidRPr="00936461">
              <w:t>sidelink</w:t>
            </w:r>
            <w:proofErr w:type="spellEnd"/>
            <w:r w:rsidRPr="00936461">
              <w:t xml:space="preserve"> configured grant configurations (including both Type 1 and Type 2) in a resource pool. If absent, for each resource pool, the UE only supports one </w:t>
            </w:r>
            <w:proofErr w:type="spellStart"/>
            <w:r w:rsidRPr="00936461">
              <w:t>sidelink</w:t>
            </w:r>
            <w:proofErr w:type="spellEnd"/>
            <w:r w:rsidRPr="00936461">
              <w:t xml:space="preserve">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 xml:space="preserve">Indicates whether the UE supports </w:t>
            </w:r>
            <w:proofErr w:type="spellStart"/>
            <w:r w:rsidRPr="00936461">
              <w:t>sidelink</w:t>
            </w:r>
            <w:proofErr w:type="spellEnd"/>
            <w:r w:rsidRPr="00936461">
              <w:t xml:space="preserve">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6050" w:name="_Toc46488701"/>
      <w:bookmarkStart w:id="6051" w:name="_Toc52574122"/>
      <w:bookmarkStart w:id="6052" w:name="_Toc52574208"/>
      <w:bookmarkStart w:id="6053" w:name="_Toc156055077"/>
      <w:r w:rsidRPr="00936461">
        <w:lastRenderedPageBreak/>
        <w:t>4.2.16.1.5</w:t>
      </w:r>
      <w:r w:rsidRPr="00936461">
        <w:tab/>
        <w:t>Other PHY parameters</w:t>
      </w:r>
      <w:bookmarkEnd w:id="6050"/>
      <w:bookmarkEnd w:id="6051"/>
      <w:bookmarkEnd w:id="6052"/>
      <w:bookmarkEnd w:id="6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xml:space="preserve">) for </w:t>
            </w:r>
            <w:proofErr w:type="spellStart"/>
            <w:r w:rsidRPr="00936461">
              <w:rPr>
                <w:bCs/>
                <w:iCs/>
              </w:rPr>
              <w:t>sidelink</w:t>
            </w:r>
            <w:proofErr w:type="spellEnd"/>
            <w:r w:rsidRPr="00936461">
              <w:rPr>
                <w:bCs/>
                <w:iCs/>
              </w:rPr>
              <w:t xml:space="preserve">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w:t>
            </w:r>
            <w:proofErr w:type="spellStart"/>
            <w:r w:rsidRPr="00936461">
              <w:t>sidelink</w:t>
            </w:r>
            <w:proofErr w:type="spellEnd"/>
            <w:r w:rsidRPr="00936461">
              <w:t xml:space="preserve"> communication </w:t>
            </w:r>
            <w:r w:rsidR="00172633" w:rsidRPr="00936461">
              <w:t xml:space="preserve">and/or V2X </w:t>
            </w:r>
            <w:proofErr w:type="spellStart"/>
            <w:r w:rsidR="00172633" w:rsidRPr="00936461">
              <w:t>sidelink</w:t>
            </w:r>
            <w:proofErr w:type="spellEnd"/>
            <w:r w:rsidR="00172633" w:rsidRPr="00936461">
              <w:t xml:space="preserve"> communication </w:t>
            </w:r>
            <w:r w:rsidRPr="00936461">
              <w:t>band combinations by the UE.</w:t>
            </w:r>
            <w:r w:rsidR="00172633" w:rsidRPr="00936461">
              <w:t xml:space="preserve"> A fallback band combination resulting from the reported </w:t>
            </w:r>
            <w:proofErr w:type="spellStart"/>
            <w:r w:rsidR="00172633" w:rsidRPr="00936461">
              <w:t>sidelink</w:t>
            </w:r>
            <w:proofErr w:type="spellEnd"/>
            <w:r w:rsidR="00172633" w:rsidRPr="00936461">
              <w:t xml:space="preserve">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proofErr w:type="spellStart"/>
            <w:r w:rsidR="008C7055" w:rsidRPr="00936461">
              <w:rPr>
                <w:i/>
                <w:iCs/>
              </w:rPr>
              <w:t>eutra</w:t>
            </w:r>
            <w:proofErr w:type="spellEnd"/>
            <w:r w:rsidR="008C7055" w:rsidRPr="00936461">
              <w:rPr>
                <w:i/>
                <w:iCs/>
              </w:rPr>
              <w:t>-nr-only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 xml:space="preserve">Defines the supported joint NR </w:t>
            </w:r>
            <w:proofErr w:type="spellStart"/>
            <w:r w:rsidRPr="00936461">
              <w:t>sidelink</w:t>
            </w:r>
            <w:proofErr w:type="spellEnd"/>
            <w:r w:rsidRPr="00936461">
              <w:t xml:space="preserve"> communication band combinations by the UE.</w:t>
            </w:r>
            <w:r w:rsidR="00172633" w:rsidRPr="00936461">
              <w:t xml:space="preserve"> A fallback band combination resulting from the reported </w:t>
            </w:r>
            <w:proofErr w:type="spellStart"/>
            <w:r w:rsidR="00172633" w:rsidRPr="00936461">
              <w:t>sidelink</w:t>
            </w:r>
            <w:proofErr w:type="spellEnd"/>
            <w:r w:rsidR="00172633" w:rsidRPr="00936461">
              <w:t xml:space="preserve">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 xml:space="preserve">Defines the supported band combinations of NR </w:t>
            </w:r>
            <w:proofErr w:type="spellStart"/>
            <w:r w:rsidRPr="00936461">
              <w:t>sidelink</w:t>
            </w:r>
            <w:proofErr w:type="spellEnd"/>
            <w:r w:rsidRPr="00936461">
              <w:t xml:space="preserve">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 xml:space="preserve">Defines the supported band combinations of NR </w:t>
            </w:r>
            <w:proofErr w:type="spellStart"/>
            <w:r w:rsidRPr="00936461">
              <w:t>sidelink</w:t>
            </w:r>
            <w:proofErr w:type="spellEnd"/>
            <w:r w:rsidRPr="00936461">
              <w:t xml:space="preserve">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 xml:space="preserve">Defines the supported band combinations of NR U2U </w:t>
            </w:r>
            <w:proofErr w:type="spellStart"/>
            <w:r w:rsidRPr="00936461">
              <w:t>sidelink</w:t>
            </w:r>
            <w:proofErr w:type="spellEnd"/>
            <w:r w:rsidRPr="00936461">
              <w:t xml:space="preserve">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 xml:space="preserve">Indicates frequency bands supported for NR </w:t>
            </w:r>
            <w:proofErr w:type="spellStart"/>
            <w:r w:rsidRPr="00936461">
              <w:t>sidelink</w:t>
            </w:r>
            <w:proofErr w:type="spellEnd"/>
            <w:r w:rsidRPr="00936461">
              <w:t xml:space="preserve">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xml:space="preserve">, the band supports non-relay/relay NR </w:t>
            </w:r>
            <w:proofErr w:type="spellStart"/>
            <w:r w:rsidRPr="00936461">
              <w:t>sidelink</w:t>
            </w:r>
            <w:proofErr w:type="spellEnd"/>
            <w:r w:rsidRPr="00936461">
              <w:t xml:space="preserve">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6054" w:name="_Toc52574123"/>
      <w:bookmarkStart w:id="6055" w:name="_Toc52574209"/>
      <w:bookmarkStart w:id="6056"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6054"/>
      <w:bookmarkEnd w:id="6055"/>
      <w:bookmarkEnd w:id="60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lastRenderedPageBreak/>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6057" w:author="NR_SL_enh2-Core" w:date="2024-03-02T12:14:00Z"/>
        </w:trPr>
        <w:tc>
          <w:tcPr>
            <w:tcW w:w="6917" w:type="dxa"/>
          </w:tcPr>
          <w:p w14:paraId="584694BF" w14:textId="77777777" w:rsidR="00546475" w:rsidRDefault="00546475" w:rsidP="00546475">
            <w:pPr>
              <w:pStyle w:val="TAL"/>
              <w:rPr>
                <w:ins w:id="6058" w:author="NR_SL_enh2-Core" w:date="2024-03-02T12:14:00Z"/>
                <w:b/>
                <w:i/>
              </w:rPr>
            </w:pPr>
            <w:ins w:id="6059" w:author="NR_SL_enh2-Core" w:date="2024-03-02T12:14:00Z">
              <w:r>
                <w:rPr>
                  <w:b/>
                  <w:i/>
                </w:rPr>
                <w:t>sl-DynamicSharingTxRx-r18</w:t>
              </w:r>
            </w:ins>
          </w:p>
          <w:p w14:paraId="26C556B4" w14:textId="77777777" w:rsidR="00546475" w:rsidRDefault="00546475" w:rsidP="00546475">
            <w:pPr>
              <w:pStyle w:val="TAL"/>
              <w:rPr>
                <w:ins w:id="6060" w:author="NR_SL_enh2-Core" w:date="2024-03-02T12:14:00Z"/>
                <w:bCs/>
                <w:iCs/>
              </w:rPr>
            </w:pPr>
            <w:ins w:id="6061" w:author="NR_SL_enh2-Core" w:date="2024-03-02T12:14:00Z">
              <w:r>
                <w:rPr>
                  <w:bCs/>
                  <w:iCs/>
                </w:rPr>
                <w:t>Indicates whether the UE supports a</w:t>
              </w:r>
              <w:r w:rsidRPr="00774878">
                <w:rPr>
                  <w:bCs/>
                  <w:iCs/>
                </w:rPr>
                <w:t xml:space="preserve">voidance of NR PSCCH/PSSCH/PSFCH overlapping with EUTRA SL resources in dynamic resource pool sharing using LTE </w:t>
              </w:r>
              <w:proofErr w:type="spellStart"/>
              <w:r w:rsidRPr="00774878">
                <w:rPr>
                  <w:bCs/>
                  <w:iCs/>
                </w:rPr>
                <w:t>sidelink</w:t>
              </w:r>
              <w:proofErr w:type="spellEnd"/>
              <w:r w:rsidRPr="00774878">
                <w:rPr>
                  <w:bCs/>
                  <w:iCs/>
                </w:rPr>
                <w:t xml:space="preserve"> resource reservation information in NR mode2 resource (re)selection</w:t>
              </w:r>
              <w:r>
                <w:rPr>
                  <w:bCs/>
                  <w:iCs/>
                </w:rPr>
                <w:t>.</w:t>
              </w:r>
            </w:ins>
          </w:p>
          <w:p w14:paraId="7B9BFFC5" w14:textId="77777777" w:rsidR="00546475" w:rsidRDefault="00546475" w:rsidP="00546475">
            <w:pPr>
              <w:pStyle w:val="TAL"/>
              <w:rPr>
                <w:ins w:id="6062" w:author="NR_SL_enh2-Core" w:date="2024-03-02T12:14:00Z"/>
                <w:bCs/>
                <w:iCs/>
              </w:rPr>
            </w:pPr>
            <w:ins w:id="6063" w:author="NR_SL_enh2-Core" w:date="2024-03-02T12:14:00Z">
              <w:r>
                <w:rPr>
                  <w:bCs/>
                  <w:iCs/>
                </w:rPr>
                <w:t xml:space="preserve">The UE also </w:t>
              </w:r>
              <w:r w:rsidRPr="00774878">
                <w:rPr>
                  <w:bCs/>
                  <w:iCs/>
                </w:rPr>
                <w:t xml:space="preserve">supports NR </w:t>
              </w:r>
              <w:proofErr w:type="spellStart"/>
              <w:r w:rsidRPr="00774878">
                <w:rPr>
                  <w:bCs/>
                  <w:iCs/>
                </w:rPr>
                <w:t>sidelink</w:t>
              </w:r>
              <w:proofErr w:type="spellEnd"/>
              <w:r w:rsidRPr="00774878">
                <w:rPr>
                  <w:bCs/>
                  <w:iCs/>
                </w:rPr>
                <w:t xml:space="preserve">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6064" w:author="NR_SL_enh2-Core" w:date="2024-03-02T12:14:00Z"/>
                <w:b/>
                <w:i/>
              </w:rPr>
            </w:pPr>
            <w:ins w:id="6065" w:author="NR_SL_enh2-Core" w:date="2024-03-02T12:14:00Z">
              <w:r>
                <w:rPr>
                  <w:bCs/>
                  <w:iCs/>
                </w:rPr>
                <w:t xml:space="preserve">A UE supporting this feature shall also indicate support of </w:t>
              </w:r>
              <w:r w:rsidRPr="00E45220">
                <w:rPr>
                  <w:rFonts w:eastAsia="MS Mincho"/>
                  <w:i/>
                  <w:iCs/>
                  <w:rPrChange w:id="6066" w:author="NR_SL_enh2" w:date="2024-02-01T17:57:00Z">
                    <w:rPr>
                      <w:rFonts w:eastAsia="MS Mincho"/>
                    </w:rPr>
                  </w:rPrChange>
                </w:rPr>
                <w:t>sl-TransmissionMode2-r16</w:t>
              </w:r>
              <w:r>
                <w:rPr>
                  <w:rFonts w:eastAsia="MS Mincho"/>
                </w:rPr>
                <w:t xml:space="preserve">, </w:t>
              </w:r>
              <w:r w:rsidRPr="00164A19">
                <w:rPr>
                  <w:rFonts w:eastAsia="MS Mincho"/>
                  <w:i/>
                  <w:iCs/>
                  <w:rPrChange w:id="6067"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6068" w:author="NR_SL_enh2-Core" w:date="2024-03-02T12:14:00Z"/>
                <w:lang w:eastAsia="zh-CN"/>
              </w:rPr>
            </w:pPr>
            <w:ins w:id="6069"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70" w:author="NR_SL_enh2-Core" w:date="2024-03-02T12:14:00Z"/>
                <w:lang w:eastAsia="zh-CN"/>
              </w:rPr>
            </w:pPr>
            <w:ins w:id="6071"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72" w:author="NR_SL_enh2-Core" w:date="2024-03-02T12:14:00Z"/>
                <w:lang w:eastAsia="zh-CN"/>
              </w:rPr>
            </w:pPr>
            <w:ins w:id="6073"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74" w:author="NR_SL_enh2-Core" w:date="2024-03-02T12:14:00Z"/>
                <w:lang w:eastAsia="zh-CN"/>
              </w:rPr>
            </w:pPr>
            <w:ins w:id="6075"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 xml:space="preserve">Support of this feature is mandatory if UE supports NR </w:t>
            </w:r>
            <w:proofErr w:type="spellStart"/>
            <w:r w:rsidRPr="00936461">
              <w:rPr>
                <w:rFonts w:eastAsia="SimSun"/>
                <w:lang w:eastAsia="zh-CN"/>
              </w:rPr>
              <w:t>sidelink</w:t>
            </w:r>
            <w:proofErr w:type="spellEnd"/>
            <w:r w:rsidRPr="00936461">
              <w:rPr>
                <w:rFonts w:eastAsia="SimSun"/>
                <w:lang w:eastAsia="zh-CN"/>
              </w:rPr>
              <w:t>.</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lastRenderedPageBreak/>
              <w:t>sl-TransmissionMode1-r16</w:t>
            </w:r>
          </w:p>
          <w:p w14:paraId="53EC13E8" w14:textId="77777777" w:rsidR="00546475" w:rsidRPr="00936461" w:rsidRDefault="00546475" w:rsidP="00546475">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pathloss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 xml:space="preserve">Support of this feature is mandatory if UE supports NR </w:t>
            </w:r>
            <w:proofErr w:type="spellStart"/>
            <w:r w:rsidRPr="00936461">
              <w:rPr>
                <w:lang w:eastAsia="en-US"/>
              </w:rPr>
              <w:t>sidelink</w:t>
            </w:r>
            <w:proofErr w:type="spellEnd"/>
            <w:r w:rsidRPr="00936461">
              <w:rPr>
                <w:lang w:eastAsia="en-US"/>
              </w:rPr>
              <w:t xml:space="preserve"> in licensed spectrum where </w:t>
            </w:r>
            <w:proofErr w:type="spellStart"/>
            <w:r w:rsidRPr="00936461">
              <w:rPr>
                <w:lang w:eastAsia="en-US"/>
              </w:rPr>
              <w:t>gNB</w:t>
            </w:r>
            <w:proofErr w:type="spellEnd"/>
            <w:r w:rsidRPr="00936461">
              <w:rPr>
                <w:lang w:eastAsia="en-US"/>
              </w:rPr>
              <w:t xml:space="preserve">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lastRenderedPageBreak/>
              <w:t>sl-TransmissionMode2-r16</w:t>
            </w:r>
          </w:p>
          <w:p w14:paraId="4B398F80" w14:textId="77777777" w:rsidR="00546475" w:rsidRPr="00936461" w:rsidRDefault="00546475" w:rsidP="00546475">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lastRenderedPageBreak/>
              <w:t>sync-Sidelink-r16</w:t>
            </w:r>
          </w:p>
          <w:p w14:paraId="677609CE" w14:textId="77777777" w:rsidR="00546475" w:rsidRPr="00936461" w:rsidRDefault="00546475" w:rsidP="00546475">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 xml:space="preserve">Support of this feature is mandatory if UE supports NR </w:t>
            </w:r>
            <w:proofErr w:type="spellStart"/>
            <w:r w:rsidRPr="00936461">
              <w:rPr>
                <w:rFonts w:eastAsia="SimSun"/>
                <w:lang w:eastAsia="zh-CN"/>
              </w:rPr>
              <w:t>sidelink</w:t>
            </w:r>
            <w:proofErr w:type="spellEnd"/>
            <w:r w:rsidRPr="00936461">
              <w:rPr>
                <w:rFonts w:eastAsia="SimSun"/>
                <w:lang w:eastAsia="zh-CN"/>
              </w:rPr>
              <w:t>.</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 xml:space="preserve">Support of this feature is mandatory if UE supports NR </w:t>
            </w:r>
            <w:proofErr w:type="spellStart"/>
            <w:r w:rsidRPr="00936461">
              <w:rPr>
                <w:rFonts w:cs="Arial"/>
                <w:szCs w:val="18"/>
                <w:lang w:eastAsia="en-US"/>
              </w:rPr>
              <w:t>sidelink</w:t>
            </w:r>
            <w:proofErr w:type="spellEnd"/>
            <w:r w:rsidRPr="00936461">
              <w:rPr>
                <w:rFonts w:cs="Arial"/>
                <w:szCs w:val="18"/>
                <w:lang w:eastAsia="en-US"/>
              </w:rPr>
              <w:t>.</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lastRenderedPageBreak/>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-RS-PortsSidelink</w:t>
            </w:r>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lastRenderedPageBreak/>
              <w:t>sl-openLoopPC-RSRP-ReportSidelink-r16</w:t>
            </w:r>
          </w:p>
          <w:p w14:paraId="2B07932E" w14:textId="77777777" w:rsidR="00546475" w:rsidRPr="00936461" w:rsidRDefault="00546475" w:rsidP="00546475">
            <w:pPr>
              <w:pStyle w:val="TAL"/>
            </w:pPr>
            <w:r w:rsidRPr="00936461">
              <w:t xml:space="preserve">Indicates whether UE supports </w:t>
            </w:r>
            <w:proofErr w:type="spellStart"/>
            <w:r w:rsidRPr="00936461">
              <w:t>sidelink</w:t>
            </w:r>
            <w:proofErr w:type="spellEnd"/>
            <w:r w:rsidRPr="00936461">
              <w:t xml:space="preserve">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76" w:name="_Hlk98782267"/>
            <w:r w:rsidRPr="00936461">
              <w:rPr>
                <w:b/>
                <w:i/>
              </w:rPr>
              <w:lastRenderedPageBreak/>
              <w:t>sync-Sidelink-v1710</w:t>
            </w:r>
          </w:p>
          <w:bookmarkEnd w:id="6076"/>
          <w:p w14:paraId="11A20561" w14:textId="77777777" w:rsidR="00546475" w:rsidRPr="00936461" w:rsidRDefault="00546475" w:rsidP="00546475">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77" w:name="_Hlk98782286"/>
            <w:r w:rsidRPr="00936461">
              <w:rPr>
                <w:b/>
                <w:i/>
              </w:rPr>
              <w:t>enb-Sync-Sidelink-v1710</w:t>
            </w:r>
          </w:p>
          <w:bookmarkEnd w:id="6077"/>
          <w:p w14:paraId="3CFDE709" w14:textId="77777777" w:rsidR="00546475" w:rsidRPr="00936461" w:rsidRDefault="00546475" w:rsidP="00546475">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78" w:name="_Hlk98781571"/>
            <w:r w:rsidRPr="00936461">
              <w:rPr>
                <w:b/>
                <w:i/>
              </w:rPr>
              <w:lastRenderedPageBreak/>
              <w:t>rx-IUC-Scheme1-NonPreferredMode2Sidelink-r17</w:t>
            </w:r>
          </w:p>
          <w:bookmarkEnd w:id="6078"/>
          <w:p w14:paraId="1F226B95" w14:textId="5733C84C" w:rsidR="00546475" w:rsidRPr="00936461" w:rsidRDefault="00546475" w:rsidP="00546475">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79" w:author="NR_pos_enh2-Core" w:date="2024-03-08T21:56:00Z"/>
        </w:trPr>
        <w:tc>
          <w:tcPr>
            <w:tcW w:w="6917" w:type="dxa"/>
          </w:tcPr>
          <w:p w14:paraId="6026F1E8" w14:textId="77777777" w:rsidR="00D46E50" w:rsidRPr="00426138" w:rsidRDefault="00D46E50" w:rsidP="00D46E50">
            <w:pPr>
              <w:pStyle w:val="TAL"/>
              <w:rPr>
                <w:ins w:id="6080" w:author="NR_pos_enh2-Core" w:date="2024-03-08T21:57:00Z"/>
                <w:b/>
                <w:i/>
              </w:rPr>
            </w:pPr>
            <w:ins w:id="6081" w:author="NR_pos_enh2-Core" w:date="2024-03-08T21:57:00Z">
              <w:r w:rsidRPr="00426138">
                <w:rPr>
                  <w:b/>
                  <w:i/>
                </w:rPr>
                <w:lastRenderedPageBreak/>
                <w:t>sl-PathlossBasedOLPC-SL-RSRP-Report-r18</w:t>
              </w:r>
            </w:ins>
          </w:p>
          <w:p w14:paraId="511B3C81" w14:textId="77777777" w:rsidR="00D46E50" w:rsidRPr="00550865" w:rsidRDefault="00D46E50" w:rsidP="00D46E50">
            <w:pPr>
              <w:pStyle w:val="TAL"/>
              <w:rPr>
                <w:ins w:id="6082" w:author="NR_pos_enh2-Core" w:date="2024-03-08T21:57:00Z"/>
                <w:bCs/>
                <w:iCs/>
              </w:rPr>
            </w:pPr>
            <w:ins w:id="6083"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84" w:author="NR_pos_enh2-Core" w:date="2024-03-08T21:56:00Z"/>
                <w:b/>
                <w:i/>
              </w:rPr>
            </w:pPr>
            <w:ins w:id="6085" w:author="NR_pos_enh2-Core" w:date="2024-03-08T21:57:00Z">
              <w:r>
                <w:rPr>
                  <w:rFonts w:hint="eastAsia"/>
                  <w:lang w:val="en-US" w:eastAsia="zh-CN"/>
                </w:rPr>
                <w:t>UE supporting this feature shall also support</w:t>
              </w:r>
              <w:r>
                <w:rPr>
                  <w:lang w:val="en-US" w:eastAsia="zh-CN"/>
                </w:rPr>
                <w:t xml:space="preserve"> </w:t>
              </w:r>
              <w:r>
                <w:t xml:space="preserve">at least one of </w:t>
              </w:r>
              <w:proofErr w:type="spellStart"/>
              <w:r w:rsidRPr="00C44140">
                <w:rPr>
                  <w:rFonts w:hint="eastAsia"/>
                  <w:i/>
                  <w:iCs/>
                </w:rPr>
                <w:t>sl</w:t>
              </w:r>
              <w:proofErr w:type="spellEnd"/>
              <w:r w:rsidRPr="00C44140">
                <w:rPr>
                  <w:rFonts w:hint="eastAsia"/>
                  <w:i/>
                  <w:iCs/>
                </w:rPr>
                <w:t>-PRS-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proofErr w:type="spellStart"/>
              <w:r w:rsidRPr="00C44140">
                <w:rPr>
                  <w:rFonts w:hint="eastAsia"/>
                  <w:i/>
                  <w:iCs/>
                </w:rPr>
                <w:t>sl</w:t>
              </w:r>
              <w:proofErr w:type="spellEnd"/>
              <w:r w:rsidRPr="00C44140">
                <w:rPr>
                  <w:rFonts w:hint="eastAsia"/>
                  <w:i/>
                  <w:iCs/>
                </w:rPr>
                <w:t>-PRS-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86" w:author="NR_pos_enh2-Core" w:date="2024-03-08T21:56:00Z"/>
                <w:lang w:eastAsia="zh-CN"/>
              </w:rPr>
            </w:pPr>
            <w:ins w:id="6087"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88" w:author="NR_pos_enh2-Core" w:date="2024-03-08T21:56:00Z"/>
                <w:lang w:eastAsia="zh-CN"/>
              </w:rPr>
            </w:pPr>
            <w:ins w:id="6089"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90" w:author="NR_pos_enh2-Core" w:date="2024-03-08T21:56:00Z"/>
                <w:lang w:eastAsia="zh-CN"/>
              </w:rPr>
            </w:pPr>
            <w:ins w:id="6091"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92" w:author="NR_pos_enh2-Core" w:date="2024-03-08T21:56:00Z"/>
                <w:lang w:eastAsia="zh-CN"/>
              </w:rPr>
            </w:pPr>
            <w:ins w:id="6093" w:author="NR_pos_enh2-Core" w:date="2024-03-08T21:57:00Z">
              <w:r w:rsidRPr="007942F3">
                <w:rPr>
                  <w:rFonts w:cs="Arial"/>
                  <w:szCs w:val="18"/>
                </w:rPr>
                <w:t>N/A</w:t>
              </w:r>
            </w:ins>
          </w:p>
        </w:tc>
      </w:tr>
      <w:tr w:rsidR="00A43A74" w:rsidRPr="00936461" w14:paraId="46BC2616" w14:textId="77777777" w:rsidTr="00963B9B">
        <w:trPr>
          <w:cantSplit/>
          <w:tblHeader/>
          <w:ins w:id="6094" w:author="NR_pos_enh2-Core" w:date="2024-03-08T21:56:00Z"/>
        </w:trPr>
        <w:tc>
          <w:tcPr>
            <w:tcW w:w="6917" w:type="dxa"/>
          </w:tcPr>
          <w:p w14:paraId="1A21BAA1" w14:textId="77777777" w:rsidR="00A43A74" w:rsidRPr="00426138" w:rsidRDefault="00A43A74" w:rsidP="00A43A74">
            <w:pPr>
              <w:pStyle w:val="TAL"/>
              <w:rPr>
                <w:ins w:id="6095" w:author="NR_pos_enh2-Core" w:date="2024-03-08T21:57:00Z"/>
                <w:b/>
                <w:i/>
              </w:rPr>
            </w:pPr>
            <w:ins w:id="6096" w:author="NR_pos_enh2-Core" w:date="2024-03-08T21:57:00Z">
              <w:r w:rsidRPr="00426138">
                <w:rPr>
                  <w:b/>
                  <w:i/>
                </w:rPr>
                <w:t>sl-PRS-RxInDedicatedResourcePool-r18</w:t>
              </w:r>
            </w:ins>
          </w:p>
          <w:p w14:paraId="231D6550" w14:textId="1B017327" w:rsidR="00A43A74" w:rsidRPr="00936461" w:rsidRDefault="00A43A74" w:rsidP="00A43A74">
            <w:pPr>
              <w:pStyle w:val="TAL"/>
              <w:rPr>
                <w:ins w:id="6097" w:author="NR_pos_enh2-Core" w:date="2024-03-08T21:56:00Z"/>
                <w:b/>
                <w:i/>
              </w:rPr>
            </w:pPr>
            <w:ins w:id="6098"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99" w:author="NR_pos_enh2-Core" w:date="2024-03-08T21:56:00Z"/>
                <w:lang w:eastAsia="zh-CN"/>
              </w:rPr>
            </w:pPr>
            <w:ins w:id="6100"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101" w:author="NR_pos_enh2-Core" w:date="2024-03-08T21:56:00Z"/>
                <w:lang w:eastAsia="zh-CN"/>
              </w:rPr>
            </w:pPr>
            <w:ins w:id="6102"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103" w:author="NR_pos_enh2-Core" w:date="2024-03-08T21:56:00Z"/>
                <w:lang w:eastAsia="zh-CN"/>
              </w:rPr>
            </w:pPr>
            <w:ins w:id="6104"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105" w:author="NR_pos_enh2-Core" w:date="2024-03-08T21:56:00Z"/>
                <w:lang w:eastAsia="zh-CN"/>
              </w:rPr>
            </w:pPr>
            <w:ins w:id="6106" w:author="NR_pos_enh2-Core" w:date="2024-03-08T21:57:00Z">
              <w:r w:rsidRPr="007942F3">
                <w:rPr>
                  <w:rFonts w:cs="Arial"/>
                  <w:szCs w:val="18"/>
                </w:rPr>
                <w:t>N/A</w:t>
              </w:r>
            </w:ins>
          </w:p>
        </w:tc>
      </w:tr>
      <w:tr w:rsidR="00A43A74" w:rsidRPr="00936461" w14:paraId="3CF76D12" w14:textId="77777777" w:rsidTr="00963B9B">
        <w:trPr>
          <w:cantSplit/>
          <w:tblHeader/>
          <w:ins w:id="6107" w:author="NR_pos_enh2-Core" w:date="2024-03-08T21:56:00Z"/>
        </w:trPr>
        <w:tc>
          <w:tcPr>
            <w:tcW w:w="6917" w:type="dxa"/>
          </w:tcPr>
          <w:p w14:paraId="2FB8BE35" w14:textId="77777777" w:rsidR="00A43A74" w:rsidRPr="00426138" w:rsidRDefault="00A43A74" w:rsidP="00A43A74">
            <w:pPr>
              <w:pStyle w:val="TAL"/>
              <w:rPr>
                <w:ins w:id="6108" w:author="NR_pos_enh2-Core" w:date="2024-03-08T21:57:00Z"/>
                <w:b/>
                <w:i/>
              </w:rPr>
            </w:pPr>
            <w:ins w:id="6109" w:author="NR_pos_enh2-Core" w:date="2024-03-08T21:57:00Z">
              <w:r w:rsidRPr="00426138">
                <w:rPr>
                  <w:b/>
                  <w:i/>
                </w:rPr>
                <w:t>sl-PRS-RxInSharedResourcePool-r18</w:t>
              </w:r>
            </w:ins>
          </w:p>
          <w:p w14:paraId="67DDC529" w14:textId="5D65C88D" w:rsidR="00A43A74" w:rsidRPr="00936461" w:rsidRDefault="00A43A74" w:rsidP="00A43A74">
            <w:pPr>
              <w:pStyle w:val="TAL"/>
              <w:rPr>
                <w:ins w:id="6110" w:author="NR_pos_enh2-Core" w:date="2024-03-08T21:56:00Z"/>
                <w:b/>
                <w:i/>
              </w:rPr>
            </w:pPr>
            <w:ins w:id="6111"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112" w:author="NR_pos_enh2-Core" w:date="2024-03-08T21:56:00Z"/>
                <w:lang w:eastAsia="zh-CN"/>
              </w:rPr>
            </w:pPr>
            <w:ins w:id="6113"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114" w:author="NR_pos_enh2-Core" w:date="2024-03-08T21:56:00Z"/>
                <w:lang w:eastAsia="zh-CN"/>
              </w:rPr>
            </w:pPr>
            <w:ins w:id="6115"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116" w:author="NR_pos_enh2-Core" w:date="2024-03-08T21:56:00Z"/>
                <w:lang w:eastAsia="zh-CN"/>
              </w:rPr>
            </w:pPr>
            <w:ins w:id="6117"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118" w:author="NR_pos_enh2-Core" w:date="2024-03-08T21:56:00Z"/>
                <w:lang w:eastAsia="zh-CN"/>
              </w:rPr>
            </w:pPr>
            <w:ins w:id="6119" w:author="NR_pos_enh2-Core" w:date="2024-03-08T21:57:00Z">
              <w:r w:rsidRPr="007942F3">
                <w:rPr>
                  <w:rFonts w:cs="Arial"/>
                  <w:szCs w:val="18"/>
                </w:rPr>
                <w:t>N/A</w:t>
              </w:r>
            </w:ins>
          </w:p>
        </w:tc>
      </w:tr>
      <w:tr w:rsidR="00A43A74" w:rsidRPr="00936461" w14:paraId="021D267C" w14:textId="77777777" w:rsidTr="00963B9B">
        <w:trPr>
          <w:cantSplit/>
          <w:tblHeader/>
          <w:ins w:id="6120" w:author="NR_pos_enh2-Core" w:date="2024-03-08T21:56:00Z"/>
        </w:trPr>
        <w:tc>
          <w:tcPr>
            <w:tcW w:w="6917" w:type="dxa"/>
          </w:tcPr>
          <w:p w14:paraId="12F25CE4" w14:textId="77777777" w:rsidR="00A43A74" w:rsidRPr="00426138" w:rsidRDefault="00A43A74" w:rsidP="00A43A74">
            <w:pPr>
              <w:pStyle w:val="TAL"/>
              <w:rPr>
                <w:ins w:id="6121" w:author="NR_pos_enh2-Core" w:date="2024-03-08T21:57:00Z"/>
                <w:b/>
                <w:i/>
              </w:rPr>
            </w:pPr>
            <w:ins w:id="6122" w:author="NR_pos_enh2-Core" w:date="2024-03-08T21:57:00Z">
              <w:r w:rsidRPr="00426138">
                <w:rPr>
                  <w:b/>
                  <w:i/>
                </w:rPr>
                <w:t>sl-PRS-TxInSharedResourcePool-r18</w:t>
              </w:r>
            </w:ins>
          </w:p>
          <w:p w14:paraId="76E261FA" w14:textId="77777777" w:rsidR="00A43A74" w:rsidRPr="00426138" w:rsidRDefault="00A43A74" w:rsidP="00A43A74">
            <w:pPr>
              <w:pStyle w:val="TAL"/>
              <w:rPr>
                <w:ins w:id="6123" w:author="NR_pos_enh2-Core" w:date="2024-03-08T21:57:00Z"/>
                <w:bCs/>
                <w:iCs/>
              </w:rPr>
            </w:pPr>
            <w:ins w:id="6124"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125" w:author="NR_pos_enh2-Core" w:date="2024-03-08T21:57:00Z"/>
                <w:rFonts w:ascii="Arial" w:hAnsi="Arial" w:cs="Arial"/>
                <w:sz w:val="18"/>
                <w:szCs w:val="18"/>
              </w:rPr>
            </w:pPr>
            <w:ins w:id="6126"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127" w:author="NR_pos_enh2-Core" w:date="2024-03-08T21:57:00Z"/>
                <w:rFonts w:ascii="Arial" w:hAnsi="Arial" w:cs="Arial"/>
                <w:sz w:val="18"/>
                <w:szCs w:val="18"/>
              </w:rPr>
            </w:pPr>
            <w:ins w:id="6128"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129" w:author="NR_pos_enh2-Core" w:date="2024-03-08T21:57:00Z"/>
                <w:rFonts w:ascii="Arial" w:hAnsi="Arial" w:cs="Arial"/>
                <w:sz w:val="18"/>
                <w:szCs w:val="18"/>
              </w:rPr>
            </w:pPr>
            <w:ins w:id="6130"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131" w:author="NR_pos_enh2-Core" w:date="2024-03-08T21:57:00Z"/>
                <w:lang w:val="en-US" w:eastAsia="zh-CN"/>
              </w:rPr>
            </w:pPr>
            <w:ins w:id="6132"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133" w:author="NR_pos_enh2-Core" w:date="2024-03-08T21:56:00Z"/>
                <w:b/>
                <w:i/>
              </w:rPr>
            </w:pPr>
            <w:ins w:id="6134"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135" w:author="NR_pos_enh2-Core" w:date="2024-03-08T21:56:00Z"/>
                <w:lang w:eastAsia="zh-CN"/>
              </w:rPr>
            </w:pPr>
            <w:ins w:id="6136"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137" w:author="NR_pos_enh2-Core" w:date="2024-03-08T21:56:00Z"/>
                <w:lang w:eastAsia="zh-CN"/>
              </w:rPr>
            </w:pPr>
            <w:ins w:id="6138"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139" w:author="NR_pos_enh2-Core" w:date="2024-03-08T21:56:00Z"/>
                <w:lang w:eastAsia="zh-CN"/>
              </w:rPr>
            </w:pPr>
            <w:ins w:id="6140"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141" w:author="NR_pos_enh2-Core" w:date="2024-03-08T21:56:00Z"/>
                <w:lang w:eastAsia="zh-CN"/>
              </w:rPr>
            </w:pPr>
            <w:ins w:id="6142" w:author="NR_pos_enh2-Core" w:date="2024-03-08T21:57:00Z">
              <w:r w:rsidRPr="007942F3">
                <w:rPr>
                  <w:bCs/>
                  <w:iCs/>
                </w:rPr>
                <w:t>N/A</w:t>
              </w:r>
            </w:ins>
          </w:p>
        </w:tc>
      </w:tr>
      <w:tr w:rsidR="00A43A74" w:rsidRPr="00936461" w14:paraId="2DBFB60B" w14:textId="77777777" w:rsidTr="00963B9B">
        <w:trPr>
          <w:cantSplit/>
          <w:tblHeader/>
          <w:ins w:id="6143" w:author="NR_pos_enh2-Core" w:date="2024-03-08T21:56:00Z"/>
        </w:trPr>
        <w:tc>
          <w:tcPr>
            <w:tcW w:w="6917" w:type="dxa"/>
          </w:tcPr>
          <w:p w14:paraId="28CDBB59" w14:textId="77777777" w:rsidR="00A43A74" w:rsidRPr="00426138" w:rsidRDefault="00A43A74" w:rsidP="00A43A74">
            <w:pPr>
              <w:pStyle w:val="TAL"/>
              <w:rPr>
                <w:ins w:id="6144" w:author="NR_pos_enh2-Core" w:date="2024-03-08T21:57:00Z"/>
                <w:b/>
                <w:i/>
              </w:rPr>
            </w:pPr>
            <w:ins w:id="6145" w:author="NR_pos_enh2-Core" w:date="2024-03-08T21:57:00Z">
              <w:r w:rsidRPr="00426138">
                <w:rPr>
                  <w:b/>
                  <w:i/>
                </w:rPr>
                <w:t>sl-PRS-TxRandomSelection-r18</w:t>
              </w:r>
            </w:ins>
          </w:p>
          <w:p w14:paraId="779913DB" w14:textId="77777777" w:rsidR="00A43A74" w:rsidRPr="00426138" w:rsidRDefault="00A43A74" w:rsidP="00A43A74">
            <w:pPr>
              <w:pStyle w:val="TAL"/>
              <w:rPr>
                <w:ins w:id="6146" w:author="NR_pos_enh2-Core" w:date="2024-03-08T21:57:00Z"/>
                <w:bCs/>
                <w:iCs/>
              </w:rPr>
            </w:pPr>
            <w:ins w:id="6147"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148" w:author="NR_pos_enh2-Core" w:date="2024-03-08T21:57:00Z"/>
                <w:rFonts w:ascii="Arial" w:hAnsi="Arial" w:cs="Arial"/>
                <w:sz w:val="18"/>
                <w:szCs w:val="18"/>
              </w:rPr>
            </w:pPr>
            <w:ins w:id="6149"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150" w:author="NR_pos_enh2-Core" w:date="2024-03-08T21:57:00Z"/>
                <w:rFonts w:ascii="Arial" w:hAnsi="Arial" w:cs="Arial"/>
                <w:sz w:val="18"/>
                <w:szCs w:val="18"/>
              </w:rPr>
            </w:pPr>
            <w:ins w:id="6151" w:author="NR_pos_enh2-Core" w:date="2024-03-08T21:57:00Z">
              <w:r w:rsidRPr="007942F3">
                <w:rPr>
                  <w:rFonts w:ascii="Arial" w:hAnsi="Arial" w:cs="Arial"/>
                  <w:sz w:val="18"/>
                  <w:szCs w:val="18"/>
                </w:rPr>
                <w:t>-</w:t>
              </w:r>
              <w:r w:rsidRPr="007942F3">
                <w:rPr>
                  <w:rFonts w:ascii="Arial" w:hAnsi="Arial" w:cs="Arial"/>
                  <w:sz w:val="18"/>
                  <w:szCs w:val="18"/>
                </w:rPr>
                <w:tab/>
                <w:t xml:space="preserve">Support DL pathloss based open loop power control when configured by NR </w:t>
              </w:r>
              <w:proofErr w:type="spellStart"/>
              <w:r w:rsidRPr="007942F3">
                <w:rPr>
                  <w:rFonts w:ascii="Arial" w:hAnsi="Arial" w:cs="Arial"/>
                  <w:sz w:val="18"/>
                  <w:szCs w:val="18"/>
                </w:rPr>
                <w:t>Uu</w:t>
              </w:r>
              <w:proofErr w:type="spellEnd"/>
              <w:r w:rsidRPr="007942F3">
                <w:rPr>
                  <w:rFonts w:ascii="Arial" w:hAnsi="Arial" w:cs="Arial"/>
                  <w:sz w:val="18"/>
                  <w:szCs w:val="18"/>
                </w:rPr>
                <w:t xml:space="preserve"> (NOTE 2).</w:t>
              </w:r>
            </w:ins>
          </w:p>
          <w:p w14:paraId="1BC8C8B7" w14:textId="77777777" w:rsidR="00A43A74" w:rsidRPr="007942F3" w:rsidRDefault="00A43A74" w:rsidP="00A43A74">
            <w:pPr>
              <w:pStyle w:val="TAL"/>
              <w:rPr>
                <w:ins w:id="6152" w:author="NR_pos_enh2-Core" w:date="2024-03-08T21:57:00Z"/>
                <w:bCs/>
                <w:iCs/>
              </w:rPr>
            </w:pPr>
          </w:p>
          <w:p w14:paraId="00C8D6CC" w14:textId="77777777" w:rsidR="00A43A74" w:rsidRPr="00426138" w:rsidRDefault="00A43A74" w:rsidP="00A43A74">
            <w:pPr>
              <w:pStyle w:val="TAN"/>
              <w:rPr>
                <w:ins w:id="6153" w:author="NR_pos_enh2-Core" w:date="2024-03-08T21:57:00Z"/>
                <w:lang w:eastAsia="en-GB"/>
              </w:rPr>
            </w:pPr>
            <w:ins w:id="6154" w:author="NR_pos_enh2-Core" w:date="2024-03-08T21:57:00Z">
              <w:r w:rsidRPr="00426138">
                <w:rPr>
                  <w:lang w:eastAsia="en-GB"/>
                </w:rPr>
                <w:t xml:space="preserve">NOTE 1: </w:t>
              </w:r>
              <w:r w:rsidRPr="00426138">
                <w:rPr>
                  <w:lang w:eastAsia="en-GB"/>
                </w:rPr>
                <w:tab/>
                <w:t xml:space="preserve">Configuration by NR </w:t>
              </w:r>
              <w:proofErr w:type="spellStart"/>
              <w:r w:rsidRPr="00426138">
                <w:rPr>
                  <w:lang w:eastAsia="en-GB"/>
                </w:rPr>
                <w:t>Uu</w:t>
              </w:r>
              <w:proofErr w:type="spellEnd"/>
              <w:r w:rsidRPr="00426138">
                <w:rPr>
                  <w:lang w:eastAsia="en-GB"/>
                </w:rPr>
                <w:t xml:space="preserve">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pPr>
              <w:pStyle w:val="TAN"/>
              <w:rPr>
                <w:ins w:id="6155" w:author="NR_pos_enh2-Core" w:date="2024-03-08T21:56:00Z"/>
                <w:b/>
                <w:i/>
              </w:rPr>
              <w:pPrChange w:id="6156" w:author="NR_pos_enh2-Core" w:date="2024-03-08T21:57:00Z">
                <w:pPr>
                  <w:pStyle w:val="TAL"/>
                </w:pPr>
              </w:pPrChange>
            </w:pPr>
            <w:ins w:id="6157"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158" w:author="NR_pos_enh2-Core" w:date="2024-03-08T21:56:00Z"/>
                <w:lang w:eastAsia="zh-CN"/>
              </w:rPr>
            </w:pPr>
            <w:ins w:id="6159"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160" w:author="NR_pos_enh2-Core" w:date="2024-03-08T21:56:00Z"/>
                <w:lang w:eastAsia="zh-CN"/>
              </w:rPr>
            </w:pPr>
            <w:ins w:id="6161"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162" w:author="NR_pos_enh2-Core" w:date="2024-03-08T21:56:00Z"/>
                <w:lang w:eastAsia="zh-CN"/>
              </w:rPr>
            </w:pPr>
            <w:ins w:id="6163"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164" w:author="NR_pos_enh2-Core" w:date="2024-03-08T21:56:00Z"/>
                <w:lang w:eastAsia="zh-CN"/>
              </w:rPr>
            </w:pPr>
            <w:ins w:id="6165" w:author="NR_pos_enh2-Core" w:date="2024-03-08T21:57:00Z">
              <w:r w:rsidRPr="007942F3">
                <w:rPr>
                  <w:bCs/>
                  <w:iCs/>
                </w:rPr>
                <w:t>N/A</w:t>
              </w:r>
            </w:ins>
          </w:p>
        </w:tc>
      </w:tr>
      <w:tr w:rsidR="002C45AD" w:rsidRPr="00936461" w14:paraId="1ED23959" w14:textId="77777777" w:rsidTr="00963B9B">
        <w:trPr>
          <w:cantSplit/>
          <w:tblHeader/>
          <w:ins w:id="6166" w:author="NR_pos_enh2-Core" w:date="2024-03-08T21:56:00Z"/>
        </w:trPr>
        <w:tc>
          <w:tcPr>
            <w:tcW w:w="6917" w:type="dxa"/>
          </w:tcPr>
          <w:p w14:paraId="4C06CB54" w14:textId="77777777" w:rsidR="002C45AD" w:rsidRDefault="002C45AD" w:rsidP="002C45AD">
            <w:pPr>
              <w:pStyle w:val="TAL"/>
              <w:rPr>
                <w:ins w:id="6167" w:author="NR_pos_enh2-Core" w:date="2024-03-08T21:57:00Z"/>
                <w:b/>
                <w:bCs/>
                <w:i/>
                <w:iCs/>
                <w:lang w:val="en-US" w:eastAsia="zh-CN"/>
              </w:rPr>
            </w:pPr>
            <w:proofErr w:type="spellStart"/>
            <w:ins w:id="6168" w:author="NR_pos_enh2-Core" w:date="2024-03-08T21:57:00Z">
              <w:r>
                <w:rPr>
                  <w:rFonts w:hint="eastAsia"/>
                  <w:b/>
                  <w:bCs/>
                  <w:i/>
                  <w:iCs/>
                </w:rPr>
                <w:t>sl</w:t>
              </w:r>
              <w:proofErr w:type="spellEnd"/>
              <w:r>
                <w:rPr>
                  <w:rFonts w:hint="eastAsia"/>
                  <w:b/>
                  <w:bCs/>
                  <w:i/>
                  <w:iCs/>
                </w:rPr>
                <w:t>-PRS-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proofErr w:type="spellStart"/>
              <w:r>
                <w:rPr>
                  <w:rFonts w:hint="eastAsia"/>
                  <w:b/>
                  <w:bCs/>
                  <w:i/>
                  <w:iCs/>
                </w:rPr>
                <w:t>ResourcePool</w:t>
              </w:r>
              <w:proofErr w:type="spellEnd"/>
            </w:ins>
          </w:p>
          <w:p w14:paraId="3BB33F2A" w14:textId="77777777" w:rsidR="002C45AD" w:rsidRDefault="002C45AD" w:rsidP="002C45AD">
            <w:pPr>
              <w:pStyle w:val="TAL"/>
              <w:rPr>
                <w:ins w:id="6169" w:author="NR_pos_enh2-Core" w:date="2024-03-08T21:57:00Z"/>
                <w:lang w:val="en-US" w:eastAsia="zh-CN"/>
              </w:rPr>
            </w:pPr>
            <w:ins w:id="6170" w:author="NR_pos_enh2-Core" w:date="2024-03-08T21:57:00Z">
              <w:r>
                <w:t xml:space="preserve">Indicates whether </w:t>
              </w:r>
              <w:r>
                <w:rPr>
                  <w:rFonts w:hint="eastAsia"/>
                  <w:lang w:val="en-US" w:eastAsia="zh-CN"/>
                </w:rPr>
                <w:t>UE s</w:t>
              </w:r>
              <w:proofErr w:type="spellStart"/>
              <w:r>
                <w:rPr>
                  <w:rFonts w:hint="eastAsia"/>
                </w:rPr>
                <w:t>upport</w:t>
              </w:r>
              <w:proofErr w:type="spellEnd"/>
              <w:r>
                <w:rPr>
                  <w:rFonts w:hint="eastAsia"/>
                  <w:lang w:val="en-US" w:eastAsia="zh-CN"/>
                </w:rPr>
                <w:t>s</w:t>
              </w:r>
              <w:r>
                <w:rPr>
                  <w:rFonts w:hint="eastAsia"/>
                </w:rPr>
                <w:t xml:space="preserve"> </w:t>
              </w:r>
              <w:r>
                <w:rPr>
                  <w:rFonts w:hint="eastAsia"/>
                  <w:lang w:val="en-US" w:eastAsia="zh-CN"/>
                </w:rPr>
                <w:t>t</w:t>
              </w:r>
              <w:proofErr w:type="spellStart"/>
              <w:r>
                <w:rPr>
                  <w:rFonts w:hint="eastAsia"/>
                </w:rPr>
                <w:t>ransmitting</w:t>
              </w:r>
              <w:proofErr w:type="spellEnd"/>
              <w:r>
                <w:rPr>
                  <w:rFonts w:hint="eastAsia"/>
                </w:rPr>
                <w:t xml:space="preserve">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71" w:author="NR_pos_enh2-Core" w:date="2024-03-08T21:57:00Z"/>
                <w:rFonts w:ascii="Arial" w:hAnsi="Arial" w:cs="Arial"/>
                <w:snapToGrid w:val="0"/>
                <w:sz w:val="18"/>
                <w:szCs w:val="18"/>
                <w:lang w:val="en-US" w:eastAsia="zh-CN"/>
              </w:rPr>
            </w:pPr>
            <w:ins w:id="6172"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73" w:author="NR_pos_enh2-Core" w:date="2024-03-08T21:57:00Z"/>
                <w:rFonts w:ascii="Arial" w:hAnsi="Arial" w:cs="Arial"/>
                <w:snapToGrid w:val="0"/>
                <w:sz w:val="18"/>
                <w:szCs w:val="18"/>
                <w:lang w:val="en-US" w:eastAsia="zh-CN"/>
              </w:rPr>
            </w:pPr>
            <w:ins w:id="6174"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75" w:author="NR_pos_enh2-Core" w:date="2024-03-08T21:57:00Z"/>
                <w:rFonts w:ascii="Arial" w:hAnsi="Arial" w:cs="Arial"/>
                <w:snapToGrid w:val="0"/>
                <w:sz w:val="18"/>
                <w:szCs w:val="18"/>
                <w:lang w:val="en-US" w:eastAsia="zh-CN"/>
              </w:rPr>
            </w:pPr>
            <w:ins w:id="6176"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77" w:author="NR_pos_enh2-Core" w:date="2024-03-08T21:57:00Z"/>
                <w:rFonts w:ascii="Arial" w:hAnsi="Arial" w:cs="Arial"/>
                <w:snapToGrid w:val="0"/>
                <w:sz w:val="18"/>
                <w:szCs w:val="18"/>
                <w:lang w:val="en-US" w:eastAsia="zh-CN"/>
              </w:rPr>
            </w:pPr>
            <w:ins w:id="6178"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79" w:author="NR_pos_enh2-Core" w:date="2024-03-08T21:57:00Z"/>
                <w:rFonts w:ascii="Arial" w:hAnsi="Arial" w:cs="Arial"/>
                <w:snapToGrid w:val="0"/>
                <w:sz w:val="18"/>
                <w:szCs w:val="18"/>
                <w:lang w:val="en-US" w:eastAsia="zh-CN"/>
              </w:rPr>
            </w:pPr>
            <w:ins w:id="6180"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81" w:author="NR_pos_enh2-Core" w:date="2024-03-08T21:57:00Z"/>
                <w:lang w:val="en-US" w:eastAsia="zh-CN"/>
              </w:rPr>
            </w:pPr>
            <w:ins w:id="6182" w:author="NR_pos_enh2-Core" w:date="2024-03-08T21:57:00Z">
              <w:r>
                <w:rPr>
                  <w:rFonts w:hint="eastAsia"/>
                  <w:lang w:val="en-US" w:eastAsia="zh-CN"/>
                </w:rPr>
                <w:t>UE supporting this feature shall also support</w:t>
              </w:r>
              <w:r>
                <w:t xml:space="preserve"> </w:t>
              </w:r>
              <w:proofErr w:type="spellStart"/>
              <w:r w:rsidRPr="003D3011">
                <w:rPr>
                  <w:rFonts w:hint="eastAsia"/>
                  <w:i/>
                  <w:iCs/>
                </w:rPr>
                <w:t>sl</w:t>
              </w:r>
              <w:proofErr w:type="spellEnd"/>
              <w:r w:rsidRPr="003D3011">
                <w:rPr>
                  <w:rFonts w:hint="eastAsia"/>
                  <w:i/>
                  <w:iCs/>
                </w:rPr>
                <w:t>-PRS-</w:t>
              </w:r>
              <w:proofErr w:type="spellStart"/>
              <w:r w:rsidRPr="003D3011">
                <w:rPr>
                  <w:rFonts w:hint="eastAsia"/>
                  <w:i/>
                  <w:iCs/>
                </w:rPr>
                <w:t>RxIn</w:t>
              </w:r>
              <w:proofErr w:type="spellEnd"/>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pPr>
              <w:pStyle w:val="TAN"/>
              <w:rPr>
                <w:ins w:id="6183" w:author="NR_pos_enh2-Core" w:date="2024-03-08T21:56:00Z"/>
                <w:b/>
                <w:i/>
              </w:rPr>
              <w:pPrChange w:id="6184" w:author="NR_pos_enh2-Core" w:date="2024-03-08T21:58:00Z">
                <w:pPr>
                  <w:pStyle w:val="TAL"/>
                </w:pPr>
              </w:pPrChange>
            </w:pPr>
            <w:ins w:id="6185"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86" w:author="NR_pos_enh2-Core" w:date="2024-03-08T21:56:00Z"/>
                <w:lang w:eastAsia="zh-CN"/>
              </w:rPr>
            </w:pPr>
            <w:ins w:id="6187"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88" w:author="NR_pos_enh2-Core" w:date="2024-03-08T21:56:00Z"/>
                <w:lang w:eastAsia="zh-CN"/>
              </w:rPr>
            </w:pPr>
            <w:ins w:id="6189"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90" w:author="NR_pos_enh2-Core" w:date="2024-03-08T21:56:00Z"/>
                <w:lang w:eastAsia="zh-CN"/>
              </w:rPr>
            </w:pPr>
            <w:ins w:id="6191"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92" w:author="NR_pos_enh2-Core" w:date="2024-03-08T21:56:00Z"/>
                <w:lang w:eastAsia="zh-CN"/>
              </w:rPr>
            </w:pPr>
            <w:ins w:id="6193" w:author="NR_pos_enh2-Core" w:date="2024-03-08T21:57:00Z">
              <w:r w:rsidRPr="007942F3">
                <w:rPr>
                  <w:bCs/>
                  <w:iCs/>
                </w:rPr>
                <w:t>N/A</w:t>
              </w:r>
            </w:ins>
          </w:p>
        </w:tc>
      </w:tr>
      <w:tr w:rsidR="002C45AD" w:rsidRPr="00936461" w14:paraId="2E6EDBCE" w14:textId="77777777" w:rsidTr="00963B9B">
        <w:trPr>
          <w:cantSplit/>
          <w:tblHeader/>
          <w:ins w:id="6194" w:author="NR_pos_enh2-Core" w:date="2024-03-08T21:56:00Z"/>
        </w:trPr>
        <w:tc>
          <w:tcPr>
            <w:tcW w:w="6917" w:type="dxa"/>
          </w:tcPr>
          <w:p w14:paraId="5FBE1195" w14:textId="77777777" w:rsidR="002C45AD" w:rsidRPr="00426138" w:rsidRDefault="002C45AD" w:rsidP="002C45AD">
            <w:pPr>
              <w:pStyle w:val="TAL"/>
              <w:rPr>
                <w:ins w:id="6195" w:author="NR_pos_enh2-Core" w:date="2024-03-08T21:57:00Z"/>
                <w:b/>
                <w:i/>
              </w:rPr>
            </w:pPr>
            <w:ins w:id="6196"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97" w:author="NR_pos_enh2-Core" w:date="2024-03-08T21:57:00Z"/>
                <w:bCs/>
                <w:iCs/>
              </w:rPr>
            </w:pPr>
            <w:ins w:id="6198"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99" w:author="NR_pos_enh2-Core" w:date="2024-03-08T21:57:00Z"/>
                <w:rFonts w:ascii="Arial" w:hAnsi="Arial" w:cs="Arial"/>
                <w:sz w:val="18"/>
                <w:szCs w:val="18"/>
              </w:rPr>
            </w:pPr>
            <w:ins w:id="6200"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201" w:author="NR_pos_enh2-Core" w:date="2024-03-08T21:57:00Z"/>
                <w:rFonts w:ascii="Arial" w:hAnsi="Arial" w:cs="Arial"/>
                <w:sz w:val="18"/>
                <w:szCs w:val="18"/>
              </w:rPr>
            </w:pPr>
            <w:ins w:id="6202"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203" w:author="NR_pos_enh2-Core" w:date="2024-03-08T21:57:00Z"/>
                <w:rFonts w:ascii="Arial" w:hAnsi="Arial" w:cs="Arial"/>
                <w:sz w:val="18"/>
                <w:szCs w:val="18"/>
              </w:rPr>
            </w:pPr>
            <w:ins w:id="6204"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205" w:author="NR_pos_enh2-Core" w:date="2024-03-08T21:56:00Z"/>
                <w:b/>
                <w:i/>
              </w:rPr>
            </w:pPr>
            <w:ins w:id="6206"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207" w:author="NR_pos_enh2-Core" w:date="2024-03-08T21:56:00Z"/>
                <w:lang w:eastAsia="zh-CN"/>
              </w:rPr>
            </w:pPr>
            <w:ins w:id="6208"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209" w:author="NR_pos_enh2-Core" w:date="2024-03-08T21:56:00Z"/>
                <w:lang w:eastAsia="zh-CN"/>
              </w:rPr>
            </w:pPr>
            <w:ins w:id="6210"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211" w:author="NR_pos_enh2-Core" w:date="2024-03-08T21:56:00Z"/>
                <w:lang w:eastAsia="zh-CN"/>
              </w:rPr>
            </w:pPr>
            <w:ins w:id="6212"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213" w:author="NR_pos_enh2-Core" w:date="2024-03-08T21:56:00Z"/>
                <w:lang w:eastAsia="zh-CN"/>
              </w:rPr>
            </w:pPr>
            <w:ins w:id="6214"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lastRenderedPageBreak/>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6215" w:author="NR_SL_enh2-Core" w:date="2024-03-02T12:15:00Z"/>
        </w:rPr>
        <w:pPrChange w:id="6216" w:author="NR_SL_enh2" w:date="2024-02-01T17:44:00Z">
          <w:pPr>
            <w:pStyle w:val="Heading4"/>
          </w:pPr>
        </w:pPrChange>
      </w:pPr>
      <w:bookmarkStart w:id="6217" w:name="_Toc156055079"/>
      <w:ins w:id="6218" w:author="NR_SL_enh2-Core" w:date="2024-03-02T12:15:00Z">
        <w:r>
          <w:lastRenderedPageBreak/>
          <w:t>4.2.16.1.6x</w:t>
        </w:r>
        <w:r w:rsidRPr="00333359">
          <w:t xml:space="preserve"> </w:t>
        </w:r>
        <w:r w:rsidRPr="00936461">
          <w:tab/>
        </w:r>
        <w:proofErr w:type="spellStart"/>
        <w:r w:rsidRPr="00DF0AC3">
          <w:rPr>
            <w:i/>
            <w:iCs/>
          </w:rPr>
          <w:t>SharedSpectrumChAccessParamsSidelinkPerBand</w:t>
        </w:r>
        <w:proofErr w:type="spellEnd"/>
        <w:r w:rsidRPr="00A90915">
          <w:rPr>
            <w:rPrChange w:id="6219"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6220" w:author="NR_SL_enh2-Core" w:date="2024-03-02T12:15:00Z"/>
        </w:trPr>
        <w:tc>
          <w:tcPr>
            <w:tcW w:w="6939" w:type="dxa"/>
          </w:tcPr>
          <w:p w14:paraId="569780CD" w14:textId="77777777" w:rsidR="00A90915" w:rsidRPr="00936461" w:rsidRDefault="00A90915" w:rsidP="006E531F">
            <w:pPr>
              <w:pStyle w:val="TAH"/>
              <w:rPr>
                <w:ins w:id="6221" w:author="NR_SL_enh2-Core" w:date="2024-03-02T12:15:00Z"/>
              </w:rPr>
            </w:pPr>
            <w:ins w:id="6222"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6223" w:author="NR_SL_enh2-Core" w:date="2024-03-02T12:15:00Z"/>
              </w:rPr>
            </w:pPr>
            <w:ins w:id="6224" w:author="NR_SL_enh2-Core" w:date="2024-03-02T12:15:00Z">
              <w:r w:rsidRPr="00936461">
                <w:t>Per</w:t>
              </w:r>
            </w:ins>
          </w:p>
        </w:tc>
        <w:tc>
          <w:tcPr>
            <w:tcW w:w="567" w:type="dxa"/>
          </w:tcPr>
          <w:p w14:paraId="4A931BA3" w14:textId="77777777" w:rsidR="00A90915" w:rsidRPr="00936461" w:rsidRDefault="00A90915" w:rsidP="006E531F">
            <w:pPr>
              <w:pStyle w:val="TAH"/>
              <w:rPr>
                <w:ins w:id="6225" w:author="NR_SL_enh2-Core" w:date="2024-03-02T12:15:00Z"/>
              </w:rPr>
            </w:pPr>
            <w:ins w:id="6226" w:author="NR_SL_enh2-Core" w:date="2024-03-02T12:15:00Z">
              <w:r w:rsidRPr="00936461">
                <w:t>M</w:t>
              </w:r>
            </w:ins>
          </w:p>
        </w:tc>
        <w:tc>
          <w:tcPr>
            <w:tcW w:w="709" w:type="dxa"/>
          </w:tcPr>
          <w:p w14:paraId="08980F17" w14:textId="77777777" w:rsidR="00A90915" w:rsidRPr="00936461" w:rsidRDefault="00A90915" w:rsidP="006E531F">
            <w:pPr>
              <w:pStyle w:val="TAH"/>
              <w:rPr>
                <w:ins w:id="6227" w:author="NR_SL_enh2-Core" w:date="2024-03-02T12:15:00Z"/>
              </w:rPr>
            </w:pPr>
            <w:ins w:id="6228" w:author="NR_SL_enh2-Core" w:date="2024-03-02T12:15:00Z">
              <w:r w:rsidRPr="00936461">
                <w:t>FDD-TDD DIFF</w:t>
              </w:r>
            </w:ins>
          </w:p>
        </w:tc>
        <w:tc>
          <w:tcPr>
            <w:tcW w:w="705" w:type="dxa"/>
          </w:tcPr>
          <w:p w14:paraId="4C8794C9" w14:textId="77777777" w:rsidR="00A90915" w:rsidRPr="00936461" w:rsidRDefault="00A90915" w:rsidP="006E531F">
            <w:pPr>
              <w:pStyle w:val="TAH"/>
              <w:rPr>
                <w:ins w:id="6229" w:author="NR_SL_enh2-Core" w:date="2024-03-02T12:15:00Z"/>
              </w:rPr>
            </w:pPr>
            <w:ins w:id="6230" w:author="NR_SL_enh2-Core" w:date="2024-03-02T12:15:00Z">
              <w:r w:rsidRPr="00936461">
                <w:t>FR1-FR2 DIFF</w:t>
              </w:r>
            </w:ins>
          </w:p>
        </w:tc>
      </w:tr>
      <w:tr w:rsidR="00782DE1" w:rsidRPr="00936461" w14:paraId="03418999" w14:textId="77777777" w:rsidTr="006E531F">
        <w:trPr>
          <w:ins w:id="6231" w:author="NR_SL_enh2-Core" w:date="2024-03-05T14:51:00Z"/>
        </w:trPr>
        <w:tc>
          <w:tcPr>
            <w:tcW w:w="6939" w:type="dxa"/>
          </w:tcPr>
          <w:p w14:paraId="6AE95258" w14:textId="77777777" w:rsidR="00782DE1" w:rsidRDefault="00782DE1" w:rsidP="00782DE1">
            <w:pPr>
              <w:pStyle w:val="TAL"/>
              <w:rPr>
                <w:ins w:id="6232" w:author="NR_SL_enh2-Core" w:date="2024-03-05T14:51:00Z"/>
                <w:b/>
                <w:i/>
              </w:rPr>
            </w:pPr>
            <w:ins w:id="6233" w:author="NR_SL_enh2-Core" w:date="2024-03-05T14:51:00Z">
              <w:r w:rsidRPr="00C77770">
                <w:rPr>
                  <w:b/>
                  <w:i/>
                </w:rPr>
                <w:t>sl-DynamicChannelAccess-r18</w:t>
              </w:r>
            </w:ins>
          </w:p>
          <w:p w14:paraId="0EF51249" w14:textId="25428FF7" w:rsidR="00782DE1" w:rsidRDefault="00782DE1" w:rsidP="00782DE1">
            <w:pPr>
              <w:pStyle w:val="TAL"/>
              <w:rPr>
                <w:ins w:id="6234" w:author="NR_SL_enh2-Core" w:date="2024-03-05T14:51:00Z"/>
                <w:bCs/>
                <w:iCs/>
              </w:rPr>
            </w:pPr>
            <w:ins w:id="6235" w:author="NR_SL_enh2-Core" w:date="2024-03-05T14:51:00Z">
              <w:r>
                <w:rPr>
                  <w:bCs/>
                  <w:iCs/>
                </w:rPr>
                <w:t>Indicates whether the UE supports the following components</w:t>
              </w:r>
            </w:ins>
            <w:ins w:id="6236" w:author="NR_SL_enh2-Core" w:date="2024-03-05T14:53:00Z">
              <w:r w:rsidR="002D7EC8">
                <w:rPr>
                  <w:bCs/>
                  <w:iCs/>
                </w:rPr>
                <w:t xml:space="preserve"> in a band where shared spectrum channel access is used</w:t>
              </w:r>
            </w:ins>
            <w:ins w:id="6237" w:author="NR_SL_enh2-Core" w:date="2024-03-05T14:51:00Z">
              <w:r>
                <w:rPr>
                  <w:bCs/>
                  <w:iCs/>
                </w:rPr>
                <w:t>:</w:t>
              </w:r>
            </w:ins>
          </w:p>
          <w:p w14:paraId="5B32FD61" w14:textId="21F21961" w:rsidR="00782DE1" w:rsidRPr="006E5444" w:rsidRDefault="00782DE1">
            <w:pPr>
              <w:pStyle w:val="B1"/>
              <w:spacing w:after="0"/>
              <w:rPr>
                <w:ins w:id="6238" w:author="NR_SL_enh2-Core" w:date="2024-03-05T14:52:00Z"/>
                <w:rFonts w:cs="Arial"/>
                <w:szCs w:val="18"/>
              </w:rPr>
              <w:pPrChange w:id="6239" w:author="NR_SL_enh2-Core" w:date="2024-03-05T14:52:00Z">
                <w:pPr>
                  <w:pStyle w:val="TAL"/>
                </w:pPr>
              </w:pPrChange>
            </w:pPr>
            <w:ins w:id="6240" w:author="NR_SL_enh2-Core" w:date="2024-03-05T14:52:00Z">
              <w:r>
                <w:rPr>
                  <w:rFonts w:ascii="Arial" w:hAnsi="Arial" w:cs="Arial"/>
                  <w:sz w:val="18"/>
                  <w:szCs w:val="18"/>
                </w:rPr>
                <w:t>-</w:t>
              </w:r>
            </w:ins>
            <w:ins w:id="6241" w:author="NR_SL_enh2-Core" w:date="2024-03-12T00:26:00Z">
              <w:r w:rsidR="00435D14" w:rsidRPr="00CD1003">
                <w:rPr>
                  <w:rFonts w:ascii="Arial" w:hAnsi="Arial" w:cs="Arial"/>
                  <w:sz w:val="18"/>
                  <w:szCs w:val="16"/>
                </w:rPr>
                <w:tab/>
              </w:r>
            </w:ins>
            <w:ins w:id="6242" w:author="NR_SL_enh2-Core" w:date="2024-03-05T14:52:00Z">
              <w:r w:rsidRPr="00782DE1">
                <w:rPr>
                  <w:rFonts w:ascii="Arial" w:hAnsi="Arial" w:cs="Arial"/>
                  <w:sz w:val="18"/>
                  <w:szCs w:val="18"/>
                  <w:rPrChange w:id="6243" w:author="NR_SL_enh2-Core" w:date="2024-03-05T14:52:00Z">
                    <w:rPr/>
                  </w:rPrChange>
                </w:rPr>
                <w:t>SL Type 1 channel access and contention window size adjustment</w:t>
              </w:r>
            </w:ins>
          </w:p>
          <w:p w14:paraId="4E2F5E49" w14:textId="740D6B65" w:rsidR="00782DE1" w:rsidRPr="006E5444" w:rsidRDefault="00782DE1">
            <w:pPr>
              <w:pStyle w:val="B1"/>
              <w:spacing w:after="0"/>
              <w:rPr>
                <w:ins w:id="6244" w:author="NR_SL_enh2-Core" w:date="2024-03-05T14:52:00Z"/>
                <w:rFonts w:cs="Arial"/>
                <w:szCs w:val="18"/>
              </w:rPr>
              <w:pPrChange w:id="6245" w:author="NR_SL_enh2-Core" w:date="2024-03-05T14:52:00Z">
                <w:pPr>
                  <w:pStyle w:val="TAL"/>
                </w:pPr>
              </w:pPrChange>
            </w:pPr>
            <w:ins w:id="6246" w:author="NR_SL_enh2-Core" w:date="2024-03-05T14:52:00Z">
              <w:r>
                <w:rPr>
                  <w:rFonts w:ascii="Arial" w:hAnsi="Arial" w:cs="Arial"/>
                  <w:sz w:val="18"/>
                  <w:szCs w:val="18"/>
                </w:rPr>
                <w:t>-</w:t>
              </w:r>
            </w:ins>
            <w:ins w:id="6247" w:author="NR_SL_enh2-Core" w:date="2024-03-12T00:26:00Z">
              <w:r w:rsidR="00435D14" w:rsidRPr="00CD1003">
                <w:rPr>
                  <w:rFonts w:ascii="Arial" w:hAnsi="Arial" w:cs="Arial"/>
                  <w:sz w:val="18"/>
                  <w:szCs w:val="16"/>
                </w:rPr>
                <w:tab/>
              </w:r>
            </w:ins>
            <w:ins w:id="6248" w:author="NR_SL_enh2-Core" w:date="2024-03-05T14:52:00Z">
              <w:r w:rsidRPr="00782DE1">
                <w:rPr>
                  <w:rFonts w:ascii="Arial" w:hAnsi="Arial" w:cs="Arial"/>
                  <w:sz w:val="18"/>
                  <w:szCs w:val="18"/>
                  <w:rPrChange w:id="6249" w:author="NR_SL_enh2-Core" w:date="2024-03-05T14:52:00Z">
                    <w:rPr/>
                  </w:rPrChange>
                </w:rPr>
                <w:t>SL Type 2A channel access</w:t>
              </w:r>
            </w:ins>
          </w:p>
          <w:p w14:paraId="0A40ED84" w14:textId="183317A4" w:rsidR="00782DE1" w:rsidRPr="006E5444" w:rsidRDefault="00782DE1">
            <w:pPr>
              <w:pStyle w:val="B1"/>
              <w:spacing w:after="0"/>
              <w:rPr>
                <w:ins w:id="6250" w:author="NR_SL_enh2-Core" w:date="2024-03-05T14:52:00Z"/>
                <w:rFonts w:cs="Arial"/>
                <w:szCs w:val="18"/>
              </w:rPr>
              <w:pPrChange w:id="6251" w:author="NR_SL_enh2-Core" w:date="2024-03-05T14:52:00Z">
                <w:pPr>
                  <w:pStyle w:val="TAL"/>
                </w:pPr>
              </w:pPrChange>
            </w:pPr>
            <w:ins w:id="6252" w:author="NR_SL_enh2-Core" w:date="2024-03-05T14:52:00Z">
              <w:r>
                <w:rPr>
                  <w:rFonts w:ascii="Arial" w:hAnsi="Arial" w:cs="Arial"/>
                  <w:sz w:val="18"/>
                  <w:szCs w:val="18"/>
                </w:rPr>
                <w:t>-</w:t>
              </w:r>
            </w:ins>
            <w:ins w:id="6253" w:author="NR_SL_enh2-Core" w:date="2024-03-12T00:26:00Z">
              <w:r w:rsidR="00435D14" w:rsidRPr="00CD1003">
                <w:rPr>
                  <w:rFonts w:ascii="Arial" w:hAnsi="Arial" w:cs="Arial"/>
                  <w:sz w:val="18"/>
                  <w:szCs w:val="16"/>
                </w:rPr>
                <w:tab/>
              </w:r>
            </w:ins>
            <w:ins w:id="6254" w:author="NR_SL_enh2-Core" w:date="2024-03-05T14:52:00Z">
              <w:r w:rsidRPr="00782DE1">
                <w:rPr>
                  <w:rFonts w:ascii="Arial" w:hAnsi="Arial" w:cs="Arial"/>
                  <w:sz w:val="18"/>
                  <w:szCs w:val="18"/>
                  <w:rPrChange w:id="6255" w:author="NR_SL_enh2-Core" w:date="2024-03-05T14:52:00Z">
                    <w:rPr/>
                  </w:rPrChange>
                </w:rPr>
                <w:t>SL Type 2B channel access</w:t>
              </w:r>
            </w:ins>
          </w:p>
          <w:p w14:paraId="77E49001" w14:textId="4B52C0BC" w:rsidR="00782DE1" w:rsidRPr="006E5444" w:rsidRDefault="00782DE1">
            <w:pPr>
              <w:pStyle w:val="B1"/>
              <w:spacing w:after="0"/>
              <w:rPr>
                <w:ins w:id="6256" w:author="NR_SL_enh2-Core" w:date="2024-03-05T14:52:00Z"/>
                <w:rFonts w:cs="Arial"/>
                <w:szCs w:val="18"/>
              </w:rPr>
              <w:pPrChange w:id="6257" w:author="NR_SL_enh2-Core" w:date="2024-03-05T14:52:00Z">
                <w:pPr>
                  <w:pStyle w:val="TAL"/>
                </w:pPr>
              </w:pPrChange>
            </w:pPr>
            <w:ins w:id="6258" w:author="NR_SL_enh2-Core" w:date="2024-03-05T14:52:00Z">
              <w:r>
                <w:rPr>
                  <w:rFonts w:ascii="Arial" w:hAnsi="Arial" w:cs="Arial"/>
                  <w:sz w:val="18"/>
                  <w:szCs w:val="18"/>
                </w:rPr>
                <w:t>-</w:t>
              </w:r>
            </w:ins>
            <w:ins w:id="6259" w:author="NR_SL_enh2-Core" w:date="2024-03-12T00:26:00Z">
              <w:r w:rsidR="00435D14" w:rsidRPr="00CD1003">
                <w:rPr>
                  <w:rFonts w:ascii="Arial" w:hAnsi="Arial" w:cs="Arial"/>
                  <w:sz w:val="18"/>
                  <w:szCs w:val="16"/>
                </w:rPr>
                <w:tab/>
              </w:r>
            </w:ins>
            <w:ins w:id="6260" w:author="NR_SL_enh2-Core" w:date="2024-03-05T14:52:00Z">
              <w:r w:rsidRPr="00782DE1">
                <w:rPr>
                  <w:rFonts w:ascii="Arial" w:hAnsi="Arial" w:cs="Arial"/>
                  <w:sz w:val="18"/>
                  <w:szCs w:val="18"/>
                  <w:rPrChange w:id="6261" w:author="NR_SL_enh2-Core" w:date="2024-03-05T14:52:00Z">
                    <w:rPr/>
                  </w:rPrChange>
                </w:rPr>
                <w:t>SL Type 2C channel access</w:t>
              </w:r>
            </w:ins>
          </w:p>
          <w:p w14:paraId="16757944" w14:textId="7D5B711C" w:rsidR="00782DE1" w:rsidRPr="006E5444" w:rsidRDefault="00782DE1">
            <w:pPr>
              <w:pStyle w:val="B1"/>
              <w:spacing w:after="0"/>
              <w:rPr>
                <w:ins w:id="6262" w:author="NR_SL_enh2-Core" w:date="2024-03-05T14:52:00Z"/>
                <w:rFonts w:cs="Arial"/>
                <w:szCs w:val="18"/>
              </w:rPr>
              <w:pPrChange w:id="6263" w:author="NR_SL_enh2-Core" w:date="2024-03-05T14:52:00Z">
                <w:pPr>
                  <w:pStyle w:val="TAL"/>
                </w:pPr>
              </w:pPrChange>
            </w:pPr>
            <w:ins w:id="6264" w:author="NR_SL_enh2-Core" w:date="2024-03-05T14:52:00Z">
              <w:r>
                <w:rPr>
                  <w:rFonts w:ascii="Arial" w:hAnsi="Arial" w:cs="Arial"/>
                  <w:sz w:val="18"/>
                  <w:szCs w:val="18"/>
                </w:rPr>
                <w:t>-</w:t>
              </w:r>
            </w:ins>
            <w:ins w:id="6265" w:author="NR_SL_enh2-Core" w:date="2024-03-12T00:26:00Z">
              <w:r w:rsidR="00435D14" w:rsidRPr="00CD1003">
                <w:rPr>
                  <w:rFonts w:ascii="Arial" w:hAnsi="Arial" w:cs="Arial"/>
                  <w:sz w:val="18"/>
                  <w:szCs w:val="16"/>
                </w:rPr>
                <w:tab/>
              </w:r>
            </w:ins>
            <w:ins w:id="6266" w:author="NR_SL_enh2-Core" w:date="2024-03-05T14:52:00Z">
              <w:r w:rsidRPr="00782DE1">
                <w:rPr>
                  <w:rFonts w:ascii="Arial" w:hAnsi="Arial" w:cs="Arial"/>
                  <w:sz w:val="18"/>
                  <w:szCs w:val="18"/>
                  <w:rPrChange w:id="6267" w:author="NR_SL_enh2-Core" w:date="2024-03-05T14:52:00Z">
                    <w:rPr/>
                  </w:rPrChange>
                </w:rPr>
                <w:t>20MHz LBT bandwidth</w:t>
              </w:r>
            </w:ins>
          </w:p>
          <w:p w14:paraId="33B9E5C5" w14:textId="1C28ADED" w:rsidR="00782DE1" w:rsidRPr="006E5444" w:rsidRDefault="00782DE1">
            <w:pPr>
              <w:pStyle w:val="B1"/>
              <w:spacing w:after="0"/>
              <w:rPr>
                <w:ins w:id="6268" w:author="NR_SL_enh2-Core" w:date="2024-03-05T14:52:00Z"/>
                <w:rFonts w:cs="Arial"/>
                <w:szCs w:val="18"/>
              </w:rPr>
              <w:pPrChange w:id="6269" w:author="NR_SL_enh2-Core" w:date="2024-03-05T14:52:00Z">
                <w:pPr>
                  <w:pStyle w:val="TAL"/>
                </w:pPr>
              </w:pPrChange>
            </w:pPr>
            <w:ins w:id="6270" w:author="NR_SL_enh2-Core" w:date="2024-03-05T14:52:00Z">
              <w:r>
                <w:rPr>
                  <w:rFonts w:ascii="Arial" w:hAnsi="Arial" w:cs="Arial"/>
                  <w:sz w:val="18"/>
                  <w:szCs w:val="18"/>
                </w:rPr>
                <w:t>-</w:t>
              </w:r>
            </w:ins>
            <w:ins w:id="6271" w:author="NR_SL_enh2-Core" w:date="2024-03-12T00:27:00Z">
              <w:r w:rsidR="00435D14" w:rsidRPr="00CD1003">
                <w:rPr>
                  <w:rFonts w:ascii="Arial" w:hAnsi="Arial" w:cs="Arial"/>
                  <w:sz w:val="18"/>
                  <w:szCs w:val="16"/>
                </w:rPr>
                <w:tab/>
              </w:r>
            </w:ins>
            <w:ins w:id="6272" w:author="NR_SL_enh2-Core" w:date="2024-03-05T14:52:00Z">
              <w:r w:rsidRPr="00782DE1">
                <w:rPr>
                  <w:rFonts w:ascii="Arial" w:hAnsi="Arial" w:cs="Arial"/>
                  <w:sz w:val="18"/>
                  <w:szCs w:val="18"/>
                  <w:rPrChange w:id="6273" w:author="NR_SL_enh2-Core" w:date="2024-03-05T14:52:00Z">
                    <w:rPr/>
                  </w:rPrChange>
                </w:rPr>
                <w:t>CP extension up to 1 symbol in 15kHz SCS if the UE supports 15 kHz SCS</w:t>
              </w:r>
            </w:ins>
          </w:p>
          <w:p w14:paraId="7DB075A7" w14:textId="58E96918" w:rsidR="00782DE1" w:rsidRPr="006E5444" w:rsidRDefault="00782DE1">
            <w:pPr>
              <w:pStyle w:val="B1"/>
              <w:spacing w:after="0"/>
              <w:rPr>
                <w:ins w:id="6274" w:author="NR_SL_enh2-Core" w:date="2024-03-05T14:52:00Z"/>
                <w:rFonts w:cs="Arial"/>
                <w:szCs w:val="18"/>
              </w:rPr>
              <w:pPrChange w:id="6275" w:author="NR_SL_enh2-Core" w:date="2024-03-05T14:52:00Z">
                <w:pPr>
                  <w:pStyle w:val="TAL"/>
                </w:pPr>
              </w:pPrChange>
            </w:pPr>
            <w:ins w:id="6276" w:author="NR_SL_enh2-Core" w:date="2024-03-05T14:53:00Z">
              <w:r>
                <w:rPr>
                  <w:rFonts w:ascii="Arial" w:hAnsi="Arial" w:cs="Arial"/>
                  <w:sz w:val="18"/>
                  <w:szCs w:val="18"/>
                </w:rPr>
                <w:t>-</w:t>
              </w:r>
            </w:ins>
            <w:ins w:id="6277" w:author="NR_SL_enh2-Core" w:date="2024-03-12T00:27:00Z">
              <w:r w:rsidR="00435D14" w:rsidRPr="00CD1003">
                <w:rPr>
                  <w:rFonts w:ascii="Arial" w:hAnsi="Arial" w:cs="Arial"/>
                  <w:sz w:val="18"/>
                  <w:szCs w:val="16"/>
                </w:rPr>
                <w:tab/>
              </w:r>
            </w:ins>
            <w:ins w:id="6278" w:author="NR_SL_enh2-Core" w:date="2024-03-05T14:52:00Z">
              <w:r w:rsidRPr="00782DE1">
                <w:rPr>
                  <w:rFonts w:ascii="Arial" w:hAnsi="Arial" w:cs="Arial"/>
                  <w:sz w:val="18"/>
                  <w:szCs w:val="18"/>
                  <w:rPrChange w:id="6279" w:author="NR_SL_enh2-Core" w:date="2024-03-05T14:52:00Z">
                    <w:rPr/>
                  </w:rPrChange>
                </w:rPr>
                <w:t>CP extension up to 2 symbols in 30kHz SCS</w:t>
              </w:r>
            </w:ins>
          </w:p>
          <w:p w14:paraId="5424C8A6" w14:textId="45F6C06F" w:rsidR="00782DE1" w:rsidRDefault="00782DE1" w:rsidP="00782DE1">
            <w:pPr>
              <w:pStyle w:val="B1"/>
              <w:spacing w:after="0"/>
              <w:rPr>
                <w:ins w:id="6280" w:author="NR_SL_enh2-Core" w:date="2024-03-05T14:54:00Z"/>
                <w:rFonts w:ascii="Arial" w:hAnsi="Arial" w:cs="Arial"/>
                <w:sz w:val="18"/>
                <w:szCs w:val="18"/>
              </w:rPr>
            </w:pPr>
            <w:ins w:id="6281" w:author="NR_SL_enh2-Core" w:date="2024-03-05T14:53:00Z">
              <w:r>
                <w:rPr>
                  <w:rFonts w:ascii="Arial" w:hAnsi="Arial" w:cs="Arial"/>
                  <w:sz w:val="18"/>
                  <w:szCs w:val="18"/>
                </w:rPr>
                <w:t>-</w:t>
              </w:r>
            </w:ins>
            <w:ins w:id="6282" w:author="NR_SL_enh2-Core" w:date="2024-03-12T00:27:00Z">
              <w:r w:rsidR="00435D14" w:rsidRPr="00CD1003">
                <w:rPr>
                  <w:rFonts w:ascii="Arial" w:hAnsi="Arial" w:cs="Arial"/>
                  <w:sz w:val="18"/>
                  <w:szCs w:val="16"/>
                </w:rPr>
                <w:tab/>
              </w:r>
            </w:ins>
            <w:ins w:id="6283" w:author="NR_SL_enh2-Core" w:date="2024-03-05T14:52:00Z">
              <w:r w:rsidRPr="00782DE1">
                <w:rPr>
                  <w:rFonts w:ascii="Arial" w:hAnsi="Arial" w:cs="Arial"/>
                  <w:sz w:val="18"/>
                  <w:szCs w:val="18"/>
                  <w:rPrChange w:id="6284" w:author="NR_SL_enh2-Core" w:date="2024-03-05T14:52:00Z">
                    <w:rPr/>
                  </w:rPrChange>
                </w:rPr>
                <w:t>CP extension up to 2 symbols if the UE supports 60kHz SCS</w:t>
              </w:r>
            </w:ins>
            <w:ins w:id="6285"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86" w:author="NR_SL_enh2-Core" w:date="2024-03-05T14:54:00Z"/>
                <w:rFonts w:eastAsia="MS Mincho"/>
              </w:rPr>
            </w:pPr>
            <w:ins w:id="6287"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88" w:author="NR_SL_enh2-Core" w:date="2024-03-05T14:51:00Z"/>
                <w:rPrChange w:id="6289" w:author="NR_SL_enh2-Core" w:date="2024-03-05T14:55:00Z">
                  <w:rPr>
                    <w:ins w:id="6290" w:author="NR_SL_enh2-Core" w:date="2024-03-05T14:51:00Z"/>
                    <w:b/>
                    <w:i/>
                  </w:rPr>
                </w:rPrChange>
              </w:rPr>
            </w:pPr>
            <w:ins w:id="6291"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92" w:author="NR_SL_enh2-Core" w:date="2024-03-05T14:51:00Z"/>
              </w:rPr>
            </w:pPr>
            <w:ins w:id="6293"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94" w:author="NR_SL_enh2-Core" w:date="2024-03-05T14:51:00Z"/>
              </w:rPr>
            </w:pPr>
            <w:ins w:id="6295" w:author="NR_SL_enh2-Core" w:date="2024-03-05T14:54:00Z">
              <w:r>
                <w:t>CY</w:t>
              </w:r>
            </w:ins>
          </w:p>
        </w:tc>
        <w:tc>
          <w:tcPr>
            <w:tcW w:w="709" w:type="dxa"/>
          </w:tcPr>
          <w:p w14:paraId="17BB6431" w14:textId="2D2CD147" w:rsidR="00782DE1" w:rsidRPr="00936461" w:rsidRDefault="00782DE1" w:rsidP="00782DE1">
            <w:pPr>
              <w:pStyle w:val="TAL"/>
              <w:jc w:val="center"/>
              <w:rPr>
                <w:ins w:id="6296" w:author="NR_SL_enh2-Core" w:date="2024-03-05T14:51:00Z"/>
              </w:rPr>
            </w:pPr>
            <w:ins w:id="6297"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98" w:author="NR_SL_enh2-Core" w:date="2024-03-05T14:51:00Z"/>
              </w:rPr>
            </w:pPr>
            <w:ins w:id="6299" w:author="NR_SL_enh2-Core" w:date="2024-03-05T14:52:00Z">
              <w:r w:rsidRPr="00936461">
                <w:t>N/A</w:t>
              </w:r>
            </w:ins>
          </w:p>
        </w:tc>
      </w:tr>
      <w:tr w:rsidR="00782DE1" w:rsidRPr="00936461" w14:paraId="2C6C3362" w14:textId="77777777" w:rsidTr="006E531F">
        <w:trPr>
          <w:ins w:id="6300" w:author="NR_SL_enh2-Core" w:date="2024-03-02T12:15:00Z"/>
        </w:trPr>
        <w:tc>
          <w:tcPr>
            <w:tcW w:w="6939" w:type="dxa"/>
          </w:tcPr>
          <w:p w14:paraId="75317703" w14:textId="77777777" w:rsidR="00782DE1" w:rsidRPr="00435D14" w:rsidRDefault="00782DE1" w:rsidP="00782DE1">
            <w:pPr>
              <w:pStyle w:val="TAL"/>
              <w:rPr>
                <w:ins w:id="6301" w:author="NR_SL_enh2-Core" w:date="2024-03-02T12:15:00Z"/>
                <w:b/>
                <w:i/>
              </w:rPr>
            </w:pPr>
            <w:ins w:id="6302" w:author="NR_SL_enh2-Core" w:date="2024-03-02T12:15:00Z">
              <w:r w:rsidRPr="00435D14">
                <w:rPr>
                  <w:b/>
                  <w:i/>
                </w:rPr>
                <w:t>sl-LBT-Option1-r18</w:t>
              </w:r>
            </w:ins>
          </w:p>
          <w:p w14:paraId="05AFB4D1" w14:textId="77777777" w:rsidR="00782DE1" w:rsidRPr="00435D14" w:rsidRDefault="00782DE1" w:rsidP="00782DE1">
            <w:pPr>
              <w:pStyle w:val="TAL"/>
              <w:rPr>
                <w:ins w:id="6303" w:author="NR_SL_enh2-Core" w:date="2024-03-02T12:15:00Z"/>
              </w:rPr>
            </w:pPr>
            <w:ins w:id="6304" w:author="NR_SL_enh2-Core" w:date="2024-03-02T12:15:00Z">
              <w:r w:rsidRPr="00435D14">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Pr="00435D14" w:rsidRDefault="00782DE1" w:rsidP="00782DE1">
            <w:pPr>
              <w:pStyle w:val="TAL"/>
              <w:rPr>
                <w:ins w:id="6305" w:author="NR_SL_enh2-Core" w:date="2024-03-02T12:15:00Z"/>
              </w:rPr>
            </w:pPr>
            <w:ins w:id="6306" w:author="NR_SL_enh2-Core" w:date="2024-03-02T12:15:00Z">
              <w:r w:rsidRPr="00435D14">
                <w:t>It is up to UE whether to do it.</w:t>
              </w:r>
            </w:ins>
          </w:p>
          <w:p w14:paraId="7B5A80FC" w14:textId="342E11BD" w:rsidR="00782DE1" w:rsidRPr="00435D14" w:rsidRDefault="00782DE1" w:rsidP="00782DE1">
            <w:pPr>
              <w:pStyle w:val="TAL"/>
              <w:rPr>
                <w:ins w:id="6307" w:author="NR_SL_enh2-Core" w:date="2024-03-02T12:15:00Z"/>
              </w:rPr>
            </w:pPr>
            <w:ins w:id="6308" w:author="NR_SL_enh2-Core" w:date="2024-03-02T12:15:00Z">
              <w:r w:rsidRPr="00435D14">
                <w:t xml:space="preserve">A UE supporting this feature shall also indicate support of </w:t>
              </w:r>
            </w:ins>
            <w:ins w:id="6309" w:author="NR_SL_enh2-Core" w:date="2024-03-05T14:55:00Z">
              <w:r w:rsidR="00D90A28" w:rsidRPr="00435D14">
                <w:rPr>
                  <w:i/>
                  <w:iCs/>
                  <w:rPrChange w:id="6310" w:author="NR_SL_enh2-Core" w:date="2024-03-12T00:27:00Z">
                    <w:rPr/>
                  </w:rPrChange>
                </w:rPr>
                <w:t>sl-DynamicChannelAccess-r18</w:t>
              </w:r>
            </w:ins>
            <w:ins w:id="6311" w:author="NR_SL_enh2-Core" w:date="2024-03-02T12:15:00Z">
              <w:r w:rsidRPr="00435D14">
                <w:t>.</w:t>
              </w:r>
            </w:ins>
          </w:p>
        </w:tc>
        <w:tc>
          <w:tcPr>
            <w:tcW w:w="709" w:type="dxa"/>
          </w:tcPr>
          <w:p w14:paraId="5A13507C" w14:textId="77777777" w:rsidR="00782DE1" w:rsidRPr="00435D14" w:rsidRDefault="00782DE1" w:rsidP="00782DE1">
            <w:pPr>
              <w:pStyle w:val="TAL"/>
              <w:jc w:val="center"/>
              <w:rPr>
                <w:ins w:id="6312" w:author="NR_SL_enh2-Core" w:date="2024-03-02T12:15:00Z"/>
              </w:rPr>
            </w:pPr>
            <w:ins w:id="6313" w:author="NR_SL_enh2-Core" w:date="2024-03-02T12:15:00Z">
              <w:r w:rsidRPr="00435D14">
                <w:t xml:space="preserve">Band </w:t>
              </w:r>
            </w:ins>
          </w:p>
        </w:tc>
        <w:tc>
          <w:tcPr>
            <w:tcW w:w="567" w:type="dxa"/>
          </w:tcPr>
          <w:p w14:paraId="32039883" w14:textId="77777777" w:rsidR="00782DE1" w:rsidRPr="00435D14" w:rsidRDefault="00782DE1" w:rsidP="00782DE1">
            <w:pPr>
              <w:pStyle w:val="TAL"/>
              <w:jc w:val="center"/>
              <w:rPr>
                <w:ins w:id="6314" w:author="NR_SL_enh2-Core" w:date="2024-03-02T12:15:00Z"/>
              </w:rPr>
            </w:pPr>
            <w:ins w:id="6315" w:author="NR_SL_enh2-Core" w:date="2024-03-02T12:15:00Z">
              <w:r w:rsidRPr="00435D14">
                <w:t>No</w:t>
              </w:r>
            </w:ins>
          </w:p>
        </w:tc>
        <w:tc>
          <w:tcPr>
            <w:tcW w:w="709" w:type="dxa"/>
          </w:tcPr>
          <w:p w14:paraId="4EFEAFE8" w14:textId="77777777" w:rsidR="00782DE1" w:rsidRPr="00936461" w:rsidRDefault="00782DE1" w:rsidP="00782DE1">
            <w:pPr>
              <w:pStyle w:val="TAL"/>
              <w:jc w:val="center"/>
              <w:rPr>
                <w:ins w:id="6316" w:author="NR_SL_enh2-Core" w:date="2024-03-02T12:15:00Z"/>
              </w:rPr>
            </w:pPr>
            <w:ins w:id="6317"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318" w:author="NR_SL_enh2-Core" w:date="2024-03-02T12:15:00Z"/>
              </w:rPr>
            </w:pPr>
            <w:ins w:id="6319" w:author="NR_SL_enh2-Core" w:date="2024-03-02T12:15:00Z">
              <w:r w:rsidRPr="00936461">
                <w:t>N/A</w:t>
              </w:r>
            </w:ins>
          </w:p>
        </w:tc>
      </w:tr>
      <w:tr w:rsidR="00782DE1" w:rsidRPr="00936461" w14:paraId="004EF5AB" w14:textId="77777777" w:rsidTr="006E531F">
        <w:trPr>
          <w:ins w:id="6320" w:author="NR_SL_enh2-Core" w:date="2024-03-02T12:15:00Z"/>
        </w:trPr>
        <w:tc>
          <w:tcPr>
            <w:tcW w:w="6939" w:type="dxa"/>
          </w:tcPr>
          <w:p w14:paraId="4DFBF338" w14:textId="77777777" w:rsidR="00782DE1" w:rsidRPr="00435D14" w:rsidRDefault="00782DE1" w:rsidP="00782DE1">
            <w:pPr>
              <w:pStyle w:val="TAL"/>
              <w:rPr>
                <w:ins w:id="6321" w:author="NR_SL_enh2-Core" w:date="2024-03-02T12:15:00Z"/>
                <w:b/>
                <w:i/>
              </w:rPr>
            </w:pPr>
            <w:ins w:id="6322" w:author="NR_SL_enh2-Core" w:date="2024-03-02T12:15:00Z">
              <w:r w:rsidRPr="00435D14">
                <w:rPr>
                  <w:b/>
                  <w:i/>
                </w:rPr>
                <w:t>sl-LBT-Option2-r18</w:t>
              </w:r>
            </w:ins>
          </w:p>
          <w:p w14:paraId="55AE8329" w14:textId="77777777" w:rsidR="00782DE1" w:rsidRPr="00435D14" w:rsidRDefault="00782DE1" w:rsidP="00782DE1">
            <w:pPr>
              <w:pStyle w:val="TAL"/>
              <w:rPr>
                <w:ins w:id="6323" w:author="NR_SL_enh2-Core" w:date="2024-03-02T12:15:00Z"/>
                <w:rFonts w:cs="Arial"/>
                <w:szCs w:val="18"/>
                <w:lang w:val="en-US"/>
              </w:rPr>
            </w:pPr>
            <w:ins w:id="6324" w:author="NR_SL_enh2-Core" w:date="2024-03-02T12:15:00Z">
              <w:r w:rsidRPr="00435D14">
                <w:rPr>
                  <w:bCs/>
                  <w:iCs/>
                </w:rPr>
                <w:t xml:space="preserve">Indicates whether the UE supports to </w:t>
              </w:r>
              <w:r w:rsidRPr="00435D14">
                <w:rPr>
                  <w:rFonts w:cs="Arial"/>
                  <w:szCs w:val="18"/>
                  <w:lang w:val="en-US"/>
                </w:rPr>
                <w:t>prioritize / select resource(s) in the slot(s) for transmission if transmission in slot(s)</w:t>
              </w:r>
              <w:r w:rsidRPr="00435D14">
                <w:t xml:space="preserve"> </w:t>
              </w:r>
              <w:r w:rsidRPr="00435D14">
                <w:rPr>
                  <w:rFonts w:cs="Arial"/>
                  <w:szCs w:val="18"/>
                  <w:lang w:val="en-US"/>
                </w:rPr>
                <w:t>at least T_proc,0 before a reserved resource is able to share its initiated COT to the reservation. It is up to UE whether to do it.</w:t>
              </w:r>
            </w:ins>
          </w:p>
          <w:p w14:paraId="22EA913D" w14:textId="267C1BBD" w:rsidR="00782DE1" w:rsidRPr="00435D14" w:rsidRDefault="00782DE1" w:rsidP="00782DE1">
            <w:pPr>
              <w:pStyle w:val="TAL"/>
              <w:rPr>
                <w:ins w:id="6325" w:author="NR_SL_enh2-Core" w:date="2024-03-02T12:15:00Z"/>
                <w:bCs/>
                <w:iCs/>
                <w:rPrChange w:id="6326" w:author="NR_SL_enh2-Core" w:date="2024-03-12T00:27:00Z">
                  <w:rPr>
                    <w:ins w:id="6327" w:author="NR_SL_enh2-Core" w:date="2024-03-02T12:15:00Z"/>
                    <w:b/>
                    <w:i/>
                  </w:rPr>
                </w:rPrChange>
              </w:rPr>
            </w:pPr>
            <w:ins w:id="6328" w:author="NR_SL_enh2-Core" w:date="2024-03-02T12:15:00Z">
              <w:r w:rsidRPr="00435D14">
                <w:t xml:space="preserve">A UE supporting this feature shall also indicate support of </w:t>
              </w:r>
            </w:ins>
            <w:ins w:id="6329" w:author="NR_SL_enh2-Core" w:date="2024-03-05T14:55:00Z">
              <w:r w:rsidR="00D90A28" w:rsidRPr="00435D14">
                <w:rPr>
                  <w:i/>
                  <w:iCs/>
                  <w:rPrChange w:id="6330" w:author="NR_SL_enh2-Core" w:date="2024-03-12T00:27:00Z">
                    <w:rPr/>
                  </w:rPrChange>
                </w:rPr>
                <w:t>sl-DynamicChannelAccess-r18</w:t>
              </w:r>
            </w:ins>
            <w:ins w:id="6331" w:author="NR_SL_enh2-Core" w:date="2024-03-02T12:15:00Z">
              <w:r w:rsidRPr="00435D14">
                <w:t>.</w:t>
              </w:r>
            </w:ins>
          </w:p>
        </w:tc>
        <w:tc>
          <w:tcPr>
            <w:tcW w:w="709" w:type="dxa"/>
          </w:tcPr>
          <w:p w14:paraId="1BD2A6BB" w14:textId="77777777" w:rsidR="00782DE1" w:rsidRPr="00435D14" w:rsidRDefault="00782DE1" w:rsidP="00782DE1">
            <w:pPr>
              <w:pStyle w:val="TAL"/>
              <w:jc w:val="center"/>
              <w:rPr>
                <w:ins w:id="6332" w:author="NR_SL_enh2-Core" w:date="2024-03-02T12:15:00Z"/>
              </w:rPr>
            </w:pPr>
            <w:ins w:id="6333" w:author="NR_SL_enh2-Core" w:date="2024-03-02T12:15:00Z">
              <w:r w:rsidRPr="00435D14">
                <w:t xml:space="preserve">Band </w:t>
              </w:r>
            </w:ins>
          </w:p>
        </w:tc>
        <w:tc>
          <w:tcPr>
            <w:tcW w:w="567" w:type="dxa"/>
          </w:tcPr>
          <w:p w14:paraId="7B53180A" w14:textId="77777777" w:rsidR="00782DE1" w:rsidRPr="00435D14" w:rsidRDefault="00782DE1" w:rsidP="00782DE1">
            <w:pPr>
              <w:pStyle w:val="TAL"/>
              <w:jc w:val="center"/>
              <w:rPr>
                <w:ins w:id="6334" w:author="NR_SL_enh2-Core" w:date="2024-03-02T12:15:00Z"/>
              </w:rPr>
            </w:pPr>
            <w:ins w:id="6335" w:author="NR_SL_enh2-Core" w:date="2024-03-02T12:15:00Z">
              <w:r w:rsidRPr="00435D14">
                <w:t>No</w:t>
              </w:r>
            </w:ins>
          </w:p>
        </w:tc>
        <w:tc>
          <w:tcPr>
            <w:tcW w:w="709" w:type="dxa"/>
          </w:tcPr>
          <w:p w14:paraId="3DCE3C1B" w14:textId="77777777" w:rsidR="00782DE1" w:rsidRPr="00936461" w:rsidRDefault="00782DE1" w:rsidP="00782DE1">
            <w:pPr>
              <w:pStyle w:val="TAL"/>
              <w:jc w:val="center"/>
              <w:rPr>
                <w:ins w:id="6336" w:author="NR_SL_enh2-Core" w:date="2024-03-02T12:15:00Z"/>
              </w:rPr>
            </w:pPr>
            <w:ins w:id="6337"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338" w:author="NR_SL_enh2-Core" w:date="2024-03-02T12:15:00Z"/>
              </w:rPr>
            </w:pPr>
            <w:ins w:id="6339" w:author="NR_SL_enh2-Core" w:date="2024-03-02T12:15:00Z">
              <w:r w:rsidRPr="00936461">
                <w:t>N/A</w:t>
              </w:r>
            </w:ins>
          </w:p>
        </w:tc>
      </w:tr>
      <w:tr w:rsidR="00782DE1" w:rsidRPr="00936461" w14:paraId="3BABDA2B" w14:textId="77777777" w:rsidTr="006E531F">
        <w:trPr>
          <w:ins w:id="6340" w:author="NR_SL_enh2-Core" w:date="2024-03-02T12:15:00Z"/>
        </w:trPr>
        <w:tc>
          <w:tcPr>
            <w:tcW w:w="6939" w:type="dxa"/>
          </w:tcPr>
          <w:p w14:paraId="70335E56" w14:textId="22D5AA8F" w:rsidR="00782DE1" w:rsidRPr="00435D14" w:rsidRDefault="00782DE1" w:rsidP="00782DE1">
            <w:pPr>
              <w:pStyle w:val="TAL"/>
              <w:rPr>
                <w:ins w:id="6341" w:author="NR_SL_enh2-Core" w:date="2024-03-02T12:15:00Z"/>
                <w:bCs/>
                <w:iCs/>
              </w:rPr>
            </w:pPr>
            <w:ins w:id="6342" w:author="NR_SL_enh2-Core" w:date="2024-03-02T12:15:00Z">
              <w:r w:rsidRPr="00435D14">
                <w:rPr>
                  <w:b/>
                  <w:i/>
                </w:rPr>
                <w:t>sl-</w:t>
              </w:r>
            </w:ins>
            <w:ins w:id="6343" w:author="NR_SL_enh2-Core" w:date="2024-03-03T04:32:00Z">
              <w:r w:rsidRPr="00435D14">
                <w:rPr>
                  <w:b/>
                  <w:i/>
                </w:rPr>
                <w:t>I</w:t>
              </w:r>
            </w:ins>
            <w:ins w:id="6344" w:author="NR_SL_enh2-Core" w:date="2024-03-02T12:15:00Z">
              <w:r w:rsidRPr="00435D14">
                <w:rPr>
                  <w:b/>
                  <w:i/>
                </w:rPr>
                <w:t>nterlace-RB-TxRx-r18</w:t>
              </w:r>
            </w:ins>
          </w:p>
          <w:p w14:paraId="7DB6F271" w14:textId="77777777" w:rsidR="00782DE1" w:rsidRPr="00435D14" w:rsidRDefault="00782DE1" w:rsidP="00782DE1">
            <w:pPr>
              <w:pStyle w:val="TAL"/>
              <w:rPr>
                <w:ins w:id="6345" w:author="NR_SL_enh2-Core" w:date="2024-03-02T12:15:00Z"/>
                <w:bCs/>
                <w:iCs/>
              </w:rPr>
            </w:pPr>
            <w:ins w:id="6346" w:author="NR_SL_enh2-Core" w:date="2024-03-02T12:15:00Z">
              <w:r w:rsidRPr="00435D14">
                <w:rPr>
                  <w:bCs/>
                  <w:iCs/>
                </w:rPr>
                <w:t>Indicates whether the UE supports interlace RB-based SL transmissions for the physical layer channels that it is capable of transmit and interlace RB-based SL receptions for the physical layer channels that it is capable of receive.</w:t>
              </w:r>
            </w:ins>
          </w:p>
          <w:p w14:paraId="23DA6230" w14:textId="77777777" w:rsidR="00782DE1" w:rsidRPr="00435D14" w:rsidRDefault="00782DE1" w:rsidP="00782DE1">
            <w:pPr>
              <w:pStyle w:val="TAL"/>
              <w:rPr>
                <w:ins w:id="6347" w:author="NR_SL_enh2-Core" w:date="2024-03-05T14:45:00Z"/>
                <w:rFonts w:eastAsia="MS Mincho" w:cs="Arial"/>
                <w:szCs w:val="18"/>
                <w:lang w:eastAsia="zh-CN"/>
              </w:rPr>
            </w:pPr>
          </w:p>
          <w:p w14:paraId="796A4870" w14:textId="77EEEBD6" w:rsidR="00782DE1" w:rsidRPr="00435D14" w:rsidRDefault="00782DE1" w:rsidP="00782DE1">
            <w:pPr>
              <w:pStyle w:val="TAL"/>
              <w:rPr>
                <w:ins w:id="6348" w:author="NR_SL_enh2-Core" w:date="2024-03-05T14:45:00Z"/>
              </w:rPr>
            </w:pPr>
            <w:ins w:id="6349" w:author="NR_SL_enh2-Core" w:date="2024-03-05T14:43:00Z">
              <w:r w:rsidRPr="00435D14">
                <w:rPr>
                  <w:rFonts w:eastAsia="MS Mincho" w:cs="Arial"/>
                  <w:szCs w:val="18"/>
                  <w:lang w:eastAsia="zh-CN"/>
                </w:rPr>
                <w:t xml:space="preserve">A UE supporting this feature shall also indicate support of at least one of </w:t>
              </w:r>
              <w:r w:rsidRPr="00435D14">
                <w:rPr>
                  <w:rFonts w:cs="Arial"/>
                  <w:i/>
                  <w:iCs/>
                  <w:szCs w:val="18"/>
                </w:rPr>
                <w:t>sl-CrossCarrierScheduling-</w:t>
              </w:r>
              <w:r w:rsidRPr="00435D14">
                <w:rPr>
                  <w:rFonts w:cs="Arial"/>
                  <w:szCs w:val="18"/>
                </w:rPr>
                <w:t xml:space="preserve">r16, </w:t>
              </w:r>
              <w:r w:rsidRPr="00435D14">
                <w:rPr>
                  <w:rFonts w:eastAsia="MS Mincho"/>
                  <w:i/>
                  <w:iCs/>
                </w:rPr>
                <w:t>sl-TransmissionMode2-r16</w:t>
              </w:r>
              <w:r w:rsidRPr="00435D14">
                <w:rPr>
                  <w:rFonts w:eastAsia="MS Mincho"/>
                </w:rPr>
                <w:t>, [</w:t>
              </w:r>
              <w:r w:rsidRPr="00435D14">
                <w:rPr>
                  <w:rFonts w:eastAsia="MS Mincho"/>
                  <w:i/>
                  <w:iCs/>
                </w:rPr>
                <w:t>sl-TransmissionMode2-RandomResourceSelection-r17</w:t>
              </w:r>
              <w:r w:rsidRPr="00435D14">
                <w:rPr>
                  <w:rFonts w:eastAsia="MS Mincho"/>
                </w:rPr>
                <w:t xml:space="preserve">, and </w:t>
              </w:r>
              <w:r w:rsidRPr="00435D14">
                <w:rPr>
                  <w:i/>
                  <w:iCs/>
                </w:rPr>
                <w:t>sl-TransmissionMode2-PartialSensing-r17]</w:t>
              </w:r>
              <w:r w:rsidRPr="00435D14">
                <w:t>.</w:t>
              </w:r>
            </w:ins>
          </w:p>
          <w:p w14:paraId="2484E94B" w14:textId="77777777" w:rsidR="00782DE1" w:rsidRPr="00435D14" w:rsidRDefault="00782DE1" w:rsidP="00782DE1">
            <w:pPr>
              <w:pStyle w:val="TAL"/>
              <w:rPr>
                <w:ins w:id="6350" w:author="NR_SL_enh2-Core" w:date="2024-03-05T14:45:00Z"/>
                <w:rFonts w:cs="Arial"/>
                <w:szCs w:val="18"/>
              </w:rPr>
            </w:pPr>
          </w:p>
          <w:p w14:paraId="36490C31" w14:textId="3D6D488C" w:rsidR="00782DE1" w:rsidRPr="00435D14" w:rsidRDefault="00782DE1" w:rsidP="00782DE1">
            <w:pPr>
              <w:pStyle w:val="TAL"/>
              <w:rPr>
                <w:ins w:id="6351" w:author="NR_SL_enh2-Core" w:date="2024-03-02T12:15:00Z"/>
                <w:rFonts w:cs="Arial"/>
                <w:szCs w:val="18"/>
                <w:rPrChange w:id="6352" w:author="NR_SL_enh2-Core" w:date="2024-03-12T00:27:00Z">
                  <w:rPr>
                    <w:ins w:id="6353" w:author="NR_SL_enh2-Core" w:date="2024-03-02T12:15:00Z"/>
                    <w:b/>
                    <w:i/>
                  </w:rPr>
                </w:rPrChange>
              </w:rPr>
            </w:pPr>
            <w:ins w:id="6354" w:author="NR_SL_enh2-Core" w:date="2024-03-05T14:45:00Z">
              <w:r w:rsidRPr="00435D14">
                <w:rPr>
                  <w:rFonts w:cs="Arial"/>
                  <w:szCs w:val="18"/>
                </w:rPr>
                <w:t xml:space="preserve">The UE supports NR </w:t>
              </w:r>
              <w:proofErr w:type="spellStart"/>
              <w:r w:rsidRPr="00435D14">
                <w:rPr>
                  <w:rFonts w:cs="Arial"/>
                  <w:szCs w:val="18"/>
                </w:rPr>
                <w:t>sidelink</w:t>
              </w:r>
              <w:proofErr w:type="spellEnd"/>
              <w:r w:rsidRPr="00435D14">
                <w:rPr>
                  <w:rFonts w:cs="Arial"/>
                  <w:szCs w:val="18"/>
                </w:rPr>
                <w:t xml:space="preserve"> </w:t>
              </w:r>
              <w:r w:rsidRPr="00435D14">
                <w:rPr>
                  <w:rFonts w:eastAsia="Malgun Gothic" w:cs="Arial"/>
                  <w:szCs w:val="18"/>
                  <w:lang w:eastAsia="ko-KR"/>
                </w:rPr>
                <w:t>in</w:t>
              </w:r>
              <w:r w:rsidRPr="00435D14">
                <w:rPr>
                  <w:rFonts w:eastAsia="MS Mincho" w:cs="Arial"/>
                  <w:szCs w:val="18"/>
                </w:rPr>
                <w:t xml:space="preserve"> shared spectrum</w:t>
              </w:r>
              <w:r w:rsidRPr="00435D14">
                <w:t xml:space="preserve"> </w:t>
              </w:r>
              <w:r w:rsidRPr="00435D14">
                <w:rPr>
                  <w:rFonts w:eastAsia="MS Mincho" w:cs="Arial"/>
                  <w:szCs w:val="18"/>
                </w:rPr>
                <w:t>where PSD and/or OCB requirements are defined by regulation must support this feature.</w:t>
              </w:r>
            </w:ins>
          </w:p>
        </w:tc>
        <w:tc>
          <w:tcPr>
            <w:tcW w:w="709" w:type="dxa"/>
          </w:tcPr>
          <w:p w14:paraId="2B659788" w14:textId="77777777" w:rsidR="00782DE1" w:rsidRPr="00435D14" w:rsidRDefault="00782DE1" w:rsidP="00782DE1">
            <w:pPr>
              <w:pStyle w:val="TAL"/>
              <w:jc w:val="center"/>
              <w:rPr>
                <w:ins w:id="6355" w:author="NR_SL_enh2-Core" w:date="2024-03-02T12:15:00Z"/>
              </w:rPr>
            </w:pPr>
            <w:ins w:id="6356" w:author="NR_SL_enh2-Core" w:date="2024-03-02T12:15:00Z">
              <w:r w:rsidRPr="00435D14">
                <w:t>Band</w:t>
              </w:r>
            </w:ins>
          </w:p>
        </w:tc>
        <w:tc>
          <w:tcPr>
            <w:tcW w:w="567" w:type="dxa"/>
          </w:tcPr>
          <w:p w14:paraId="73730D2D" w14:textId="77777777" w:rsidR="00782DE1" w:rsidRPr="00435D14" w:rsidRDefault="00782DE1" w:rsidP="00782DE1">
            <w:pPr>
              <w:pStyle w:val="TAL"/>
              <w:jc w:val="center"/>
              <w:rPr>
                <w:ins w:id="6357" w:author="NR_SL_enh2-Core" w:date="2024-03-02T12:15:00Z"/>
              </w:rPr>
            </w:pPr>
            <w:ins w:id="6358" w:author="NR_SL_enh2-Core" w:date="2024-03-02T12:15:00Z">
              <w:r w:rsidRPr="00435D14">
                <w:t>CY</w:t>
              </w:r>
            </w:ins>
          </w:p>
        </w:tc>
        <w:tc>
          <w:tcPr>
            <w:tcW w:w="709" w:type="dxa"/>
          </w:tcPr>
          <w:p w14:paraId="1FCD7036" w14:textId="77777777" w:rsidR="00782DE1" w:rsidRPr="00936461" w:rsidRDefault="00782DE1" w:rsidP="00782DE1">
            <w:pPr>
              <w:pStyle w:val="TAL"/>
              <w:jc w:val="center"/>
              <w:rPr>
                <w:ins w:id="6359" w:author="NR_SL_enh2-Core" w:date="2024-03-02T12:15:00Z"/>
              </w:rPr>
            </w:pPr>
            <w:ins w:id="6360" w:author="NR_SL_enh2-Core" w:date="2024-03-02T12:15:00Z">
              <w:r>
                <w:t>N/A</w:t>
              </w:r>
            </w:ins>
          </w:p>
        </w:tc>
        <w:tc>
          <w:tcPr>
            <w:tcW w:w="705" w:type="dxa"/>
          </w:tcPr>
          <w:p w14:paraId="27567AA5" w14:textId="77777777" w:rsidR="00782DE1" w:rsidRPr="00936461" w:rsidRDefault="00782DE1" w:rsidP="00782DE1">
            <w:pPr>
              <w:pStyle w:val="TAL"/>
              <w:jc w:val="center"/>
              <w:rPr>
                <w:ins w:id="6361" w:author="NR_SL_enh2-Core" w:date="2024-03-02T12:15:00Z"/>
              </w:rPr>
            </w:pPr>
            <w:ins w:id="6362" w:author="NR_SL_enh2-Core" w:date="2024-03-02T12:15:00Z">
              <w:r>
                <w:t>N/A</w:t>
              </w:r>
            </w:ins>
          </w:p>
        </w:tc>
      </w:tr>
      <w:tr w:rsidR="00782DE1" w:rsidRPr="00936461" w14:paraId="51F24D3A" w14:textId="77777777" w:rsidTr="006E531F">
        <w:trPr>
          <w:ins w:id="6363" w:author="NR_SL_enh2-Core" w:date="2024-03-03T04:31:00Z"/>
        </w:trPr>
        <w:tc>
          <w:tcPr>
            <w:tcW w:w="6939" w:type="dxa"/>
          </w:tcPr>
          <w:p w14:paraId="1E71D6B0" w14:textId="66FA8BC5" w:rsidR="00782DE1" w:rsidRPr="00435D14" w:rsidRDefault="00782DE1" w:rsidP="00782DE1">
            <w:pPr>
              <w:pStyle w:val="TAL"/>
              <w:rPr>
                <w:ins w:id="6364" w:author="NR_SL_enh2-Core" w:date="2024-03-03T04:32:00Z"/>
                <w:rFonts w:cs="Arial"/>
                <w:b/>
                <w:bCs/>
                <w:i/>
                <w:iCs/>
                <w:szCs w:val="18"/>
                <w:rPrChange w:id="6365" w:author="NR_SL_enh2-Core" w:date="2024-03-12T00:27:00Z">
                  <w:rPr>
                    <w:ins w:id="6366" w:author="NR_SL_enh2-Core" w:date="2024-03-03T04:32:00Z"/>
                    <w:rFonts w:cs="Arial"/>
                    <w:szCs w:val="18"/>
                  </w:rPr>
                </w:rPrChange>
              </w:rPr>
            </w:pPr>
            <w:ins w:id="6367" w:author="NR_SL_enh2-Core" w:date="2024-03-03T04:32:00Z">
              <w:r w:rsidRPr="00435D14">
                <w:rPr>
                  <w:rFonts w:cs="Arial"/>
                  <w:b/>
                  <w:bCs/>
                  <w:i/>
                  <w:iCs/>
                  <w:szCs w:val="18"/>
                  <w:rPrChange w:id="6368" w:author="NR_SL_enh2-Core" w:date="2024-03-12T00:27:00Z">
                    <w:rPr>
                      <w:rFonts w:cs="Arial"/>
                      <w:szCs w:val="18"/>
                    </w:rPr>
                  </w:rPrChange>
                </w:rPr>
                <w:t>sl-PowerClass</w:t>
              </w:r>
            </w:ins>
            <w:ins w:id="6369" w:author="NR_SL_enh2-Core" w:date="2024-03-03T04:36:00Z">
              <w:r w:rsidRPr="00435D14">
                <w:rPr>
                  <w:rFonts w:cs="Arial"/>
                  <w:b/>
                  <w:bCs/>
                  <w:i/>
                  <w:iCs/>
                  <w:szCs w:val="18"/>
                </w:rPr>
                <w:t>Unlicensed</w:t>
              </w:r>
            </w:ins>
            <w:ins w:id="6370" w:author="NR_SL_enh2-Core" w:date="2024-03-03T04:32:00Z">
              <w:r w:rsidRPr="00435D14">
                <w:rPr>
                  <w:rFonts w:cs="Arial"/>
                  <w:b/>
                  <w:bCs/>
                  <w:i/>
                  <w:iCs/>
                  <w:szCs w:val="18"/>
                  <w:rPrChange w:id="6371" w:author="NR_SL_enh2-Core" w:date="2024-03-12T00:27:00Z">
                    <w:rPr>
                      <w:rFonts w:cs="Arial"/>
                      <w:szCs w:val="18"/>
                    </w:rPr>
                  </w:rPrChange>
                </w:rPr>
                <w:t>-r18</w:t>
              </w:r>
            </w:ins>
          </w:p>
          <w:p w14:paraId="5F008F0E" w14:textId="286A2ADF" w:rsidR="00782DE1" w:rsidRPr="00435D14" w:rsidRDefault="00782DE1" w:rsidP="00782DE1">
            <w:pPr>
              <w:pStyle w:val="TAL"/>
              <w:rPr>
                <w:ins w:id="6372" w:author="NR_SL_enh2-Core" w:date="2024-03-03T04:31:00Z"/>
                <w:b/>
                <w:i/>
              </w:rPr>
            </w:pPr>
            <w:ins w:id="6373" w:author="NR_SL_enh2-Core" w:date="2024-03-03T04:32:00Z">
              <w:r w:rsidRPr="00435D14">
                <w:rPr>
                  <w:rFonts w:cs="Arial"/>
                  <w:szCs w:val="18"/>
                </w:rPr>
                <w:t>I</w:t>
              </w:r>
            </w:ins>
            <w:ins w:id="6374" w:author="NR_SL_enh2-Core" w:date="2024-03-03T04:31:00Z">
              <w:r w:rsidRPr="00435D14">
                <w:rPr>
                  <w:rFonts w:cs="Arial"/>
                  <w:szCs w:val="18"/>
                </w:rPr>
                <w:t xml:space="preserve">ndicates the supported power class of UE for this band used for </w:t>
              </w:r>
              <w:proofErr w:type="spellStart"/>
              <w:r w:rsidRPr="00435D14">
                <w:rPr>
                  <w:rFonts w:cs="Arial"/>
                  <w:szCs w:val="18"/>
                </w:rPr>
                <w:t>sidelink</w:t>
              </w:r>
              <w:proofErr w:type="spellEnd"/>
              <w:r w:rsidRPr="00435D14">
                <w:rPr>
                  <w:rFonts w:cs="Arial"/>
                  <w:szCs w:val="18"/>
                </w:rPr>
                <w:t xml:space="preserve"> </w:t>
              </w:r>
              <w:r w:rsidRPr="00435D14">
                <w:rPr>
                  <w:rFonts w:cs="Arial" w:hint="eastAsia"/>
                  <w:szCs w:val="18"/>
                </w:rPr>
                <w:t>unlicensed</w:t>
              </w:r>
              <w:r w:rsidRPr="00435D14">
                <w:rPr>
                  <w:rFonts w:cs="Arial"/>
                  <w:szCs w:val="18"/>
                </w:rPr>
                <w:t>. If the field is absent, the UE supports the default power class in TS 38.101-1 [2], Table 6.2E.1F-1.</w:t>
              </w:r>
            </w:ins>
          </w:p>
        </w:tc>
        <w:tc>
          <w:tcPr>
            <w:tcW w:w="709" w:type="dxa"/>
          </w:tcPr>
          <w:p w14:paraId="337CFFED" w14:textId="5383EDAE" w:rsidR="00782DE1" w:rsidRPr="00435D14" w:rsidRDefault="00782DE1" w:rsidP="00782DE1">
            <w:pPr>
              <w:pStyle w:val="TAL"/>
              <w:jc w:val="center"/>
              <w:rPr>
                <w:ins w:id="6375" w:author="NR_SL_enh2-Core" w:date="2024-03-03T04:31:00Z"/>
              </w:rPr>
            </w:pPr>
            <w:ins w:id="6376" w:author="NR_SL_enh2-Core" w:date="2024-03-03T04:32:00Z">
              <w:r w:rsidRPr="00435D14">
                <w:t>Band</w:t>
              </w:r>
            </w:ins>
          </w:p>
        </w:tc>
        <w:tc>
          <w:tcPr>
            <w:tcW w:w="567" w:type="dxa"/>
          </w:tcPr>
          <w:p w14:paraId="5D72F9E4" w14:textId="28C55483" w:rsidR="00782DE1" w:rsidRPr="00435D14" w:rsidRDefault="00782DE1" w:rsidP="00782DE1">
            <w:pPr>
              <w:pStyle w:val="TAL"/>
              <w:jc w:val="center"/>
              <w:rPr>
                <w:ins w:id="6377" w:author="NR_SL_enh2-Core" w:date="2024-03-03T04:31:00Z"/>
                <w:rPrChange w:id="6378" w:author="NR_SL_enh2-Core" w:date="2024-03-12T00:27:00Z">
                  <w:rPr>
                    <w:ins w:id="6379" w:author="NR_SL_enh2-Core" w:date="2024-03-03T04:31:00Z"/>
                    <w:highlight w:val="yellow"/>
                  </w:rPr>
                </w:rPrChange>
              </w:rPr>
            </w:pPr>
            <w:ins w:id="6380" w:author="NR_SL_enh2-Core" w:date="2024-03-03T04:32:00Z">
              <w:r w:rsidRPr="00435D14">
                <w:rPr>
                  <w:rPrChange w:id="6381" w:author="NR_SL_enh2-Core" w:date="2024-03-12T00:27:00Z">
                    <w:rPr>
                      <w:highlight w:val="yellow"/>
                    </w:rPr>
                  </w:rPrChange>
                </w:rPr>
                <w:t>No</w:t>
              </w:r>
            </w:ins>
          </w:p>
        </w:tc>
        <w:tc>
          <w:tcPr>
            <w:tcW w:w="709" w:type="dxa"/>
          </w:tcPr>
          <w:p w14:paraId="1EE99505" w14:textId="3223A211" w:rsidR="00782DE1" w:rsidRDefault="00782DE1" w:rsidP="00782DE1">
            <w:pPr>
              <w:pStyle w:val="TAL"/>
              <w:jc w:val="center"/>
              <w:rPr>
                <w:ins w:id="6382" w:author="NR_SL_enh2-Core" w:date="2024-03-03T04:31:00Z"/>
              </w:rPr>
            </w:pPr>
            <w:ins w:id="6383" w:author="NR_SL_enh2-Core" w:date="2024-03-03T04:32:00Z">
              <w:r>
                <w:t>N/A</w:t>
              </w:r>
            </w:ins>
          </w:p>
        </w:tc>
        <w:tc>
          <w:tcPr>
            <w:tcW w:w="705" w:type="dxa"/>
          </w:tcPr>
          <w:p w14:paraId="02069798" w14:textId="00695C84" w:rsidR="00782DE1" w:rsidRDefault="00782DE1" w:rsidP="00782DE1">
            <w:pPr>
              <w:pStyle w:val="TAL"/>
              <w:jc w:val="center"/>
              <w:rPr>
                <w:ins w:id="6384" w:author="NR_SL_enh2-Core" w:date="2024-03-03T04:31:00Z"/>
              </w:rPr>
            </w:pPr>
            <w:ins w:id="6385"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proofErr w:type="spellStart"/>
      <w:r w:rsidRPr="00936461">
        <w:rPr>
          <w:i/>
        </w:rPr>
        <w:t>BandCombinationListSidelinkEUTRA</w:t>
      </w:r>
      <w:proofErr w:type="spellEnd"/>
      <w:r w:rsidRPr="00936461">
        <w:rPr>
          <w:i/>
        </w:rPr>
        <w:t xml:space="preserve">-NR </w:t>
      </w:r>
      <w:r w:rsidRPr="00936461">
        <w:t>Parameters</w:t>
      </w:r>
      <w:bookmarkEnd w:id="6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lastRenderedPageBreak/>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 xml:space="preserve">Indicates whether the UE supports </w:t>
            </w:r>
            <w:proofErr w:type="spellStart"/>
            <w:r w:rsidRPr="00936461">
              <w:t>sidelink</w:t>
            </w:r>
            <w:proofErr w:type="spellEnd"/>
            <w:r w:rsidRPr="00936461">
              <w:t xml:space="preserve"> transmission on the band.</w:t>
            </w:r>
          </w:p>
          <w:p w14:paraId="7704E991" w14:textId="77777777" w:rsidR="008C7055" w:rsidRPr="00936461" w:rsidRDefault="008C7055" w:rsidP="00963B9B">
            <w:pPr>
              <w:pStyle w:val="TAL"/>
              <w:rPr>
                <w:b/>
                <w:i/>
              </w:rPr>
            </w:pPr>
            <w:r w:rsidRPr="00936461">
              <w:t xml:space="preserve">For NR </w:t>
            </w:r>
            <w:proofErr w:type="spellStart"/>
            <w:r w:rsidRPr="00936461">
              <w:t>sidelink</w:t>
            </w:r>
            <w:proofErr w:type="spellEnd"/>
            <w:r w:rsidRPr="00936461">
              <w:t xml:space="preserve">,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 xml:space="preserve">Indicates whether the UE supports </w:t>
            </w:r>
            <w:proofErr w:type="spellStart"/>
            <w:r w:rsidRPr="00936461">
              <w:t>sidelink</w:t>
            </w:r>
            <w:proofErr w:type="spellEnd"/>
            <w:r w:rsidRPr="00936461">
              <w:t xml:space="preserve"> reception on the band.</w:t>
            </w:r>
          </w:p>
          <w:p w14:paraId="28EC317E" w14:textId="77777777" w:rsidR="008C7055" w:rsidRPr="00936461" w:rsidRDefault="008C7055" w:rsidP="00963B9B">
            <w:pPr>
              <w:pStyle w:val="TAL"/>
              <w:rPr>
                <w:b/>
                <w:i/>
              </w:rPr>
            </w:pPr>
            <w:r w:rsidRPr="00936461">
              <w:t xml:space="preserve">For NR </w:t>
            </w:r>
            <w:proofErr w:type="spellStart"/>
            <w:r w:rsidRPr="00936461">
              <w:t>sidelink</w:t>
            </w:r>
            <w:proofErr w:type="spellEnd"/>
            <w:r w:rsidRPr="00936461">
              <w:t xml:space="preserve">,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w:t>
            </w:r>
            <w:proofErr w:type="spellStart"/>
            <w:r w:rsidRPr="00936461">
              <w:t>sidelink</w:t>
            </w:r>
            <w:proofErr w:type="spellEnd"/>
            <w:r w:rsidRPr="00936461">
              <w:t xml:space="preserve"> for NR </w:t>
            </w:r>
            <w:proofErr w:type="spellStart"/>
            <w:r w:rsidRPr="00936461">
              <w:t>sidelink</w:t>
            </w:r>
            <w:proofErr w:type="spellEnd"/>
            <w:r w:rsidRPr="00936461">
              <w:t xml:space="preserve">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w:t>
            </w:r>
            <w:proofErr w:type="spellStart"/>
            <w:r w:rsidRPr="00936461">
              <w:t>sidelink</w:t>
            </w:r>
            <w:proofErr w:type="spellEnd"/>
            <w:r w:rsidRPr="00936461">
              <w:t xml:space="preserve">,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lastRenderedPageBreak/>
              <w:t>sl-TransmissionMode2-PartialSensing-r17</w:t>
            </w:r>
          </w:p>
          <w:p w14:paraId="385BB052" w14:textId="77777777" w:rsidR="00622C4F" w:rsidRPr="00936461" w:rsidRDefault="00622C4F" w:rsidP="003D422D">
            <w:pPr>
              <w:pStyle w:val="TAL"/>
              <w:rPr>
                <w:b/>
                <w:i/>
              </w:rPr>
            </w:pPr>
            <w:r w:rsidRPr="00936461">
              <w:t xml:space="preserve">Indicates transmitting NR </w:t>
            </w:r>
            <w:proofErr w:type="spellStart"/>
            <w:r w:rsidRPr="00936461">
              <w:t>sidelink</w:t>
            </w:r>
            <w:proofErr w:type="spellEnd"/>
            <w:r w:rsidRPr="00936461">
              <w:t xml:space="preserve">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partial sensing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partial sensing.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xml:space="preserve">, it indicates whether transmitting NR </w:t>
            </w:r>
            <w:proofErr w:type="spellStart"/>
            <w:r w:rsidRPr="00936461">
              <w:t>sidelink</w:t>
            </w:r>
            <w:proofErr w:type="spellEnd"/>
            <w:r w:rsidRPr="00936461">
              <w:t xml:space="preserve"> mode 2 with partial sensing is supported for non-relay/relay NR </w:t>
            </w:r>
            <w:proofErr w:type="spellStart"/>
            <w:r w:rsidRPr="00936461">
              <w:t>sidelink</w:t>
            </w:r>
            <w:proofErr w:type="spellEnd"/>
            <w:r w:rsidRPr="00936461">
              <w:t xml:space="preserve">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lastRenderedPageBreak/>
              <w:t>rx-sidelinkPSFCH-r17</w:t>
            </w:r>
          </w:p>
          <w:p w14:paraId="580CCA71" w14:textId="77777777" w:rsidR="00622C4F" w:rsidRPr="00936461" w:rsidRDefault="00622C4F" w:rsidP="00622C4F">
            <w:pPr>
              <w:pStyle w:val="TAL"/>
              <w:rPr>
                <w:bCs/>
                <w:iCs/>
              </w:rPr>
            </w:pPr>
            <w:r w:rsidRPr="00936461">
              <w:rPr>
                <w:bCs/>
                <w:iCs/>
              </w:rPr>
              <w:t xml:space="preserve">Indicates whether UE can receive PSFCH with HARQ-ACK information in NR </w:t>
            </w:r>
            <w:proofErr w:type="spellStart"/>
            <w:r w:rsidRPr="00936461">
              <w:rPr>
                <w:bCs/>
                <w:iCs/>
              </w:rPr>
              <w:t>sidelink</w:t>
            </w:r>
            <w:proofErr w:type="spellEnd"/>
            <w:r w:rsidRPr="00936461">
              <w:rPr>
                <w:bCs/>
                <w:iCs/>
              </w:rPr>
              <w:t xml:space="preserve">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 xml:space="preserve">UE supporting this feature shall support receiving NR </w:t>
            </w:r>
            <w:proofErr w:type="spellStart"/>
            <w:r w:rsidRPr="00936461">
              <w:rPr>
                <w:bCs/>
                <w:iCs/>
              </w:rPr>
              <w:t>sidelink</w:t>
            </w:r>
            <w:proofErr w:type="spellEnd"/>
            <w:r w:rsidRPr="00936461">
              <w:rPr>
                <w:bCs/>
                <w:iCs/>
              </w:rPr>
              <w:t xml:space="preserve">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 xml:space="preserve">Indicates whether UE supports transmission of inter-UE coordination scheme 1 for NR </w:t>
            </w:r>
            <w:proofErr w:type="spellStart"/>
            <w:r w:rsidRPr="00936461">
              <w:rPr>
                <w:bCs/>
                <w:iCs/>
              </w:rPr>
              <w:t>sidelink</w:t>
            </w:r>
            <w:proofErr w:type="spellEnd"/>
            <w:r w:rsidRPr="00936461">
              <w:rPr>
                <w:bCs/>
                <w:iCs/>
              </w:rPr>
              <w:t xml:space="preserve">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inter-UE coordination information of preferred resource set/non-preferred resource set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 xml:space="preserve">support receiving NR </w:t>
            </w:r>
            <w:proofErr w:type="spellStart"/>
            <w:r w:rsidRPr="00936461">
              <w:rPr>
                <w:bCs/>
                <w:iCs/>
              </w:rPr>
              <w:t>sidelink</w:t>
            </w:r>
            <w:proofErr w:type="spellEnd"/>
            <w:r w:rsidRPr="00936461">
              <w:rPr>
                <w:bCs/>
                <w:iCs/>
              </w:rPr>
              <w:t xml:space="preserve">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 xml:space="preserve">Indicates whether UE supports transmission of inter-UE coordination scheme 2 for NR </w:t>
            </w:r>
            <w:proofErr w:type="spellStart"/>
            <w:r w:rsidRPr="00936461">
              <w:rPr>
                <w:bCs/>
                <w:iCs/>
              </w:rPr>
              <w:t>sidelink</w:t>
            </w:r>
            <w:proofErr w:type="spellEnd"/>
            <w:r w:rsidRPr="00936461">
              <w:rPr>
                <w:bCs/>
                <w:iCs/>
              </w:rPr>
              <w:t xml:space="preserve">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inter-UE coordination information of presence of expected/potential resource conflict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 xml:space="preserve">receiving NR </w:t>
            </w:r>
            <w:proofErr w:type="spellStart"/>
            <w:r w:rsidR="00B929BB" w:rsidRPr="00936461">
              <w:rPr>
                <w:bCs/>
                <w:iCs/>
              </w:rPr>
              <w:t>sidelink</w:t>
            </w:r>
            <w:proofErr w:type="spellEnd"/>
            <w:r w:rsidR="00B929BB" w:rsidRPr="00936461">
              <w:rPr>
                <w:bCs/>
                <w:iCs/>
              </w:rPr>
              <w:t xml:space="preserve">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386" w:name="_Toc46488702"/>
      <w:bookmarkStart w:id="6387" w:name="_Toc52574124"/>
      <w:bookmarkStart w:id="6388" w:name="_Toc52574210"/>
      <w:bookmarkStart w:id="6389" w:name="_Toc156055080"/>
      <w:bookmarkStart w:id="6390" w:name="_Hlk46487506"/>
      <w:r w:rsidRPr="00936461">
        <w:t>4.2.16.2</w:t>
      </w:r>
      <w:r w:rsidRPr="00936461">
        <w:tab/>
      </w:r>
      <w:proofErr w:type="spellStart"/>
      <w:r w:rsidRPr="00936461">
        <w:t>Sidelink</w:t>
      </w:r>
      <w:proofErr w:type="spellEnd"/>
      <w:r w:rsidRPr="00936461">
        <w:t xml:space="preserve"> Parameters in E-UTRA</w:t>
      </w:r>
      <w:bookmarkEnd w:id="6386"/>
      <w:bookmarkEnd w:id="6387"/>
      <w:bookmarkEnd w:id="6388"/>
      <w:bookmarkEnd w:id="6389"/>
    </w:p>
    <w:p w14:paraId="0BB492AF" w14:textId="793C9049" w:rsidR="004E45DE" w:rsidRPr="00936461" w:rsidRDefault="004E45DE" w:rsidP="00936461">
      <w:pPr>
        <w:pStyle w:val="Heading5"/>
      </w:pPr>
      <w:bookmarkStart w:id="6391" w:name="_Toc156055081"/>
      <w:r w:rsidRPr="00936461">
        <w:t>4.2.16.2.0</w:t>
      </w:r>
      <w:r w:rsidRPr="00936461">
        <w:tab/>
        <w:t>General</w:t>
      </w:r>
      <w:bookmarkEnd w:id="63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92" w:name="_Hlk46487401"/>
            <w:r w:rsidRPr="00936461">
              <w:t xml:space="preserve">ndicates E-UTRA frequency bands supported for V2X </w:t>
            </w:r>
            <w:proofErr w:type="spellStart"/>
            <w:r w:rsidR="00172633" w:rsidRPr="00936461">
              <w:t>sidelink</w:t>
            </w:r>
            <w:proofErr w:type="spellEnd"/>
            <w:r w:rsidR="00172633" w:rsidRPr="00936461">
              <w:t xml:space="preserve">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92"/>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90"/>
    </w:tbl>
    <w:p w14:paraId="6899988D" w14:textId="77777777" w:rsidR="00071325" w:rsidRPr="00936461" w:rsidRDefault="00071325" w:rsidP="00071325"/>
    <w:p w14:paraId="677E5A79" w14:textId="77777777" w:rsidR="00071325" w:rsidRPr="00936461" w:rsidRDefault="00071325" w:rsidP="00071325">
      <w:pPr>
        <w:pStyle w:val="Heading5"/>
      </w:pPr>
      <w:bookmarkStart w:id="6393" w:name="_Toc46488703"/>
      <w:bookmarkStart w:id="6394" w:name="_Toc52574125"/>
      <w:bookmarkStart w:id="6395" w:name="_Toc52574211"/>
      <w:bookmarkStart w:id="6396" w:name="_Toc156055082"/>
      <w:r w:rsidRPr="00936461">
        <w:lastRenderedPageBreak/>
        <w:t>4.2.16.2.1</w:t>
      </w:r>
      <w:r w:rsidRPr="00936461">
        <w:tab/>
      </w:r>
      <w:proofErr w:type="spellStart"/>
      <w:r w:rsidRPr="00936461">
        <w:rPr>
          <w:i/>
        </w:rPr>
        <w:t>BandSideLinkEUTRA</w:t>
      </w:r>
      <w:proofErr w:type="spellEnd"/>
      <w:r w:rsidRPr="00936461">
        <w:t xml:space="preserve"> parameters</w:t>
      </w:r>
      <w:bookmarkEnd w:id="6393"/>
      <w:bookmarkEnd w:id="6394"/>
      <w:bookmarkEnd w:id="6395"/>
      <w:bookmarkEnd w:id="63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 xml:space="preserve">Indicates whether transmitting V2X </w:t>
            </w:r>
            <w:proofErr w:type="spellStart"/>
            <w:r w:rsidRPr="00936461">
              <w:t>sidelink</w:t>
            </w:r>
            <w:proofErr w:type="spellEnd"/>
            <w:r w:rsidRPr="00936461">
              <w:t xml:space="preserve"> communication mode 3 scheduled by NR </w:t>
            </w:r>
            <w:proofErr w:type="spellStart"/>
            <w:r w:rsidRPr="00936461">
              <w:t>Uu</w:t>
            </w:r>
            <w:proofErr w:type="spellEnd"/>
            <w:r w:rsidRPr="00936461">
              <w:t xml:space="preserve">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can be scheduled by </w:t>
            </w:r>
            <w:proofErr w:type="spellStart"/>
            <w:r w:rsidRPr="00936461">
              <w:rPr>
                <w:rFonts w:ascii="Arial" w:hAnsi="Arial" w:cs="Arial"/>
                <w:sz w:val="18"/>
                <w:szCs w:val="18"/>
              </w:rPr>
              <w:t>gNB</w:t>
            </w:r>
            <w:proofErr w:type="spellEnd"/>
            <w:r w:rsidRPr="00936461">
              <w:rPr>
                <w:rFonts w:ascii="Arial" w:hAnsi="Arial" w:cs="Arial"/>
                <w:sz w:val="18"/>
                <w:szCs w:val="18"/>
              </w:rPr>
              <w:t xml:space="preserve"> using DCI format 3_1 for V2X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xml:space="preserve">, which indicates the minimum value UE supports for the additional time indicated in the NR DCI scheduling V2X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3. Value ms0 corresponds to 0 </w:t>
            </w:r>
            <w:proofErr w:type="spellStart"/>
            <w:r w:rsidRPr="00936461">
              <w:rPr>
                <w:rFonts w:ascii="Arial" w:hAnsi="Arial" w:cs="Arial"/>
                <w:sz w:val="18"/>
                <w:szCs w:val="18"/>
              </w:rPr>
              <w:t>ms</w:t>
            </w:r>
            <w:proofErr w:type="spellEnd"/>
            <w:r w:rsidRPr="00936461">
              <w:rPr>
                <w:rFonts w:ascii="Arial" w:hAnsi="Arial" w:cs="Arial"/>
                <w:sz w:val="18"/>
                <w:szCs w:val="18"/>
              </w:rPr>
              <w:t xml:space="preserve">, ms0dot25 corresponds to 0.25 </w:t>
            </w:r>
            <w:proofErr w:type="spellStart"/>
            <w:r w:rsidRPr="00936461">
              <w:rPr>
                <w:rFonts w:ascii="Arial" w:hAnsi="Arial" w:cs="Arial"/>
                <w:sz w:val="18"/>
                <w:szCs w:val="18"/>
              </w:rPr>
              <w:t>ms</w:t>
            </w:r>
            <w:proofErr w:type="spellEnd"/>
            <w:r w:rsidRPr="00936461">
              <w:rPr>
                <w:rFonts w:ascii="Arial" w:hAnsi="Arial" w:cs="Arial"/>
                <w:sz w:val="18"/>
                <w:szCs w:val="18"/>
              </w:rPr>
              <w:t>, and so on.</w:t>
            </w:r>
          </w:p>
          <w:p w14:paraId="388FD213" w14:textId="77777777" w:rsidR="00071325" w:rsidRPr="00936461" w:rsidRDefault="00071325" w:rsidP="00963B9B">
            <w:pPr>
              <w:pStyle w:val="TAL"/>
            </w:pPr>
            <w:r w:rsidRPr="00936461">
              <w:t xml:space="preserve">This field is only applicable if the UE supports V2X </w:t>
            </w:r>
            <w:proofErr w:type="spellStart"/>
            <w:r w:rsidRPr="00936461">
              <w:t>sidelink</w:t>
            </w:r>
            <w:proofErr w:type="spellEnd"/>
            <w:r w:rsidRPr="00936461">
              <w:t xml:space="preserve">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 xml:space="preserve">Indicates whether the UE can be scheduled by </w:t>
            </w:r>
            <w:proofErr w:type="spellStart"/>
            <w:r w:rsidRPr="00936461">
              <w:t>gNB</w:t>
            </w:r>
            <w:proofErr w:type="spellEnd"/>
            <w:r w:rsidRPr="00936461">
              <w:t xml:space="preserve"> for V2X </w:t>
            </w:r>
            <w:proofErr w:type="spellStart"/>
            <w:r w:rsidRPr="00936461">
              <w:t>sidelink</w:t>
            </w:r>
            <w:proofErr w:type="spellEnd"/>
            <w:r w:rsidRPr="00936461">
              <w:t xml:space="preserve"> mode 4 transmission. This field is only applicable if the UE supports V2X </w:t>
            </w:r>
            <w:proofErr w:type="spellStart"/>
            <w:r w:rsidRPr="00936461">
              <w:t>sidelink</w:t>
            </w:r>
            <w:proofErr w:type="spellEnd"/>
            <w:r w:rsidRPr="00936461">
              <w:t xml:space="preserve">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397" w:name="_Toc46488704"/>
      <w:bookmarkStart w:id="6398" w:name="_Toc52574126"/>
      <w:bookmarkStart w:id="6399" w:name="_Toc52574212"/>
      <w:bookmarkStart w:id="6400" w:name="_Toc156055083"/>
      <w:r w:rsidRPr="00936461">
        <w:t>4.2.17</w:t>
      </w:r>
      <w:r w:rsidRPr="00936461">
        <w:tab/>
        <w:t>SON parameters</w:t>
      </w:r>
      <w:bookmarkEnd w:id="6397"/>
      <w:bookmarkEnd w:id="6398"/>
      <w:bookmarkEnd w:id="6399"/>
      <w:bookmarkEnd w:id="64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w:t>
            </w:r>
            <w:proofErr w:type="spellStart"/>
            <w:r w:rsidRPr="00936461">
              <w:rPr>
                <w:rFonts w:eastAsia="DengXian"/>
                <w:lang w:eastAsia="zh-CN"/>
              </w:rPr>
              <w:t>PSCell</w:t>
            </w:r>
            <w:proofErr w:type="spellEnd"/>
            <w:r w:rsidRPr="00936461">
              <w:rPr>
                <w:rFonts w:eastAsia="DengXian"/>
                <w:lang w:eastAsia="zh-CN"/>
              </w:rPr>
              <w:t xml:space="preserve"> mobility history information and the reporting in </w:t>
            </w:r>
            <w:proofErr w:type="spellStart"/>
            <w:r w:rsidRPr="00936461">
              <w:rPr>
                <w:rFonts w:eastAsia="DengXian"/>
                <w:i/>
                <w:lang w:eastAsia="zh-CN"/>
              </w:rPr>
              <w:t>UEInformationResponse</w:t>
            </w:r>
            <w:proofErr w:type="spellEnd"/>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 xml:space="preserve">Indicates whether the UE supports the storage and delivery of Successful </w:t>
            </w:r>
            <w:proofErr w:type="spellStart"/>
            <w:r w:rsidRPr="00936461">
              <w:rPr>
                <w:rFonts w:cs="Arial"/>
                <w:bCs/>
                <w:iCs/>
                <w:lang w:eastAsia="fr-FR"/>
              </w:rPr>
              <w:t>PScell</w:t>
            </w:r>
            <w:proofErr w:type="spellEnd"/>
            <w:r w:rsidRPr="00936461">
              <w:rPr>
                <w:rFonts w:cs="Arial"/>
                <w:bCs/>
                <w:iCs/>
                <w:lang w:eastAsia="fr-FR"/>
              </w:rPr>
              <w:t xml:space="preserve">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401" w:name="_Toc46488705"/>
      <w:bookmarkStart w:id="6402" w:name="_Toc52574127"/>
      <w:bookmarkStart w:id="6403" w:name="_Toc52574213"/>
      <w:bookmarkStart w:id="6404" w:name="_Toc156055084"/>
      <w:r w:rsidRPr="00936461">
        <w:lastRenderedPageBreak/>
        <w:t>4.2.18</w:t>
      </w:r>
      <w:r w:rsidRPr="00936461">
        <w:tab/>
        <w:t>UE-based performance measurement parameters</w:t>
      </w:r>
      <w:bookmarkEnd w:id="6401"/>
      <w:bookmarkEnd w:id="6402"/>
      <w:bookmarkEnd w:id="6403"/>
      <w:bookmarkEnd w:id="640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 xml:space="preserve">UE supports uncompensated </w:t>
            </w:r>
            <w:proofErr w:type="spellStart"/>
            <w:r w:rsidRPr="00936461">
              <w:t>barometeric</w:t>
            </w:r>
            <w:proofErr w:type="spellEnd"/>
            <w:r w:rsidRPr="00936461">
              <w:t xml:space="preserve">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405" w:author="NR_redcap_enh-Core" w:date="2024-03-05T18:07:00Z">
              <w:r w:rsidR="00BD0230">
                <w:t xml:space="preserve"> </w:t>
              </w:r>
              <w:r w:rsidR="00BD0230" w:rsidRPr="00F17053">
                <w:t xml:space="preserve">For </w:t>
              </w:r>
              <w:proofErr w:type="spellStart"/>
              <w:r w:rsidR="00BD0230" w:rsidRPr="00F17053">
                <w:t>eRedCap</w:t>
              </w:r>
              <w:proofErr w:type="spellEnd"/>
              <w:r w:rsidR="00BD0230" w:rsidRPr="00F17053">
                <w:t xml:space="preserve">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406" w:name="_Toc46488706"/>
      <w:bookmarkStart w:id="6407" w:name="_Toc52574128"/>
      <w:bookmarkStart w:id="6408" w:name="_Toc52574214"/>
      <w:bookmarkStart w:id="6409" w:name="_Toc156055085"/>
      <w:r w:rsidRPr="00936461">
        <w:lastRenderedPageBreak/>
        <w:t>4.2.19</w:t>
      </w:r>
      <w:r w:rsidRPr="00936461">
        <w:tab/>
        <w:t>High speed parameters</w:t>
      </w:r>
      <w:bookmarkEnd w:id="6406"/>
      <w:bookmarkEnd w:id="6407"/>
      <w:bookmarkEnd w:id="6408"/>
      <w:bookmarkEnd w:id="64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410" w:name="_Hlk89774334"/>
            <w:r w:rsidRPr="00936461">
              <w:rPr>
                <w:b/>
                <w:bCs/>
                <w:i/>
                <w:iCs/>
              </w:rPr>
              <w:t>measurementEnhancementCA-r17</w:t>
            </w:r>
            <w:bookmarkEnd w:id="6410"/>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411" w:name="_Hlk89774549"/>
            <w:r w:rsidRPr="00936461">
              <w:rPr>
                <w:b/>
                <w:bCs/>
                <w:i/>
                <w:iCs/>
              </w:rPr>
              <w:t>measurementEnhancementInterFreq-r17</w:t>
            </w:r>
            <w:bookmarkEnd w:id="6411"/>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412" w:name="_Toc156055086"/>
      <w:bookmarkStart w:id="6413" w:name="OLE_LINK12"/>
      <w:r w:rsidRPr="00936461">
        <w:lastRenderedPageBreak/>
        <w:t>4.2.20</w:t>
      </w:r>
      <w:r w:rsidR="00640369" w:rsidRPr="00936461">
        <w:tab/>
      </w:r>
      <w:r w:rsidR="004A7924" w:rsidRPr="00936461">
        <w:t>Application layer</w:t>
      </w:r>
      <w:r w:rsidR="00221317" w:rsidRPr="00936461">
        <w:t xml:space="preserve"> measurement parameters</w:t>
      </w:r>
      <w:bookmarkEnd w:id="641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w:t>
            </w:r>
            <w:proofErr w:type="spellStart"/>
            <w:r w:rsidRPr="00936461">
              <w:rPr>
                <w:rFonts w:eastAsia="DengXian"/>
                <w:lang w:eastAsia="zh-CN"/>
              </w:rPr>
              <w:t>QoE</w:t>
            </w:r>
            <w:proofErr w:type="spellEnd"/>
            <w:r w:rsidRPr="00936461">
              <w:rPr>
                <w:rFonts w:eastAsia="DengXian"/>
                <w:lang w:eastAsia="zh-CN"/>
              </w:rPr>
              <w:t xml:space="preserve"> measurement in RRC_IDLE and RRC_INACTIVE in addition to the </w:t>
            </w:r>
            <w:r w:rsidR="00475423">
              <w:rPr>
                <w:rFonts w:eastAsia="DengXian"/>
                <w:lang w:eastAsia="zh-CN"/>
              </w:rPr>
              <w:t>"</w:t>
            </w:r>
            <w:r w:rsidRPr="00936461">
              <w:rPr>
                <w:rFonts w:eastAsia="DengXian"/>
                <w:lang w:eastAsia="zh-CN"/>
              </w:rPr>
              <w:t xml:space="preserve">AS layer memory size for </w:t>
            </w:r>
            <w:proofErr w:type="spellStart"/>
            <w:r w:rsidRPr="00936461">
              <w:rPr>
                <w:rFonts w:eastAsia="DengXian"/>
                <w:lang w:eastAsia="zh-CN"/>
              </w:rPr>
              <w:t>QoE</w:t>
            </w:r>
            <w:proofErr w:type="spellEnd"/>
            <w:r w:rsidRPr="00936461">
              <w:rPr>
                <w:rFonts w:eastAsia="DengXian"/>
                <w:lang w:eastAsia="zh-CN"/>
              </w:rPr>
              <w:t xml:space="preserv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 xml:space="preserve">Indicates whether the UE supports NR </w:t>
            </w:r>
            <w:proofErr w:type="spellStart"/>
            <w:r w:rsidRPr="00936461">
              <w:rPr>
                <w:rFonts w:eastAsia="DengXian"/>
                <w:lang w:eastAsia="zh-CN"/>
              </w:rPr>
              <w:t>QoE</w:t>
            </w:r>
            <w:proofErr w:type="spellEnd"/>
            <w:r w:rsidRPr="00936461">
              <w:rPr>
                <w:rFonts w:eastAsia="DengXian"/>
                <w:lang w:eastAsia="zh-CN"/>
              </w:rPr>
              <w:t xml:space="preserv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CD5FD9">
        <w:trPr>
          <w:cantSplit/>
          <w:tblHeader/>
          <w:ins w:id="6414" w:author="correction" w:date="2024-03-02T12:16:00Z"/>
        </w:trPr>
        <w:tc>
          <w:tcPr>
            <w:tcW w:w="6807" w:type="dxa"/>
          </w:tcPr>
          <w:p w14:paraId="0DFE67BE" w14:textId="77777777" w:rsidR="00C16619" w:rsidRPr="00936461" w:rsidRDefault="00C16619" w:rsidP="00C16619">
            <w:pPr>
              <w:pStyle w:val="TAL"/>
              <w:rPr>
                <w:ins w:id="6415" w:author="correction" w:date="2024-03-02T12:16:00Z"/>
                <w:rFonts w:eastAsia="DengXian"/>
                <w:b/>
                <w:bCs/>
                <w:i/>
                <w:iCs/>
                <w:lang w:eastAsia="zh-CN"/>
              </w:rPr>
            </w:pPr>
            <w:ins w:id="6416"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6417" w:author="correction" w:date="2024-03-02T12:16:00Z"/>
                <w:rFonts w:eastAsia="DengXian"/>
                <w:b/>
                <w:bCs/>
                <w:i/>
                <w:iCs/>
                <w:lang w:eastAsia="zh-CN"/>
              </w:rPr>
            </w:pPr>
            <w:ins w:id="6418" w:author="correction" w:date="2024-03-02T12:16:00Z">
              <w:r w:rsidRPr="00936461">
                <w:rPr>
                  <w:rFonts w:eastAsia="DengXian"/>
                  <w:lang w:eastAsia="zh-CN"/>
                </w:rPr>
                <w:t xml:space="preserve">Indicates whether the UE supports NR </w:t>
              </w:r>
              <w:proofErr w:type="spellStart"/>
              <w:r w:rsidRPr="00936461">
                <w:rPr>
                  <w:rFonts w:eastAsia="DengXian"/>
                  <w:lang w:eastAsia="zh-CN"/>
                </w:rPr>
                <w:t>QoE</w:t>
              </w:r>
              <w:proofErr w:type="spellEnd"/>
              <w:r w:rsidRPr="00936461">
                <w:rPr>
                  <w:rFonts w:eastAsia="DengXian"/>
                  <w:lang w:eastAsia="zh-CN"/>
                </w:rPr>
                <w:t xml:space="preserve"> Measurement Collection for MTSI services, see TS 26.114 [30].</w:t>
              </w:r>
            </w:ins>
          </w:p>
        </w:tc>
        <w:tc>
          <w:tcPr>
            <w:tcW w:w="709" w:type="dxa"/>
          </w:tcPr>
          <w:p w14:paraId="5B47106E" w14:textId="402FBB19" w:rsidR="00C16619" w:rsidRPr="00936461" w:rsidRDefault="00C16619" w:rsidP="00C16619">
            <w:pPr>
              <w:pStyle w:val="TAL"/>
              <w:jc w:val="center"/>
              <w:rPr>
                <w:ins w:id="6419" w:author="correction" w:date="2024-03-02T12:16:00Z"/>
                <w:lang w:eastAsia="zh-CN"/>
              </w:rPr>
            </w:pPr>
            <w:ins w:id="6420"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421" w:author="correction" w:date="2024-03-02T12:16:00Z"/>
                <w:rFonts w:eastAsia="DengXian" w:cs="Arial"/>
                <w:bCs/>
                <w:iCs/>
                <w:szCs w:val="18"/>
                <w:lang w:eastAsia="zh-CN"/>
              </w:rPr>
            </w:pPr>
            <w:ins w:id="6422"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6423" w:author="correction" w:date="2024-03-02T12:16:00Z"/>
                <w:rFonts w:eastAsia="DengXian" w:cs="Arial"/>
                <w:bCs/>
                <w:iCs/>
                <w:szCs w:val="18"/>
                <w:lang w:eastAsia="zh-CN"/>
              </w:rPr>
            </w:pPr>
            <w:ins w:id="6424"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6425" w:author="correction" w:date="2024-03-02T12:16:00Z"/>
                <w:rFonts w:eastAsia="DengXian" w:cs="Arial"/>
                <w:bCs/>
                <w:iCs/>
                <w:szCs w:val="18"/>
                <w:lang w:eastAsia="zh-CN"/>
              </w:rPr>
            </w:pPr>
            <w:ins w:id="6426" w:author="correction" w:date="2024-03-02T12:16:00Z">
              <w:r w:rsidRPr="00936461">
                <w:rPr>
                  <w:rFonts w:eastAsia="DengXian"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w:t>
            </w:r>
            <w:proofErr w:type="spellStart"/>
            <w:r w:rsidRPr="00936461">
              <w:rPr>
                <w:rFonts w:eastAsia="DengXian"/>
                <w:lang w:eastAsia="zh-CN"/>
              </w:rPr>
              <w:t>QoE</w:t>
            </w:r>
            <w:proofErr w:type="spellEnd"/>
            <w:r w:rsidRPr="00936461">
              <w:rPr>
                <w:rFonts w:eastAsia="DengXian"/>
                <w:lang w:eastAsia="zh-CN"/>
              </w:rPr>
              <w:t xml:space="preserve"> configuration(s) via SRB1 and/or SRB3 (if supported) from SN, and send the corresponding </w:t>
            </w:r>
            <w:proofErr w:type="spellStart"/>
            <w:r w:rsidRPr="00936461">
              <w:rPr>
                <w:rFonts w:eastAsia="DengXian"/>
                <w:lang w:eastAsia="zh-CN"/>
              </w:rPr>
              <w:t>QoE</w:t>
            </w:r>
            <w:proofErr w:type="spellEnd"/>
            <w:r w:rsidRPr="00936461">
              <w:rPr>
                <w:rFonts w:eastAsia="DengXian"/>
                <w:lang w:eastAsia="zh-CN"/>
              </w:rPr>
              <w:t xml:space="preserv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w:t>
            </w:r>
            <w:proofErr w:type="spellStart"/>
            <w:r w:rsidRPr="00936461">
              <w:rPr>
                <w:rFonts w:eastAsia="DengXian"/>
                <w:lang w:eastAsia="zh-CN"/>
              </w:rPr>
              <w:t>QoE</w:t>
            </w:r>
            <w:proofErr w:type="spellEnd"/>
            <w:r w:rsidRPr="00936461">
              <w:rPr>
                <w:rFonts w:eastAsia="DengXian"/>
                <w:lang w:eastAsia="zh-CN"/>
              </w:rPr>
              <w:t xml:space="preserve"> report(s) stored during </w:t>
            </w:r>
            <w:proofErr w:type="spellStart"/>
            <w:r w:rsidRPr="00936461">
              <w:rPr>
                <w:rFonts w:eastAsia="DengXian"/>
                <w:lang w:eastAsia="zh-CN"/>
              </w:rPr>
              <w:t>QoE</w:t>
            </w:r>
            <w:proofErr w:type="spellEnd"/>
            <w:r w:rsidRPr="00936461">
              <w:rPr>
                <w:rFonts w:eastAsia="DengXian"/>
                <w:lang w:eastAsia="zh-CN"/>
              </w:rPr>
              <w:t xml:space="preserve"> pause for UE in RRC_CONNECTED and stored in RRC_IDLE/RRC_INACTIVE based on the priority information </w:t>
            </w:r>
            <w:proofErr w:type="spellStart"/>
            <w:r w:rsidRPr="00936461">
              <w:rPr>
                <w:rFonts w:eastAsia="DengXian"/>
                <w:lang w:eastAsia="zh-CN"/>
              </w:rPr>
              <w:t>gNB</w:t>
            </w:r>
            <w:proofErr w:type="spellEnd"/>
            <w:r w:rsidRPr="00936461">
              <w:rPr>
                <w:rFonts w:eastAsia="DengXian"/>
                <w:lang w:eastAsia="zh-CN"/>
              </w:rPr>
              <w:t xml:space="preserve">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w:t>
            </w:r>
            <w:proofErr w:type="spellStart"/>
            <w:r w:rsidRPr="00936461">
              <w:rPr>
                <w:rFonts w:eastAsia="DengXian"/>
                <w:lang w:eastAsia="zh-CN"/>
              </w:rPr>
              <w:t>QoE</w:t>
            </w:r>
            <w:proofErr w:type="spellEnd"/>
            <w:r w:rsidRPr="00936461">
              <w:rPr>
                <w:rFonts w:eastAsia="DengXian"/>
                <w:lang w:eastAsia="zh-CN"/>
              </w:rPr>
              <w:t xml:space="preserv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NR </w:t>
            </w:r>
            <w:proofErr w:type="spellStart"/>
            <w:r w:rsidRPr="00936461">
              <w:rPr>
                <w:rFonts w:eastAsia="DengXian"/>
                <w:lang w:eastAsia="zh-CN"/>
              </w:rPr>
              <w:t>QoE</w:t>
            </w:r>
            <w:proofErr w:type="spellEnd"/>
            <w:r w:rsidRPr="00936461">
              <w:rPr>
                <w:rFonts w:eastAsia="DengXian"/>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CD5FD9">
        <w:trPr>
          <w:cantSplit/>
          <w:del w:id="6427"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428" w:author="correction" w:date="2024-03-02T12:16:00Z"/>
                <w:rFonts w:eastAsia="DengXian"/>
                <w:b/>
                <w:bCs/>
                <w:i/>
                <w:iCs/>
                <w:lang w:eastAsia="zh-CN"/>
              </w:rPr>
            </w:pPr>
            <w:del w:id="6429"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6430" w:author="correction" w:date="2024-03-02T12:16:00Z"/>
                <w:rFonts w:eastAsia="DengXian"/>
                <w:lang w:eastAsia="zh-CN"/>
              </w:rPr>
            </w:pPr>
            <w:del w:id="6431"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432" w:author="correction" w:date="2024-03-02T12:16:00Z"/>
              </w:rPr>
            </w:pPr>
            <w:del w:id="6433"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434" w:author="correction" w:date="2024-03-02T12:16:00Z"/>
                <w:rFonts w:eastAsia="DengXian" w:cs="Arial"/>
                <w:bCs/>
                <w:iCs/>
                <w:szCs w:val="18"/>
              </w:rPr>
            </w:pPr>
            <w:del w:id="6435"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436" w:author="correction" w:date="2024-03-02T12:16:00Z"/>
                <w:rFonts w:eastAsia="DengXian" w:cs="Arial"/>
                <w:bCs/>
                <w:iCs/>
                <w:szCs w:val="18"/>
              </w:rPr>
            </w:pPr>
            <w:del w:id="6437"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438" w:author="correction" w:date="2024-03-02T12:16:00Z"/>
                <w:rFonts w:eastAsia="DengXian" w:cs="Arial"/>
                <w:bCs/>
                <w:iCs/>
                <w:szCs w:val="18"/>
              </w:rPr>
            </w:pPr>
            <w:del w:id="6439"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6440" w:name="OLE_LINK21"/>
            <w:r w:rsidRPr="00936461">
              <w:rPr>
                <w:rFonts w:eastAsia="DengXian"/>
                <w:lang w:eastAsia="zh-CN"/>
              </w:rPr>
              <w:t xml:space="preserve">Indicates whether the UE supports NR </w:t>
            </w:r>
            <w:proofErr w:type="spellStart"/>
            <w:r w:rsidRPr="00936461">
              <w:rPr>
                <w:rFonts w:eastAsia="DengXian"/>
                <w:lang w:eastAsia="zh-CN"/>
              </w:rPr>
              <w:t>QoE</w:t>
            </w:r>
            <w:proofErr w:type="spellEnd"/>
            <w:r w:rsidRPr="00936461">
              <w:rPr>
                <w:rFonts w:eastAsia="DengXian"/>
                <w:lang w:eastAsia="zh-CN"/>
              </w:rPr>
              <w:t xml:space="preserve"> Measurement Collection for VR services</w:t>
            </w:r>
            <w:bookmarkEnd w:id="6440"/>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6441" w:name="OLE_LINK7"/>
            <w:r w:rsidRPr="00936461">
              <w:rPr>
                <w:rFonts w:eastAsia="DengXian"/>
                <w:b/>
                <w:bCs/>
                <w:i/>
                <w:iCs/>
                <w:lang w:eastAsia="zh-CN"/>
              </w:rPr>
              <w:t>ran-Visible</w:t>
            </w:r>
            <w:bookmarkEnd w:id="6441"/>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w:t>
            </w:r>
            <w:proofErr w:type="spellStart"/>
            <w:r w:rsidRPr="00936461">
              <w:rPr>
                <w:rFonts w:eastAsia="DengXian"/>
                <w:lang w:eastAsia="zh-CN"/>
              </w:rPr>
              <w:t>QoE</w:t>
            </w:r>
            <w:proofErr w:type="spellEnd"/>
            <w:r w:rsidRPr="00936461">
              <w:rPr>
                <w:rFonts w:eastAsia="DengXian"/>
                <w:lang w:eastAsia="zh-CN"/>
              </w:rPr>
              <w:t xml:space="preserv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w:t>
            </w:r>
            <w:proofErr w:type="spellStart"/>
            <w:r w:rsidRPr="00936461">
              <w:rPr>
                <w:rFonts w:eastAsia="DengXian"/>
                <w:lang w:eastAsia="zh-CN"/>
              </w:rPr>
              <w:t>QoE</w:t>
            </w:r>
            <w:proofErr w:type="spellEnd"/>
            <w:r w:rsidRPr="00936461">
              <w:rPr>
                <w:rFonts w:eastAsia="DengXian"/>
                <w:lang w:eastAsia="zh-CN"/>
              </w:rPr>
              <w:t xml:space="preserv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442" w:name="OLE_LINK19"/>
            <w:r w:rsidRPr="00936461">
              <w:rPr>
                <w:rFonts w:eastAsia="MS Mincho" w:cs="Arial"/>
                <w:b/>
                <w:i/>
                <w:iCs/>
              </w:rPr>
              <w:t>ul-MeasurementReportAppLayer-Seg-r17</w:t>
            </w:r>
            <w:bookmarkEnd w:id="6442"/>
          </w:p>
          <w:p w14:paraId="53C0B9BF" w14:textId="19E8571F" w:rsidR="00C16619" w:rsidRPr="00936461" w:rsidRDefault="00C16619" w:rsidP="00C16619">
            <w:pPr>
              <w:pStyle w:val="TAL"/>
              <w:rPr>
                <w:rFonts w:eastAsia="DengXian"/>
                <w:bCs/>
                <w:iCs/>
                <w:lang w:eastAsia="zh-CN"/>
              </w:rPr>
            </w:pPr>
            <w:bookmarkStart w:id="6443" w:name="OLE_LINK25"/>
            <w:r w:rsidRPr="00936461">
              <w:rPr>
                <w:rFonts w:eastAsia="DengXian"/>
                <w:bCs/>
                <w:iCs/>
                <w:lang w:eastAsia="zh-CN"/>
              </w:rPr>
              <w:t xml:space="preserve">Indicates whether the UE supports RRC segmentation of the </w:t>
            </w:r>
            <w:proofErr w:type="spellStart"/>
            <w:r w:rsidRPr="00936461">
              <w:rPr>
                <w:rFonts w:eastAsia="DengXian"/>
                <w:bCs/>
                <w:iCs/>
                <w:lang w:eastAsia="zh-CN"/>
              </w:rPr>
              <w:t>MeasurementReportAppLayer</w:t>
            </w:r>
            <w:proofErr w:type="spellEnd"/>
            <w:r w:rsidRPr="00936461">
              <w:rPr>
                <w:rFonts w:eastAsia="DengXian"/>
                <w:bCs/>
                <w:iCs/>
                <w:lang w:eastAsia="zh-CN"/>
              </w:rPr>
              <w:t xml:space="preserve"> message in UL</w:t>
            </w:r>
            <w:bookmarkEnd w:id="6443"/>
            <w:ins w:id="6444"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6413"/>
    </w:tbl>
    <w:p w14:paraId="234D6A96" w14:textId="6CCB5ABE" w:rsidR="00221317" w:rsidRPr="00936461" w:rsidRDefault="00221317" w:rsidP="0026000E"/>
    <w:p w14:paraId="3671377A" w14:textId="760D40C6" w:rsidR="00221317" w:rsidRPr="00936461" w:rsidRDefault="00472578" w:rsidP="00221317">
      <w:pPr>
        <w:pStyle w:val="Heading3"/>
      </w:pPr>
      <w:bookmarkStart w:id="6445" w:name="_Toc156055087"/>
      <w:r w:rsidRPr="00936461">
        <w:t>4.2.21</w:t>
      </w:r>
      <w:r w:rsidR="00221317" w:rsidRPr="00936461">
        <w:tab/>
      </w:r>
      <w:proofErr w:type="spellStart"/>
      <w:r w:rsidR="00221317" w:rsidRPr="00936461">
        <w:t>RedCap</w:t>
      </w:r>
      <w:proofErr w:type="spellEnd"/>
      <w:r w:rsidR="00221317" w:rsidRPr="00936461">
        <w:t xml:space="preserve"> Parameters</w:t>
      </w:r>
      <w:bookmarkEnd w:id="6445"/>
    </w:p>
    <w:p w14:paraId="306A0961" w14:textId="16D706D3" w:rsidR="00221317" w:rsidRPr="00936461" w:rsidRDefault="00472578" w:rsidP="00221317">
      <w:pPr>
        <w:pStyle w:val="Heading4"/>
      </w:pPr>
      <w:bookmarkStart w:id="6446" w:name="_Toc156055088"/>
      <w:r w:rsidRPr="00936461">
        <w:t>4.2.21</w:t>
      </w:r>
      <w:r w:rsidR="00221317" w:rsidRPr="00936461">
        <w:t>.1</w:t>
      </w:r>
      <w:r w:rsidR="00221317" w:rsidRPr="00936461">
        <w:tab/>
        <w:t xml:space="preserve">Definition of </w:t>
      </w:r>
      <w:proofErr w:type="spellStart"/>
      <w:r w:rsidR="00221317" w:rsidRPr="00936461">
        <w:t>RedCap</w:t>
      </w:r>
      <w:proofErr w:type="spellEnd"/>
      <w:r w:rsidR="00221317" w:rsidRPr="00936461">
        <w:t xml:space="preserve"> UE</w:t>
      </w:r>
      <w:bookmarkEnd w:id="6446"/>
    </w:p>
    <w:p w14:paraId="6EF6A1B5" w14:textId="77777777" w:rsidR="00221317" w:rsidRPr="00936461" w:rsidRDefault="00221317" w:rsidP="00221317">
      <w:proofErr w:type="spellStart"/>
      <w:r w:rsidRPr="00936461">
        <w:t>RedCap</w:t>
      </w:r>
      <w:proofErr w:type="spellEnd"/>
      <w:r w:rsidRPr="00936461">
        <w:t xml:space="preserve"> UE is the UE with reduced capability:</w:t>
      </w:r>
    </w:p>
    <w:p w14:paraId="06A683EF" w14:textId="56313931" w:rsidR="00221317" w:rsidRPr="00936461" w:rsidRDefault="00D727C3" w:rsidP="00D727C3">
      <w:pPr>
        <w:pStyle w:val="B1"/>
      </w:pPr>
      <w:r w:rsidRPr="00936461">
        <w:lastRenderedPageBreak/>
        <w:t>-</w:t>
      </w:r>
      <w:r w:rsidRPr="00936461">
        <w:tab/>
      </w:r>
      <w:r w:rsidR="00221317" w:rsidRPr="00936461">
        <w:t xml:space="preserve">The maximum bandwidth is 20 MHz for FR1, and is 100 MHz for FR2. UE features and corresponding capabilities related to UE bandwidths wider than 20 MHz in FR1 or wider than 100 MHz in FR2 are not supported by </w:t>
      </w:r>
      <w:proofErr w:type="spellStart"/>
      <w:r w:rsidR="00221317" w:rsidRPr="00936461">
        <w:t>RedCap</w:t>
      </w:r>
      <w:proofErr w:type="spellEnd"/>
      <w:r w:rsidR="00221317" w:rsidRPr="00936461">
        <w:t xml:space="preserve">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w:t>
      </w:r>
      <w:proofErr w:type="spellStart"/>
      <w:r w:rsidR="00221317" w:rsidRPr="00936461">
        <w:t>RedCap</w:t>
      </w:r>
      <w:proofErr w:type="spellEnd"/>
      <w:r w:rsidR="00221317" w:rsidRPr="00936461">
        <w:t xml:space="preserve">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w:t>
      </w:r>
      <w:proofErr w:type="spellStart"/>
      <w:r w:rsidR="00221317" w:rsidRPr="00936461">
        <w:t>RedCap</w:t>
      </w:r>
      <w:proofErr w:type="spellEnd"/>
      <w:r w:rsidR="00221317" w:rsidRPr="00936461">
        <w:t xml:space="preserve"> UE is not expected to act as IAB node) related UE features and corresponding capabilities are not supported by </w:t>
      </w:r>
      <w:proofErr w:type="spellStart"/>
      <w:r w:rsidR="00221317" w:rsidRPr="00936461">
        <w:t>RedCap</w:t>
      </w:r>
      <w:proofErr w:type="spellEnd"/>
      <w:r w:rsidR="00221317" w:rsidRPr="00936461">
        <w:t xml:space="preserve"> UEs. All other feature groups or components of the feature groups as captured in TR 38.822 [24] as well as capabilities specified in this specification remain applicable for </w:t>
      </w:r>
      <w:proofErr w:type="spellStart"/>
      <w:r w:rsidR="00221317" w:rsidRPr="00936461">
        <w:t>RedCap</w:t>
      </w:r>
      <w:proofErr w:type="spellEnd"/>
      <w:r w:rsidR="00221317" w:rsidRPr="00936461">
        <w:t xml:space="preserve">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447" w:name="_Toc156055089"/>
      <w:r w:rsidRPr="00936461">
        <w:t>4.2.21</w:t>
      </w:r>
      <w:r w:rsidR="00221317" w:rsidRPr="00936461">
        <w:t>.2</w:t>
      </w:r>
      <w:r w:rsidR="00221317" w:rsidRPr="00936461">
        <w:tab/>
        <w:t>General parameters</w:t>
      </w:r>
      <w:bookmarkEnd w:id="64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proofErr w:type="spellStart"/>
            <w:r w:rsidRPr="00936461">
              <w:rPr>
                <w:bCs/>
                <w:iCs/>
              </w:rPr>
              <w:t>RedCap</w:t>
            </w:r>
            <w:proofErr w:type="spellEnd"/>
            <w:r w:rsidRPr="00936461">
              <w:rPr>
                <w:bCs/>
                <w:iCs/>
              </w:rPr>
              <w:t xml:space="preserve">-specific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proofErr w:type="spellStart"/>
            <w:r w:rsidRPr="00936461">
              <w:rPr>
                <w:rFonts w:cs="Arial"/>
                <w:szCs w:val="18"/>
              </w:rPr>
              <w:t>RedCap</w:t>
            </w:r>
            <w:proofErr w:type="spellEnd"/>
            <w:r w:rsidRPr="00936461">
              <w:rPr>
                <w:rFonts w:cs="Arial"/>
                <w:szCs w:val="18"/>
              </w:rPr>
              <w:t xml:space="preserve"> UE supports 16 DRBs. This capability is only applicable for </w:t>
            </w:r>
            <w:r w:rsidR="000E2FE9" w:rsidRPr="00936461">
              <w:t>(e)</w:t>
            </w:r>
            <w:proofErr w:type="spellStart"/>
            <w:r w:rsidRPr="00936461">
              <w:rPr>
                <w:rFonts w:cs="Arial"/>
                <w:szCs w:val="18"/>
              </w:rPr>
              <w:t>RedCap</w:t>
            </w:r>
            <w:proofErr w:type="spellEnd"/>
            <w:r w:rsidRPr="00936461">
              <w:rPr>
                <w:rFonts w:cs="Arial"/>
                <w:szCs w:val="18"/>
              </w:rPr>
              <w:t xml:space="preserve">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 xml:space="preserve">Indicates that the UE is a </w:t>
            </w:r>
            <w:proofErr w:type="spellStart"/>
            <w:r w:rsidRPr="00936461">
              <w:rPr>
                <w:rFonts w:cs="Arial"/>
                <w:szCs w:val="18"/>
              </w:rPr>
              <w:t>RedCap</w:t>
            </w:r>
            <w:proofErr w:type="spellEnd"/>
            <w:r w:rsidRPr="00936461">
              <w:rPr>
                <w:rFonts w:cs="Arial"/>
                <w:szCs w:val="18"/>
              </w:rPr>
              <w:t xml:space="preserve">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 xml:space="preserve">Maximum FR1 </w:t>
            </w:r>
            <w:proofErr w:type="spellStart"/>
            <w:r w:rsidR="00221317" w:rsidRPr="00936461">
              <w:rPr>
                <w:rFonts w:ascii="Arial" w:hAnsi="Arial" w:cs="Arial"/>
                <w:sz w:val="18"/>
                <w:szCs w:val="18"/>
              </w:rPr>
              <w:t>RedCap</w:t>
            </w:r>
            <w:proofErr w:type="spellEnd"/>
            <w:r w:rsidR="00221317" w:rsidRPr="00936461">
              <w:rPr>
                <w:rFonts w:ascii="Arial" w:hAnsi="Arial" w:cs="Arial"/>
                <w:sz w:val="18"/>
                <w:szCs w:val="18"/>
              </w:rPr>
              <w:t xml:space="preserve">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 xml:space="preserve">Maximum FR2 </w:t>
            </w:r>
            <w:proofErr w:type="spellStart"/>
            <w:r w:rsidR="00221317" w:rsidRPr="00936461">
              <w:rPr>
                <w:rFonts w:ascii="Arial" w:hAnsi="Arial" w:cs="Arial"/>
                <w:sz w:val="18"/>
                <w:szCs w:val="18"/>
              </w:rPr>
              <w:t>RedCap</w:t>
            </w:r>
            <w:proofErr w:type="spellEnd"/>
            <w:r w:rsidR="00221317" w:rsidRPr="00936461">
              <w:rPr>
                <w:rFonts w:ascii="Arial" w:hAnsi="Arial" w:cs="Arial"/>
                <w:sz w:val="18"/>
                <w:szCs w:val="18"/>
              </w:rPr>
              <w:t xml:space="preserve">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 xml:space="preserve">Support of </w:t>
            </w:r>
            <w:proofErr w:type="spellStart"/>
            <w:r w:rsidR="00221317" w:rsidRPr="00936461">
              <w:rPr>
                <w:rFonts w:ascii="Arial" w:hAnsi="Arial" w:cs="Arial"/>
                <w:sz w:val="18"/>
                <w:szCs w:val="18"/>
              </w:rPr>
              <w:t>RedCap</w:t>
            </w:r>
            <w:proofErr w:type="spellEnd"/>
            <w:r w:rsidR="00221317" w:rsidRPr="00936461">
              <w:rPr>
                <w:rFonts w:ascii="Arial" w:hAnsi="Arial" w:cs="Arial"/>
                <w:sz w:val="18"/>
                <w:szCs w:val="18"/>
              </w:rPr>
              <w:t xml:space="preserve"> early indication based on Msg1, </w:t>
            </w:r>
            <w:proofErr w:type="spellStart"/>
            <w:r w:rsidR="00221317" w:rsidRPr="00936461">
              <w:rPr>
                <w:rFonts w:ascii="Arial" w:hAnsi="Arial" w:cs="Arial"/>
                <w:sz w:val="18"/>
                <w:szCs w:val="18"/>
              </w:rPr>
              <w:t>MsgA</w:t>
            </w:r>
            <w:proofErr w:type="spellEnd"/>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Separate initial UL BWP for </w:t>
            </w:r>
            <w:proofErr w:type="spellStart"/>
            <w:r w:rsidRPr="00936461">
              <w:rPr>
                <w:rFonts w:ascii="Arial" w:hAnsi="Arial" w:cs="Arial"/>
                <w:sz w:val="18"/>
                <w:szCs w:val="18"/>
              </w:rPr>
              <w:t>RedCap</w:t>
            </w:r>
            <w:proofErr w:type="spellEnd"/>
            <w:r w:rsidRPr="00936461">
              <w:rPr>
                <w:rFonts w:ascii="Arial" w:hAnsi="Arial" w:cs="Arial"/>
                <w:sz w:val="18"/>
                <w:szCs w:val="18"/>
              </w:rPr>
              <w:t xml:space="preserve">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It includes the configuration(s) needed for </w:t>
            </w:r>
            <w:proofErr w:type="spellStart"/>
            <w:r w:rsidRPr="00936461">
              <w:rPr>
                <w:rFonts w:ascii="Arial" w:hAnsi="Arial" w:cs="Arial"/>
                <w:sz w:val="18"/>
                <w:szCs w:val="18"/>
              </w:rPr>
              <w:t>RedCap</w:t>
            </w:r>
            <w:proofErr w:type="spellEnd"/>
            <w:r w:rsidRPr="00936461">
              <w:rPr>
                <w:rFonts w:ascii="Arial" w:hAnsi="Arial" w:cs="Arial"/>
                <w:sz w:val="18"/>
                <w:szCs w:val="18"/>
              </w:rPr>
              <w:t xml:space="preserve">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 xml:space="preserve">Separate initial DL BWP for </w:t>
            </w:r>
            <w:proofErr w:type="spellStart"/>
            <w:r w:rsidRPr="00936461">
              <w:rPr>
                <w:rFonts w:ascii="Arial" w:hAnsi="Arial" w:cs="Arial"/>
                <w:sz w:val="18"/>
                <w:szCs w:val="18"/>
              </w:rPr>
              <w:t>RedCap</w:t>
            </w:r>
            <w:proofErr w:type="spellEnd"/>
            <w:r w:rsidRPr="00936461">
              <w:rPr>
                <w:rFonts w:ascii="Arial" w:hAnsi="Arial" w:cs="Arial"/>
                <w:sz w:val="18"/>
                <w:szCs w:val="18"/>
              </w:rPr>
              <w:t xml:space="preserve">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w:t>
            </w:r>
            <w:proofErr w:type="spellStart"/>
            <w:r w:rsidRPr="00936461">
              <w:rPr>
                <w:rFonts w:cs="Arial"/>
                <w:szCs w:val="18"/>
              </w:rPr>
              <w:t>RedCap</w:t>
            </w:r>
            <w:proofErr w:type="spellEnd"/>
            <w:r w:rsidRPr="00936461">
              <w:rPr>
                <w:rFonts w:cs="Arial"/>
                <w:szCs w:val="18"/>
              </w:rPr>
              <w:t xml:space="preserve">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448" w:name="_Toc156055090"/>
      <w:r w:rsidRPr="00936461">
        <w:lastRenderedPageBreak/>
        <w:t>4.2.21</w:t>
      </w:r>
      <w:r w:rsidR="00221317" w:rsidRPr="00936461">
        <w:t>.3</w:t>
      </w:r>
      <w:r w:rsidR="00221317" w:rsidRPr="00936461">
        <w:tab/>
        <w:t>PDCP parameters</w:t>
      </w:r>
      <w:bookmarkEnd w:id="64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proofErr w:type="spellStart"/>
            <w:r w:rsidRPr="00936461">
              <w:rPr>
                <w:rFonts w:cs="Arial"/>
                <w:szCs w:val="18"/>
              </w:rPr>
              <w:t>RedCap</w:t>
            </w:r>
            <w:proofErr w:type="spellEnd"/>
            <w:r w:rsidRPr="00936461">
              <w:rPr>
                <w:rFonts w:cs="Arial"/>
                <w:szCs w:val="18"/>
              </w:rPr>
              <w:t xml:space="preserve"> UE supports 18 bit length of PDCP sequence number. This capability is only applicable for </w:t>
            </w:r>
            <w:r w:rsidR="000E2FE9" w:rsidRPr="00936461">
              <w:t>(e)</w:t>
            </w:r>
            <w:proofErr w:type="spellStart"/>
            <w:r w:rsidRPr="00936461">
              <w:rPr>
                <w:rFonts w:cs="Arial"/>
                <w:szCs w:val="18"/>
              </w:rPr>
              <w:t>RedCap</w:t>
            </w:r>
            <w:proofErr w:type="spellEnd"/>
            <w:r w:rsidRPr="00936461">
              <w:rPr>
                <w:rFonts w:cs="Arial"/>
                <w:szCs w:val="18"/>
              </w:rPr>
              <w:t xml:space="preserve">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449" w:name="_Toc156055091"/>
      <w:r w:rsidRPr="00936461">
        <w:t>4.2.21</w:t>
      </w:r>
      <w:r w:rsidR="00221317" w:rsidRPr="00936461">
        <w:t>.4</w:t>
      </w:r>
      <w:r w:rsidR="00221317" w:rsidRPr="00936461">
        <w:tab/>
        <w:t>RLC parameters</w:t>
      </w:r>
      <w:bookmarkEnd w:id="64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proofErr w:type="spellStart"/>
            <w:r w:rsidRPr="00936461">
              <w:rPr>
                <w:rFonts w:cs="Arial"/>
                <w:szCs w:val="18"/>
              </w:rPr>
              <w:t>RedCap</w:t>
            </w:r>
            <w:proofErr w:type="spellEnd"/>
            <w:r w:rsidRPr="00936461">
              <w:rPr>
                <w:rFonts w:cs="Arial"/>
                <w:szCs w:val="18"/>
              </w:rPr>
              <w:t xml:space="preserve"> UE supports AM DRB with 18 bit length of RLC sequence number. This capability is only applicable for </w:t>
            </w:r>
            <w:r w:rsidR="000E2FE9" w:rsidRPr="00936461">
              <w:t>(e)</w:t>
            </w:r>
            <w:proofErr w:type="spellStart"/>
            <w:r w:rsidRPr="00936461">
              <w:rPr>
                <w:rFonts w:cs="Arial"/>
                <w:szCs w:val="18"/>
              </w:rPr>
              <w:t>RedCap</w:t>
            </w:r>
            <w:proofErr w:type="spellEnd"/>
            <w:r w:rsidRPr="00936461">
              <w:rPr>
                <w:rFonts w:cs="Arial"/>
                <w:szCs w:val="18"/>
              </w:rPr>
              <w:t xml:space="preserve">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450" w:name="_Toc156055092"/>
      <w:r w:rsidRPr="00936461">
        <w:t>4.2.21.5</w:t>
      </w:r>
      <w:r w:rsidRPr="00936461">
        <w:tab/>
      </w:r>
      <w:proofErr w:type="spellStart"/>
      <w:r w:rsidRPr="00936461">
        <w:t>MeasAndMobParameters</w:t>
      </w:r>
      <w:bookmarkEnd w:id="645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(e)</w:t>
            </w:r>
            <w:proofErr w:type="spellStart"/>
            <w:r w:rsidR="000E2FE9" w:rsidRPr="00936461">
              <w:t>RedCap</w:t>
            </w:r>
            <w:proofErr w:type="spellEnd"/>
            <w:r w:rsidR="000E2FE9" w:rsidRPr="00936461">
              <w:t xml:space="preserve">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451" w:name="_Toc156055093"/>
      <w:r w:rsidRPr="00936461">
        <w:lastRenderedPageBreak/>
        <w:t>4.2.21.6</w:t>
      </w:r>
      <w:r w:rsidRPr="00936461">
        <w:tab/>
        <w:t>Physical layer parameters</w:t>
      </w:r>
      <w:bookmarkEnd w:id="6451"/>
    </w:p>
    <w:p w14:paraId="25445610" w14:textId="728EAEE9" w:rsidR="00C04308" w:rsidRPr="00936461" w:rsidRDefault="00C04308" w:rsidP="00C04308">
      <w:pPr>
        <w:pStyle w:val="Heading5"/>
      </w:pPr>
      <w:bookmarkStart w:id="6452" w:name="_Toc156055094"/>
      <w:r w:rsidRPr="00936461">
        <w:t>4.2.21.6.1</w:t>
      </w:r>
      <w:r w:rsidRPr="00936461">
        <w:tab/>
      </w:r>
      <w:proofErr w:type="spellStart"/>
      <w:r w:rsidRPr="00936461">
        <w:rPr>
          <w:i/>
          <w:iCs/>
        </w:rPr>
        <w:t>BandNR</w:t>
      </w:r>
      <w:proofErr w:type="spellEnd"/>
      <w:r w:rsidRPr="00936461">
        <w:t xml:space="preserve"> parameters</w:t>
      </w:r>
      <w:bookmarkEnd w:id="6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lastRenderedPageBreak/>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5E3358" w:rsidRPr="00936461" w14:paraId="61084FB3" w14:textId="77777777" w:rsidTr="00863256">
        <w:trPr>
          <w:cantSplit/>
          <w:tblHeader/>
          <w:ins w:id="6453" w:author="NR_pos_enh2-Core" w:date="2024-03-08T21:59:00Z"/>
        </w:trPr>
        <w:tc>
          <w:tcPr>
            <w:tcW w:w="6391" w:type="dxa"/>
          </w:tcPr>
          <w:p w14:paraId="5D391D57" w14:textId="77777777" w:rsidR="005E3358" w:rsidRPr="00426138" w:rsidRDefault="005E3358" w:rsidP="005E3358">
            <w:pPr>
              <w:pStyle w:val="TAL"/>
              <w:rPr>
                <w:ins w:id="6454" w:author="NR_pos_enh2-Core" w:date="2024-03-08T21:59:00Z"/>
                <w:b/>
                <w:i/>
              </w:rPr>
            </w:pPr>
            <w:bookmarkStart w:id="6455" w:name="_Hlk159176235"/>
            <w:ins w:id="6456" w:author="NR_pos_enh2-Core" w:date="2024-03-08T21:59:00Z">
              <w:r w:rsidRPr="00426138">
                <w:rPr>
                  <w:b/>
                  <w:i/>
                </w:rPr>
                <w:t>dl-PRS-MeasurementWithRxFH-RRC-ConnectedForRedCap-r18</w:t>
              </w:r>
            </w:ins>
          </w:p>
          <w:bookmarkEnd w:id="6455"/>
          <w:p w14:paraId="73277595" w14:textId="77777777" w:rsidR="005E3358" w:rsidRPr="00426138" w:rsidRDefault="005E3358" w:rsidP="005E3358">
            <w:pPr>
              <w:pStyle w:val="TAL"/>
              <w:rPr>
                <w:ins w:id="6457" w:author="NR_pos_enh2-Core" w:date="2024-03-08T21:59:00Z"/>
                <w:rFonts w:cs="Arial"/>
                <w:szCs w:val="18"/>
              </w:rPr>
            </w:pPr>
            <w:ins w:id="6458"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 xml:space="preserve">PRS measurement with Rx frequency hopping within a MG and measurement reporting in RRC_CONNECTED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4BD6D34F" w14:textId="77777777" w:rsidR="005E3358" w:rsidRPr="00426138" w:rsidRDefault="005E3358" w:rsidP="005E3358">
            <w:pPr>
              <w:pStyle w:val="B1"/>
              <w:spacing w:after="120"/>
              <w:rPr>
                <w:ins w:id="6459" w:author="NR_pos_enh2-Core" w:date="2024-03-08T21:59:00Z"/>
                <w:rFonts w:ascii="Arial" w:hAnsi="Arial" w:cs="Arial"/>
                <w:sz w:val="18"/>
                <w:szCs w:val="18"/>
              </w:rPr>
            </w:pPr>
            <w:ins w:id="646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461" w:author="NR_pos_enh2-Core" w:date="2024-03-08T21:59:00Z"/>
                <w:rFonts w:ascii="Arial" w:hAnsi="Arial" w:cs="Arial"/>
                <w:sz w:val="18"/>
                <w:szCs w:val="18"/>
              </w:rPr>
            </w:pPr>
            <w:ins w:id="646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463" w:author="NR_pos_enh2-Core" w:date="2024-03-08T21:59:00Z"/>
                <w:rFonts w:ascii="Arial" w:hAnsi="Arial" w:cs="Arial"/>
                <w:sz w:val="18"/>
                <w:szCs w:val="18"/>
              </w:rPr>
            </w:pPr>
            <w:ins w:id="646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465" w:author="NR_pos_enh2-Core" w:date="2024-03-08T21:59:00Z"/>
                <w:rFonts w:ascii="Arial" w:hAnsi="Arial" w:cs="Arial"/>
                <w:sz w:val="18"/>
                <w:szCs w:val="18"/>
              </w:rPr>
            </w:pPr>
            <w:ins w:id="646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w:t>
              </w:r>
              <w:proofErr w:type="spellStart"/>
              <w:r w:rsidRPr="00426138">
                <w:rPr>
                  <w:rFonts w:ascii="Arial" w:hAnsi="Arial" w:cs="Arial"/>
                  <w:sz w:val="18"/>
                  <w:szCs w:val="18"/>
                </w:rPr>
                <w:t>ms</w:t>
              </w:r>
              <w:proofErr w:type="spellEnd"/>
              <w:r w:rsidRPr="00426138">
                <w:rPr>
                  <w:rFonts w:ascii="Arial" w:hAnsi="Arial" w:cs="Arial"/>
                  <w:sz w:val="18"/>
                  <w:szCs w:val="18"/>
                </w:rPr>
                <w:t xml:space="preserve"> a UE can process every T3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14B6F522" w14:textId="77777777" w:rsidR="005E3358" w:rsidRPr="00426138" w:rsidRDefault="005E3358" w:rsidP="005E3358">
            <w:pPr>
              <w:pStyle w:val="B1"/>
              <w:spacing w:after="120"/>
              <w:rPr>
                <w:ins w:id="6467" w:author="NR_pos_enh2-Core" w:date="2024-03-08T21:59:00Z"/>
                <w:rFonts w:ascii="Arial" w:hAnsi="Arial" w:cs="Arial"/>
                <w:sz w:val="18"/>
                <w:szCs w:val="18"/>
              </w:rPr>
            </w:pPr>
            <w:ins w:id="646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49E6D239" w14:textId="77777777" w:rsidR="005E3358" w:rsidRPr="00426138" w:rsidRDefault="005E3358" w:rsidP="005E3358">
            <w:pPr>
              <w:pStyle w:val="B1"/>
              <w:spacing w:after="120"/>
              <w:rPr>
                <w:ins w:id="6469" w:author="NR_pos_enh2-Core" w:date="2024-03-08T21:59:00Z"/>
                <w:rFonts w:ascii="Arial" w:hAnsi="Arial" w:cs="Arial"/>
                <w:sz w:val="18"/>
                <w:szCs w:val="18"/>
              </w:rPr>
            </w:pPr>
            <w:ins w:id="647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471" w:author="NR_pos_enh2-Core" w:date="2024-03-08T21:59:00Z"/>
                <w:rFonts w:ascii="Arial" w:hAnsi="Arial" w:cs="Arial"/>
                <w:sz w:val="18"/>
                <w:szCs w:val="18"/>
              </w:rPr>
            </w:pPr>
            <w:ins w:id="647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473" w:author="NR_pos_enh2-Core" w:date="2024-03-08T21:59:00Z"/>
                <w:rFonts w:ascii="Arial" w:hAnsi="Arial" w:cs="Arial"/>
                <w:sz w:val="18"/>
                <w:szCs w:val="18"/>
              </w:rPr>
            </w:pPr>
            <w:ins w:id="647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475" w:author="NR_pos_enh2-Core" w:date="2024-03-08T21:59:00Z"/>
                <w:rFonts w:ascii="Arial" w:hAnsi="Arial" w:cs="Arial"/>
                <w:sz w:val="18"/>
                <w:szCs w:val="18"/>
              </w:rPr>
            </w:pPr>
            <w:ins w:id="6476"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477" w:author="NR_pos_enh2-Core" w:date="2024-03-08T21:59:00Z"/>
              </w:rPr>
            </w:pPr>
            <w:ins w:id="6478"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479" w:author="NR_pos_enh2-Core" w:date="2024-03-08T21:59:00Z"/>
              </w:rPr>
            </w:pPr>
          </w:p>
          <w:p w14:paraId="61C35411" w14:textId="77777777" w:rsidR="005E3358" w:rsidRPr="00426138" w:rsidRDefault="005E3358" w:rsidP="002A2F18">
            <w:pPr>
              <w:pStyle w:val="TAN"/>
              <w:rPr>
                <w:ins w:id="6480" w:author="NR_pos_enh2-Core" w:date="2024-03-08T21:59:00Z"/>
                <w:lang w:eastAsia="en-GB"/>
              </w:rPr>
            </w:pPr>
            <w:ins w:id="6481"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rsidP="002A2F18">
            <w:pPr>
              <w:pStyle w:val="TAN"/>
              <w:rPr>
                <w:ins w:id="6482" w:author="NR_pos_enh2-Core" w:date="2024-03-08T21:59:00Z"/>
                <w:b/>
                <w:bCs/>
                <w:i/>
                <w:iCs/>
              </w:rPr>
              <w:pPrChange w:id="6483" w:author="NR_SL_enh2-Core" w:date="2024-03-12T00:27:00Z">
                <w:pPr>
                  <w:pStyle w:val="TAL"/>
                </w:pPr>
              </w:pPrChange>
            </w:pPr>
            <w:ins w:id="6484"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85" w:author="NR_pos_enh2-Core" w:date="2024-03-08T21:59:00Z"/>
                <w:rFonts w:cs="Arial"/>
                <w:szCs w:val="18"/>
                <w:lang w:eastAsia="zh-CN"/>
              </w:rPr>
            </w:pPr>
            <w:ins w:id="6486"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87" w:author="NR_pos_enh2-Core" w:date="2024-03-08T21:59:00Z"/>
                <w:rFonts w:cs="Arial"/>
                <w:szCs w:val="18"/>
                <w:lang w:eastAsia="zh-CN"/>
              </w:rPr>
            </w:pPr>
            <w:ins w:id="6488"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89" w:author="NR_pos_enh2-Core" w:date="2024-03-08T21:59:00Z"/>
                <w:bCs/>
                <w:iCs/>
              </w:rPr>
            </w:pPr>
            <w:ins w:id="6490"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91" w:author="NR_pos_enh2-Core" w:date="2024-03-08T21:59:00Z"/>
                <w:bCs/>
                <w:iCs/>
              </w:rPr>
            </w:pPr>
            <w:ins w:id="6492" w:author="NR_pos_enh2-Core" w:date="2024-03-08T21:59:00Z">
              <w:r w:rsidRPr="007942F3">
                <w:t>N/A</w:t>
              </w:r>
            </w:ins>
          </w:p>
        </w:tc>
      </w:tr>
      <w:tr w:rsidR="005E3358" w:rsidRPr="00936461" w14:paraId="556B7323" w14:textId="77777777" w:rsidTr="00863256">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SimSun"/>
                <w:b/>
                <w:bCs/>
                <w:i/>
                <w:iCs/>
              </w:rPr>
              <w:t>RedCap-r18</w:t>
            </w:r>
          </w:p>
          <w:p w14:paraId="1026296D" w14:textId="0EDCAB4A" w:rsidR="005E3358" w:rsidRPr="00936461" w:rsidRDefault="005E3358" w:rsidP="005E3358">
            <w:pPr>
              <w:pStyle w:val="TAL"/>
              <w:rPr>
                <w:rFonts w:ascii="SimSun" w:eastAsiaTheme="minorEastAsia" w:hAnsi="SimSun" w:cs="SimSun"/>
                <w:szCs w:val="18"/>
              </w:rPr>
            </w:pPr>
            <w:r w:rsidRPr="00936461">
              <w:rPr>
                <w:rFonts w:cs="Arial"/>
                <w:szCs w:val="18"/>
              </w:rPr>
              <w:t xml:space="preserve">Indicates whether UE supports PRS measurement with Rx frequency hopping in RRC_IDLE for </w:t>
            </w:r>
            <w:proofErr w:type="spellStart"/>
            <w:r w:rsidRPr="00936461">
              <w:rPr>
                <w:rFonts w:cs="Arial"/>
                <w:szCs w:val="18"/>
              </w:rPr>
              <w:t>RedCap</w:t>
            </w:r>
            <w:proofErr w:type="spellEnd"/>
            <w:r w:rsidRPr="00936461">
              <w:rPr>
                <w:rFonts w:cs="Arial"/>
                <w:szCs w:val="18"/>
              </w:rPr>
              <w:t xml:space="preserve">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93" w:author="NR_pos_enh2-Core" w:date="2024-03-08T21:59:00Z">
              <w:r w:rsidR="008D13C3" w:rsidRPr="008B1729">
                <w:rPr>
                  <w:i/>
                  <w:iCs/>
                </w:rPr>
                <w:t>d</w:t>
              </w:r>
              <w:r w:rsidR="008D13C3" w:rsidRPr="00F61090">
                <w:rPr>
                  <w:i/>
                  <w:iCs/>
                </w:rPr>
                <w:t>l-PRS-MeasurementWithRxFH-RRC-ConnectedForRedCap</w:t>
              </w:r>
              <w:r w:rsidR="008D13C3">
                <w:rPr>
                  <w:i/>
                  <w:iCs/>
                </w:rPr>
                <w:t>-r18</w:t>
              </w:r>
            </w:ins>
            <w:del w:id="6494"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A1340D">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 xml:space="preserve">PRS measurement with Rx frequency hopping in RRC_INACTIVE for </w:t>
            </w:r>
            <w:proofErr w:type="spellStart"/>
            <w:r w:rsidRPr="00936461">
              <w:rPr>
                <w:rFonts w:cs="Arial"/>
                <w:szCs w:val="18"/>
              </w:rPr>
              <w:t>RedCap</w:t>
            </w:r>
            <w:proofErr w:type="spellEnd"/>
            <w:r w:rsidRPr="00936461">
              <w:rPr>
                <w:rFonts w:cs="Arial"/>
                <w:szCs w:val="18"/>
              </w:rPr>
              <w:t xml:space="preserve">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95" w:author="NR_pos_enh2-Core" w:date="2024-03-08T21:59:00Z">
              <w:r w:rsidR="00DD44D9" w:rsidRPr="008B1729">
                <w:rPr>
                  <w:i/>
                  <w:iCs/>
                </w:rPr>
                <w:t>d</w:t>
              </w:r>
              <w:r w:rsidR="00DD44D9" w:rsidRPr="00F61090">
                <w:rPr>
                  <w:i/>
                  <w:iCs/>
                </w:rPr>
                <w:t>l-PRS-MeasurementWithRxFH-RRC-ConnectedForRedCap</w:t>
              </w:r>
              <w:r w:rsidR="00DD44D9">
                <w:rPr>
                  <w:i/>
                  <w:iCs/>
                </w:rPr>
                <w:t>-r18</w:t>
              </w:r>
            </w:ins>
            <w:del w:id="6496" w:author="NR_pos_enh2-Core" w:date="2024-03-08T21:59:00Z">
              <w:r w:rsidRPr="00936461" w:rsidDel="00DD44D9">
                <w:rPr>
                  <w:rFonts w:cs="Arial"/>
                  <w:szCs w:val="18"/>
                </w:rPr>
                <w:delText xml:space="preserve">FG41-5-1 </w:delText>
              </w:r>
            </w:del>
            <w:ins w:id="6497" w:author="NR_pos_enh2-Core" w:date="2024-03-08T21:59:00Z">
              <w:r w:rsidR="00DD44D9">
                <w:rPr>
                  <w:rFonts w:cs="Arial"/>
                  <w:szCs w:val="18"/>
                </w:rPr>
                <w:t xml:space="preserve"> </w:t>
              </w:r>
            </w:ins>
            <w:r w:rsidRPr="00936461">
              <w:rPr>
                <w:rFonts w:cs="Arial"/>
                <w:szCs w:val="18"/>
              </w:rPr>
              <w:t xml:space="preserve">and </w:t>
            </w:r>
            <w:bookmarkStart w:id="6498" w:name="_Hlk103845317"/>
            <w:r w:rsidRPr="00936461">
              <w:rPr>
                <w:rFonts w:cs="Arial"/>
                <w:i/>
                <w:iCs/>
                <w:szCs w:val="18"/>
              </w:rPr>
              <w:t>prs-ProcessingRRC-Inactive-r17</w:t>
            </w:r>
            <w:r w:rsidRPr="00936461">
              <w:t>.</w:t>
            </w:r>
            <w:bookmarkEnd w:id="6498"/>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A1340D">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99" w:author="correction" w:date="2024-03-02T12:17:00Z">
              <w:r>
                <w:rPr>
                  <w:rFonts w:cs="Arial"/>
                  <w:szCs w:val="18"/>
                </w:rPr>
                <w:t>(e)</w:t>
              </w:r>
            </w:ins>
            <w:proofErr w:type="spellStart"/>
            <w:r w:rsidRPr="00936461">
              <w:rPr>
                <w:rFonts w:cs="Arial"/>
                <w:szCs w:val="18"/>
              </w:rPr>
              <w:t>RedCap</w:t>
            </w:r>
            <w:proofErr w:type="spellEnd"/>
            <w:r w:rsidRPr="00936461">
              <w:rPr>
                <w:rFonts w:cs="Arial"/>
                <w:szCs w:val="18"/>
              </w:rPr>
              <w:t xml:space="preserve"> UE. The UE can include this field only if the UE supports </w:t>
            </w:r>
            <w:r w:rsidRPr="00936461">
              <w:rPr>
                <w:rFonts w:cs="Arial"/>
                <w:i/>
                <w:iCs/>
                <w:szCs w:val="18"/>
              </w:rPr>
              <w:t>supportOfRedCap-r17</w:t>
            </w:r>
            <w:ins w:id="6500"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A1340D">
        <w:trPr>
          <w:cantSplit/>
          <w:tblHeader/>
          <w:ins w:id="6501" w:author="NR_pos_enh2-Core" w:date="2024-03-08T21:59:00Z"/>
        </w:trPr>
        <w:tc>
          <w:tcPr>
            <w:tcW w:w="6391" w:type="dxa"/>
          </w:tcPr>
          <w:p w14:paraId="52D49271" w14:textId="77777777" w:rsidR="00234DC6" w:rsidRPr="00426138" w:rsidRDefault="00234DC6" w:rsidP="00234DC6">
            <w:pPr>
              <w:pStyle w:val="TAL"/>
              <w:rPr>
                <w:ins w:id="6502" w:author="NR_pos_enh2-Core" w:date="2024-03-08T21:59:00Z"/>
                <w:b/>
                <w:i/>
              </w:rPr>
            </w:pPr>
            <w:bookmarkStart w:id="6503" w:name="_Hlk159176276"/>
            <w:ins w:id="6504" w:author="NR_pos_enh2-Core" w:date="2024-03-08T21:59:00Z">
              <w:r w:rsidRPr="00426138">
                <w:rPr>
                  <w:b/>
                  <w:i/>
                </w:rPr>
                <w:lastRenderedPageBreak/>
                <w:t>posSRS-TxFH-RRC-ConnectedForRedCap-r18</w:t>
              </w:r>
            </w:ins>
          </w:p>
          <w:bookmarkEnd w:id="6503"/>
          <w:p w14:paraId="4002D464" w14:textId="77777777" w:rsidR="00234DC6" w:rsidRPr="00426138" w:rsidRDefault="00234DC6" w:rsidP="00234DC6">
            <w:pPr>
              <w:pStyle w:val="TAL"/>
              <w:rPr>
                <w:ins w:id="6505" w:author="NR_pos_enh2-Core" w:date="2024-03-08T21:59:00Z"/>
                <w:rFonts w:cs="Arial"/>
                <w:szCs w:val="18"/>
              </w:rPr>
            </w:pPr>
            <w:ins w:id="6506"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479AC3EA" w14:textId="77777777" w:rsidR="00234DC6" w:rsidRPr="00426138" w:rsidRDefault="00234DC6" w:rsidP="00234DC6">
            <w:pPr>
              <w:pStyle w:val="B1"/>
              <w:spacing w:after="120"/>
              <w:rPr>
                <w:ins w:id="6507" w:author="NR_pos_enh2-Core" w:date="2024-03-08T21:59:00Z"/>
                <w:rFonts w:ascii="Arial" w:hAnsi="Arial" w:cs="Arial"/>
                <w:sz w:val="18"/>
                <w:szCs w:val="18"/>
              </w:rPr>
            </w:pPr>
            <w:ins w:id="650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509" w:author="NR_pos_enh2-Core" w:date="2024-03-08T21:59:00Z"/>
                <w:rFonts w:ascii="Arial" w:hAnsi="Arial" w:cs="Arial"/>
                <w:sz w:val="18"/>
                <w:szCs w:val="18"/>
              </w:rPr>
            </w:pPr>
            <w:ins w:id="651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511" w:author="NR_pos_enh2-Core" w:date="2024-03-08T21:59:00Z"/>
                <w:rFonts w:ascii="Arial" w:hAnsi="Arial" w:cs="Arial"/>
                <w:sz w:val="18"/>
                <w:szCs w:val="18"/>
              </w:rPr>
            </w:pPr>
            <w:ins w:id="651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513" w:author="NR_pos_enh2-Core" w:date="2024-03-08T21:59:00Z"/>
                <w:rFonts w:ascii="Arial" w:hAnsi="Arial" w:cs="Arial"/>
                <w:sz w:val="18"/>
                <w:szCs w:val="18"/>
              </w:rPr>
            </w:pPr>
            <w:ins w:id="651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515" w:author="NR_pos_enh2-Core" w:date="2024-03-08T21:59:00Z"/>
                <w:rFonts w:ascii="Arial" w:hAnsi="Arial" w:cs="Arial"/>
                <w:sz w:val="18"/>
                <w:szCs w:val="18"/>
              </w:rPr>
            </w:pPr>
            <w:ins w:id="651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517" w:author="NR_pos_enh2-Core" w:date="2024-03-08T21:59:00Z"/>
                <w:rFonts w:ascii="Arial" w:hAnsi="Arial" w:cs="Arial"/>
                <w:sz w:val="18"/>
                <w:szCs w:val="18"/>
              </w:rPr>
            </w:pPr>
            <w:ins w:id="651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519" w:author="NR_pos_enh2-Core" w:date="2024-03-08T21:59:00Z"/>
                <w:rFonts w:ascii="Arial" w:hAnsi="Arial" w:cs="Arial"/>
                <w:sz w:val="18"/>
                <w:szCs w:val="18"/>
              </w:rPr>
            </w:pPr>
            <w:ins w:id="6520"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521" w:author="NR_pos_enh2-Core" w:date="2024-03-08T21:59:00Z"/>
                <w:rFonts w:ascii="Arial" w:hAnsi="Arial" w:cs="Arial"/>
                <w:sz w:val="18"/>
                <w:szCs w:val="18"/>
              </w:rPr>
            </w:pPr>
            <w:ins w:id="6522"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523" w:author="NR_pos_enh2-Core" w:date="2024-03-08T21:59:00Z"/>
                <w:rFonts w:ascii="Arial" w:hAnsi="Arial" w:cs="Arial"/>
                <w:sz w:val="18"/>
                <w:szCs w:val="18"/>
              </w:rPr>
            </w:pPr>
            <w:ins w:id="6524"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525" w:author="NR_pos_enh2-Core" w:date="2024-03-08T21:59:00Z"/>
                <w:rFonts w:ascii="Arial" w:hAnsi="Arial" w:cs="Arial"/>
                <w:sz w:val="18"/>
                <w:szCs w:val="18"/>
              </w:rPr>
            </w:pPr>
            <w:ins w:id="6526"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527" w:author="NR_pos_enh2-Core" w:date="2024-03-08T21:59:00Z"/>
                <w:rFonts w:ascii="Arial" w:eastAsia="MS Mincho" w:hAnsi="Arial"/>
                <w:b/>
                <w:bCs/>
                <w:sz w:val="18"/>
              </w:rPr>
            </w:pPr>
          </w:p>
          <w:p w14:paraId="40434556" w14:textId="77777777" w:rsidR="00234DC6" w:rsidRDefault="00234DC6" w:rsidP="00234DC6">
            <w:pPr>
              <w:pStyle w:val="TAL"/>
              <w:rPr>
                <w:ins w:id="6528" w:author="NR_pos_enh2-Core" w:date="2024-03-08T21:59:00Z"/>
              </w:rPr>
            </w:pPr>
            <w:ins w:id="6529"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530" w:author="NR_pos_enh2-Core" w:date="2024-03-08T21:59:00Z"/>
                <w:rFonts w:eastAsia="MS Mincho"/>
                <w:b/>
                <w:bCs/>
              </w:rPr>
            </w:pPr>
          </w:p>
          <w:p w14:paraId="2F714C22" w14:textId="60845E6D" w:rsidR="00234DC6" w:rsidRPr="00936461" w:rsidRDefault="00234DC6">
            <w:pPr>
              <w:pStyle w:val="TAN"/>
              <w:rPr>
                <w:ins w:id="6531" w:author="NR_pos_enh2-Core" w:date="2024-03-08T21:59:00Z"/>
                <w:b/>
                <w:i/>
              </w:rPr>
              <w:pPrChange w:id="6532" w:author="NR_pos_enh2-Core" w:date="2024-03-08T22:00:00Z">
                <w:pPr>
                  <w:pStyle w:val="TAL"/>
                </w:pPr>
              </w:pPrChange>
            </w:pPr>
            <w:ins w:id="6533" w:author="NR_pos_enh2-Core" w:date="2024-03-08T21:59:00Z">
              <w:r w:rsidRPr="00BC145B">
                <w:rPr>
                  <w:rStyle w:val="TANChar"/>
                  <w:rPrChange w:id="6534" w:author="NR_pos_enh2-Core" w:date="2024-03-08T22:00:00Z">
                    <w:rPr>
                      <w:lang w:eastAsia="en-GB"/>
                    </w:rPr>
                  </w:rPrChange>
                </w:rPr>
                <w:t xml:space="preserve">NOTE: </w:t>
              </w:r>
              <w:r w:rsidRPr="00BC145B">
                <w:rPr>
                  <w:rStyle w:val="TANChar"/>
                  <w:rPrChange w:id="6535" w:author="NR_pos_enh2-Core" w:date="2024-03-08T22:00:00Z">
                    <w:rPr>
                      <w:lang w:eastAsia="en-GB"/>
                    </w:rPr>
                  </w:rPrChange>
                </w:rPr>
                <w:tab/>
              </w:r>
              <w:r w:rsidRPr="00BC145B">
                <w:rPr>
                  <w:rStyle w:val="TANChar"/>
                  <w:rPrChange w:id="6536"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537" w:author="NR_pos_enh2-Core" w:date="2024-03-08T21:59:00Z"/>
                <w:rFonts w:cs="Arial"/>
                <w:szCs w:val="18"/>
              </w:rPr>
            </w:pPr>
            <w:ins w:id="6538"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539" w:author="NR_pos_enh2-Core" w:date="2024-03-08T21:59:00Z"/>
                <w:rFonts w:cs="Arial"/>
                <w:szCs w:val="18"/>
              </w:rPr>
            </w:pPr>
            <w:ins w:id="6540"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541" w:author="NR_pos_enh2-Core" w:date="2024-03-08T21:59:00Z"/>
                <w:bCs/>
                <w:iCs/>
              </w:rPr>
            </w:pPr>
            <w:ins w:id="6542"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543" w:author="NR_pos_enh2-Core" w:date="2024-03-08T21:59:00Z"/>
                <w:bCs/>
                <w:iCs/>
              </w:rPr>
            </w:pPr>
            <w:ins w:id="6544" w:author="NR_pos_enh2-Core" w:date="2024-03-08T21:59:00Z">
              <w:r w:rsidRPr="007942F3">
                <w:t>N/A</w:t>
              </w:r>
            </w:ins>
          </w:p>
        </w:tc>
      </w:tr>
      <w:tr w:rsidR="00234DC6" w:rsidRPr="00936461" w14:paraId="190DCC35" w14:textId="77777777" w:rsidTr="00A1340D">
        <w:trPr>
          <w:cantSplit/>
          <w:tblHeader/>
          <w:ins w:id="6545" w:author="NR_pos_enh2-Core" w:date="2024-03-08T21:59:00Z"/>
        </w:trPr>
        <w:tc>
          <w:tcPr>
            <w:tcW w:w="6391" w:type="dxa"/>
          </w:tcPr>
          <w:p w14:paraId="0BA64161" w14:textId="77777777" w:rsidR="00234DC6" w:rsidRPr="00426138" w:rsidRDefault="00234DC6" w:rsidP="00234DC6">
            <w:pPr>
              <w:pStyle w:val="TAL"/>
              <w:rPr>
                <w:ins w:id="6546" w:author="NR_pos_enh2-Core" w:date="2024-03-08T21:59:00Z"/>
                <w:b/>
                <w:i/>
              </w:rPr>
            </w:pPr>
            <w:bookmarkStart w:id="6547" w:name="_Hlk159176289"/>
            <w:ins w:id="6548" w:author="NR_pos_enh2-Core" w:date="2024-03-08T21:59:00Z">
              <w:r w:rsidRPr="00426138">
                <w:rPr>
                  <w:b/>
                  <w:i/>
                </w:rPr>
                <w:lastRenderedPageBreak/>
                <w:t>posSRS-TxFH-RRC-InactiveForRedCap-r18</w:t>
              </w:r>
            </w:ins>
          </w:p>
          <w:bookmarkEnd w:id="6547"/>
          <w:p w14:paraId="0426CAF5" w14:textId="77777777" w:rsidR="00234DC6" w:rsidRPr="00426138" w:rsidRDefault="00234DC6" w:rsidP="00234DC6">
            <w:pPr>
              <w:pStyle w:val="TAL"/>
              <w:rPr>
                <w:ins w:id="6549" w:author="NR_pos_enh2-Core" w:date="2024-03-08T21:59:00Z"/>
                <w:rFonts w:cs="Arial"/>
                <w:szCs w:val="18"/>
              </w:rPr>
            </w:pPr>
            <w:ins w:id="6550" w:author="NR_pos_enh2-Core" w:date="2024-03-08T21:59:00Z">
              <w:r w:rsidRPr="00426138">
                <w:rPr>
                  <w:rFonts w:cs="Arial"/>
                  <w:szCs w:val="18"/>
                </w:rPr>
                <w:t xml:space="preserve">Indicates the UE capability for support of positioning SRS with Tx frequency hopping in RRC_INACTIVE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5F44CCA1" w14:textId="77777777" w:rsidR="00234DC6" w:rsidRPr="00426138" w:rsidRDefault="00234DC6" w:rsidP="00234DC6">
            <w:pPr>
              <w:pStyle w:val="B1"/>
              <w:spacing w:after="120"/>
              <w:rPr>
                <w:ins w:id="6551" w:author="NR_pos_enh2-Core" w:date="2024-03-08T21:59:00Z"/>
                <w:rFonts w:ascii="Arial" w:hAnsi="Arial" w:cs="Arial"/>
                <w:sz w:val="18"/>
                <w:szCs w:val="18"/>
              </w:rPr>
            </w:pPr>
            <w:ins w:id="655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553" w:author="NR_pos_enh2-Core" w:date="2024-03-08T21:59:00Z"/>
                <w:rFonts w:ascii="Arial" w:hAnsi="Arial" w:cs="Arial"/>
                <w:sz w:val="18"/>
                <w:szCs w:val="18"/>
              </w:rPr>
            </w:pPr>
            <w:ins w:id="655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555" w:author="NR_pos_enh2-Core" w:date="2024-03-08T21:59:00Z"/>
                <w:rFonts w:ascii="Arial" w:hAnsi="Arial" w:cs="Arial"/>
                <w:sz w:val="18"/>
                <w:szCs w:val="18"/>
              </w:rPr>
            </w:pPr>
            <w:ins w:id="655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557" w:author="NR_pos_enh2-Core" w:date="2024-03-08T21:59:00Z"/>
                <w:rFonts w:ascii="Arial" w:hAnsi="Arial" w:cs="Arial"/>
                <w:sz w:val="18"/>
                <w:szCs w:val="18"/>
              </w:rPr>
            </w:pPr>
            <w:ins w:id="655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559" w:author="NR_pos_enh2-Core" w:date="2024-03-08T21:59:00Z"/>
                <w:rFonts w:ascii="Arial" w:hAnsi="Arial" w:cs="Arial"/>
                <w:sz w:val="18"/>
                <w:szCs w:val="18"/>
              </w:rPr>
            </w:pPr>
            <w:ins w:id="656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561" w:author="NR_pos_enh2-Core" w:date="2024-03-08T21:59:00Z"/>
                <w:rFonts w:ascii="Arial" w:hAnsi="Arial" w:cs="Arial"/>
                <w:sz w:val="18"/>
                <w:szCs w:val="18"/>
              </w:rPr>
            </w:pPr>
            <w:ins w:id="656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563" w:author="NR_pos_enh2-Core" w:date="2024-03-08T21:59:00Z"/>
                <w:rFonts w:ascii="Arial" w:hAnsi="Arial" w:cs="Arial"/>
                <w:sz w:val="18"/>
                <w:szCs w:val="18"/>
              </w:rPr>
            </w:pPr>
            <w:ins w:id="6564"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565" w:author="NR_pos_enh2-Core" w:date="2024-03-08T21:59:00Z"/>
                <w:rFonts w:ascii="Arial" w:hAnsi="Arial" w:cs="Arial"/>
                <w:sz w:val="18"/>
                <w:szCs w:val="18"/>
              </w:rPr>
            </w:pPr>
            <w:ins w:id="6566"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567" w:author="NR_pos_enh2-Core" w:date="2024-03-08T21:59:00Z"/>
                <w:rFonts w:ascii="Arial" w:hAnsi="Arial" w:cs="Arial"/>
                <w:sz w:val="18"/>
                <w:szCs w:val="18"/>
              </w:rPr>
            </w:pPr>
            <w:ins w:id="6568"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569" w:author="NR_pos_enh2-Core" w:date="2024-03-08T21:59:00Z"/>
                <w:rFonts w:ascii="Arial" w:eastAsia="MS Mincho" w:hAnsi="Arial"/>
                <w:b/>
                <w:bCs/>
                <w:i/>
                <w:iCs/>
                <w:sz w:val="18"/>
              </w:rPr>
            </w:pPr>
          </w:p>
          <w:p w14:paraId="34160076" w14:textId="77777777" w:rsidR="00234DC6" w:rsidRDefault="00234DC6" w:rsidP="00234DC6">
            <w:pPr>
              <w:pStyle w:val="TAL"/>
              <w:rPr>
                <w:ins w:id="6570" w:author="NR_pos_enh2-Core" w:date="2024-03-08T21:59:00Z"/>
              </w:rPr>
            </w:pPr>
            <w:ins w:id="6571"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572" w:author="NR_pos_enh2-Core" w:date="2024-03-08T21:59:00Z"/>
                <w:rFonts w:eastAsia="MS Mincho"/>
                <w:b/>
                <w:bCs/>
              </w:rPr>
            </w:pPr>
          </w:p>
          <w:p w14:paraId="7B743D51" w14:textId="20819BC1" w:rsidR="00234DC6" w:rsidRPr="00936461" w:rsidRDefault="00234DC6">
            <w:pPr>
              <w:pStyle w:val="TAN"/>
              <w:rPr>
                <w:ins w:id="6573" w:author="NR_pos_enh2-Core" w:date="2024-03-08T21:59:00Z"/>
                <w:b/>
                <w:i/>
              </w:rPr>
              <w:pPrChange w:id="6574" w:author="NR_pos_enh2-Core" w:date="2024-03-08T22:00:00Z">
                <w:pPr>
                  <w:pStyle w:val="TAL"/>
                </w:pPr>
              </w:pPrChange>
            </w:pPr>
            <w:ins w:id="6575"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576" w:author="NR_pos_enh2-Core" w:date="2024-03-08T21:59:00Z"/>
                <w:rFonts w:cs="Arial"/>
                <w:szCs w:val="18"/>
              </w:rPr>
            </w:pPr>
            <w:ins w:id="6577"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578" w:author="NR_pos_enh2-Core" w:date="2024-03-08T21:59:00Z"/>
                <w:rFonts w:cs="Arial"/>
                <w:szCs w:val="18"/>
              </w:rPr>
            </w:pPr>
            <w:ins w:id="6579"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580" w:author="NR_pos_enh2-Core" w:date="2024-03-08T21:59:00Z"/>
                <w:bCs/>
                <w:iCs/>
              </w:rPr>
            </w:pPr>
            <w:ins w:id="6581"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82" w:author="NR_pos_enh2-Core" w:date="2024-03-08T21:59:00Z"/>
                <w:bCs/>
                <w:iCs/>
              </w:rPr>
            </w:pPr>
            <w:ins w:id="6583"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584" w:name="_Toc156055095"/>
      <w:r w:rsidRPr="00936461">
        <w:t>4.2.22</w:t>
      </w:r>
      <w:r w:rsidR="000E2FE9" w:rsidRPr="00936461">
        <w:tab/>
      </w:r>
      <w:proofErr w:type="spellStart"/>
      <w:r w:rsidR="000E2FE9" w:rsidRPr="00936461">
        <w:t>eRedCap</w:t>
      </w:r>
      <w:proofErr w:type="spellEnd"/>
      <w:r w:rsidR="000E2FE9" w:rsidRPr="00936461">
        <w:t xml:space="preserve"> Parameters</w:t>
      </w:r>
      <w:bookmarkEnd w:id="6584"/>
    </w:p>
    <w:p w14:paraId="56C4B63D" w14:textId="15DCC942" w:rsidR="000E2FE9" w:rsidRPr="00936461" w:rsidRDefault="004E45DE" w:rsidP="000E2FE9">
      <w:pPr>
        <w:pStyle w:val="Heading4"/>
        <w:rPr>
          <w:rFonts w:eastAsiaTheme="minorEastAsia"/>
        </w:rPr>
      </w:pPr>
      <w:bookmarkStart w:id="6585" w:name="_Toc156055096"/>
      <w:r w:rsidRPr="00936461">
        <w:rPr>
          <w:rFonts w:eastAsiaTheme="minorEastAsia"/>
        </w:rPr>
        <w:t>4.2.22</w:t>
      </w:r>
      <w:r w:rsidR="000E2FE9" w:rsidRPr="00936461">
        <w:rPr>
          <w:rFonts w:eastAsiaTheme="minorEastAsia"/>
        </w:rPr>
        <w:t>.1</w:t>
      </w:r>
      <w:r w:rsidR="000E2FE9" w:rsidRPr="00936461">
        <w:rPr>
          <w:rFonts w:eastAsiaTheme="minorEastAsia"/>
        </w:rPr>
        <w:tab/>
        <w:t xml:space="preserve">Definition of </w:t>
      </w:r>
      <w:proofErr w:type="spellStart"/>
      <w:r w:rsidR="000E2FE9" w:rsidRPr="00936461">
        <w:rPr>
          <w:rFonts w:eastAsiaTheme="minorEastAsia"/>
        </w:rPr>
        <w:t>eRedCap</w:t>
      </w:r>
      <w:proofErr w:type="spellEnd"/>
      <w:r w:rsidR="000E2FE9" w:rsidRPr="00936461">
        <w:rPr>
          <w:rFonts w:eastAsiaTheme="minorEastAsia"/>
        </w:rPr>
        <w:t xml:space="preserve"> UE</w:t>
      </w:r>
      <w:bookmarkEnd w:id="6585"/>
    </w:p>
    <w:p w14:paraId="53901F85" w14:textId="77777777" w:rsidR="000E2FE9" w:rsidRPr="00936461" w:rsidRDefault="000E2FE9" w:rsidP="000E2FE9">
      <w:pPr>
        <w:rPr>
          <w:rFonts w:eastAsiaTheme="minorEastAsia"/>
        </w:rPr>
      </w:pPr>
      <w:proofErr w:type="spellStart"/>
      <w:r w:rsidRPr="00936461">
        <w:t>eRedCap</w:t>
      </w:r>
      <w:proofErr w:type="spellEnd"/>
      <w:r w:rsidRPr="00936461">
        <w:t xml:space="preserve">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 xml:space="preserve">The maximum bandwidth is 20 MHz for FR1. UE features and corresponding capabilities related to UE bandwidths wider than 20 MHz in FR1 are not supported by </w:t>
      </w:r>
      <w:proofErr w:type="spellStart"/>
      <w:r w:rsidRPr="00936461">
        <w:t>eRedCap</w:t>
      </w:r>
      <w:proofErr w:type="spellEnd"/>
      <w:r w:rsidRPr="00936461">
        <w:t xml:space="preserve"> UEs. </w:t>
      </w:r>
      <w:proofErr w:type="spellStart"/>
      <w:r w:rsidRPr="00936461">
        <w:t>eRedCap</w:t>
      </w:r>
      <w:proofErr w:type="spellEnd"/>
      <w:r w:rsidRPr="00936461">
        <w:t xml:space="preserve"> UEs do not support operation in FR2 and in FR1 60kHz SCS.</w:t>
      </w:r>
    </w:p>
    <w:p w14:paraId="7993F9BB" w14:textId="77777777" w:rsidR="000E2FE9" w:rsidRPr="00936461" w:rsidRDefault="000E2FE9" w:rsidP="000E2FE9">
      <w:pPr>
        <w:pStyle w:val="B1"/>
      </w:pPr>
      <w:r w:rsidRPr="00936461">
        <w:t>-</w:t>
      </w:r>
      <w:r w:rsidRPr="00936461">
        <w:tab/>
        <w:t xml:space="preserve">CA, MR-DC, DAPS, CPAC and IAB (i.e., the </w:t>
      </w:r>
      <w:proofErr w:type="spellStart"/>
      <w:r w:rsidRPr="00936461">
        <w:t>eRedCap</w:t>
      </w:r>
      <w:proofErr w:type="spellEnd"/>
      <w:r w:rsidRPr="00936461">
        <w:t xml:space="preserve"> UE is not expected to act as IAB node) related UE features and corresponding capabilities are not supported by </w:t>
      </w:r>
      <w:proofErr w:type="spellStart"/>
      <w:r w:rsidRPr="00936461">
        <w:t>eRedCap</w:t>
      </w:r>
      <w:proofErr w:type="spellEnd"/>
      <w:r w:rsidRPr="00936461">
        <w:t xml:space="preserve"> UEs. All other feature groups or components of the feature groups as captured in TR 38.822 [24] as well as capabilities specified in this specification remain applicable for </w:t>
      </w:r>
      <w:proofErr w:type="spellStart"/>
      <w:r w:rsidRPr="00936461">
        <w:t>eRedCap</w:t>
      </w:r>
      <w:proofErr w:type="spellEnd"/>
      <w:r w:rsidRPr="00936461">
        <w:t xml:space="preserve"> UEs same as other UEs, unless indicated otherwise.</w:t>
      </w:r>
    </w:p>
    <w:p w14:paraId="3CE08121" w14:textId="7B77770F" w:rsidR="000E2FE9" w:rsidRPr="00936461" w:rsidRDefault="004E45DE" w:rsidP="000E2FE9">
      <w:pPr>
        <w:pStyle w:val="Heading4"/>
      </w:pPr>
      <w:bookmarkStart w:id="6586" w:name="_Toc156055097"/>
      <w:r w:rsidRPr="00936461">
        <w:lastRenderedPageBreak/>
        <w:t>4.2.22</w:t>
      </w:r>
      <w:r w:rsidR="000E2FE9" w:rsidRPr="00936461">
        <w:t>.2</w:t>
      </w:r>
      <w:r w:rsidR="000E2FE9" w:rsidRPr="00936461">
        <w:tab/>
        <w:t>General parameters</w:t>
      </w:r>
      <w:bookmarkEnd w:id="6586"/>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lastRenderedPageBreak/>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w:t>
            </w:r>
            <w:proofErr w:type="spellStart"/>
            <w:r w:rsidRPr="00936461">
              <w:rPr>
                <w:rFonts w:cs="Arial"/>
                <w:szCs w:val="18"/>
              </w:rPr>
              <w:t>eRedCap</w:t>
            </w:r>
            <w:proofErr w:type="spellEnd"/>
            <w:r w:rsidRPr="00936461">
              <w:rPr>
                <w:rFonts w:cs="Arial"/>
                <w:szCs w:val="18"/>
              </w:rPr>
              <w:t xml:space="preserve"> UE ignores the capability filtering enquiry and conveys all the supported bands in the </w:t>
            </w:r>
            <w:proofErr w:type="spellStart"/>
            <w:r w:rsidRPr="00936461">
              <w:rPr>
                <w:rFonts w:cs="Arial"/>
                <w:i/>
                <w:iCs/>
                <w:szCs w:val="18"/>
              </w:rPr>
              <w:t>appliedFreqBandListFilter</w:t>
            </w:r>
            <w:proofErr w:type="spellEnd"/>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w:t>
            </w:r>
            <w:proofErr w:type="spellStart"/>
            <w:r w:rsidRPr="00936461">
              <w:rPr>
                <w:rFonts w:cs="Arial"/>
                <w:szCs w:val="18"/>
              </w:rPr>
              <w:t>eRedCap</w:t>
            </w:r>
            <w:proofErr w:type="spellEnd"/>
            <w:r w:rsidRPr="00936461">
              <w:rPr>
                <w:rFonts w:cs="Arial"/>
                <w:szCs w:val="18"/>
              </w:rPr>
              <w:t xml:space="preserve"> UE without reduced baseband bandwidth in FR1. DL/UL peak data rate of 10 Mbps corresponding to </w:t>
            </w:r>
            <w:proofErr w:type="spellStart"/>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proofErr w:type="spellEnd"/>
            <w:r w:rsidRPr="00936461">
              <w:rPr>
                <w:rFonts w:cs="Arial"/>
                <w:szCs w:val="18"/>
              </w:rPr>
              <w:t xml:space="preserve"> = 0.75 when </w:t>
            </w:r>
            <w:proofErr w:type="spellStart"/>
            <w:r w:rsidRPr="00936461">
              <w:rPr>
                <w:rFonts w:cs="Arial"/>
                <w:i/>
                <w:iCs/>
                <w:szCs w:val="18"/>
              </w:rPr>
              <w:t>v</w:t>
            </w:r>
            <w:r w:rsidRPr="00936461">
              <w:rPr>
                <w:rFonts w:cs="Arial"/>
                <w:i/>
                <w:iCs/>
                <w:szCs w:val="18"/>
                <w:vertAlign w:val="subscript"/>
              </w:rPr>
              <w:t>Layers</w:t>
            </w:r>
            <w:proofErr w:type="spellEnd"/>
            <w:r w:rsidRPr="00936461">
              <w:rPr>
                <w:rFonts w:cs="Arial"/>
                <w:szCs w:val="18"/>
              </w:rPr>
              <w:t xml:space="preserve"> = 1 and </w:t>
            </w:r>
            <w:proofErr w:type="spellStart"/>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proofErr w:type="spellEnd"/>
            <w:r w:rsidRPr="00936461">
              <w:rPr>
                <w:rFonts w:cs="Arial"/>
                <w:szCs w:val="18"/>
              </w:rPr>
              <w:t xml:space="preserve"> = 0.8 when </w:t>
            </w:r>
            <w:proofErr w:type="spellStart"/>
            <w:r w:rsidRPr="00936461">
              <w:rPr>
                <w:rFonts w:cs="Arial"/>
                <w:i/>
                <w:iCs/>
                <w:szCs w:val="18"/>
              </w:rPr>
              <w:t>v</w:t>
            </w:r>
            <w:r w:rsidRPr="00936461">
              <w:rPr>
                <w:rFonts w:cs="Arial"/>
                <w:i/>
                <w:iCs/>
                <w:szCs w:val="18"/>
                <w:vertAlign w:val="subscript"/>
              </w:rPr>
              <w:t>Layers</w:t>
            </w:r>
            <w:proofErr w:type="spellEnd"/>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lastRenderedPageBreak/>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 xml:space="preserve">Indicates that the UE is an </w:t>
            </w:r>
            <w:proofErr w:type="spellStart"/>
            <w:r w:rsidRPr="00936461">
              <w:rPr>
                <w:rFonts w:cs="Arial"/>
                <w:szCs w:val="18"/>
              </w:rPr>
              <w:t>eRedCap</w:t>
            </w:r>
            <w:proofErr w:type="spellEnd"/>
            <w:r w:rsidRPr="00936461">
              <w:rPr>
                <w:rFonts w:cs="Arial"/>
                <w:szCs w:val="18"/>
              </w:rPr>
              <w:t xml:space="preserve">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 xml:space="preserve">Support of </w:t>
            </w:r>
            <w:proofErr w:type="spellStart"/>
            <w:r w:rsidRPr="00936461">
              <w:rPr>
                <w:rFonts w:ascii="Arial" w:hAnsi="Arial" w:cs="Arial"/>
                <w:sz w:val="18"/>
                <w:szCs w:val="18"/>
              </w:rPr>
              <w:t>RedCap</w:t>
            </w:r>
            <w:proofErr w:type="spellEnd"/>
            <w:r w:rsidRPr="00936461">
              <w:rPr>
                <w:rFonts w:ascii="Arial" w:hAnsi="Arial" w:cs="Arial"/>
                <w:sz w:val="18"/>
                <w:szCs w:val="18"/>
              </w:rPr>
              <w:t xml:space="preserve">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proofErr w:type="spellStart"/>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proofErr w:type="spellEnd"/>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Relaxed processing timeline of 1/0.5 </w:t>
            </w:r>
            <w:proofErr w:type="spellStart"/>
            <w:r w:rsidRPr="00936461">
              <w:rPr>
                <w:rFonts w:ascii="Arial" w:hAnsi="Arial" w:cs="Arial"/>
                <w:sz w:val="18"/>
                <w:szCs w:val="18"/>
              </w:rPr>
              <w:t>ms</w:t>
            </w:r>
            <w:proofErr w:type="spellEnd"/>
            <w:r w:rsidRPr="00936461">
              <w:rPr>
                <w:rFonts w:ascii="Arial" w:hAnsi="Arial" w:cs="Arial"/>
                <w:sz w:val="18"/>
                <w:szCs w:val="18"/>
              </w:rPr>
              <w:t xml:space="preserve"> for 15/30 kHz SCS when the RAR PDSCH and </w:t>
            </w:r>
            <w:proofErr w:type="spellStart"/>
            <w:r w:rsidRPr="00936461">
              <w:rPr>
                <w:rFonts w:ascii="Arial" w:hAnsi="Arial" w:cs="Arial"/>
                <w:sz w:val="18"/>
                <w:szCs w:val="18"/>
              </w:rPr>
              <w:t>MsgB</w:t>
            </w:r>
            <w:proofErr w:type="spellEnd"/>
            <w:r w:rsidRPr="00936461">
              <w:rPr>
                <w:rFonts w:ascii="Arial" w:hAnsi="Arial" w:cs="Arial"/>
                <w:sz w:val="18"/>
                <w:szCs w:val="18"/>
              </w:rPr>
              <w:t xml:space="preserve">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Network-configurable separate </w:t>
            </w:r>
            <w:proofErr w:type="spellStart"/>
            <w:r w:rsidRPr="00936461">
              <w:rPr>
                <w:rFonts w:ascii="Arial" w:hAnsi="Arial" w:cs="Arial"/>
                <w:sz w:val="18"/>
                <w:szCs w:val="18"/>
              </w:rPr>
              <w:t>eRedCap</w:t>
            </w:r>
            <w:proofErr w:type="spellEnd"/>
            <w:r w:rsidRPr="00936461">
              <w:rPr>
                <w:rFonts w:ascii="Arial" w:hAnsi="Arial" w:cs="Arial"/>
                <w:sz w:val="18"/>
                <w:szCs w:val="18"/>
              </w:rPr>
              <w:t xml:space="preserve">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w:t>
            </w:r>
            <w:proofErr w:type="spellStart"/>
            <w:r w:rsidRPr="00936461">
              <w:rPr>
                <w:rFonts w:ascii="Arial" w:hAnsi="Arial" w:cs="Arial"/>
                <w:sz w:val="18"/>
                <w:szCs w:val="18"/>
              </w:rPr>
              <w:t>eRedCap</w:t>
            </w:r>
            <w:proofErr w:type="spellEnd"/>
            <w:r w:rsidRPr="00936461">
              <w:rPr>
                <w:rFonts w:ascii="Arial" w:hAnsi="Arial" w:cs="Arial"/>
                <w:sz w:val="18"/>
                <w:szCs w:val="18"/>
              </w:rPr>
              <w:t xml:space="preserve"> early indication based on </w:t>
            </w:r>
            <w:proofErr w:type="spellStart"/>
            <w:r w:rsidRPr="00936461">
              <w:rPr>
                <w:rFonts w:ascii="Arial" w:hAnsi="Arial" w:cs="Arial"/>
                <w:sz w:val="18"/>
                <w:szCs w:val="18"/>
              </w:rPr>
              <w:t>MsgA</w:t>
            </w:r>
            <w:proofErr w:type="spellEnd"/>
            <w:r w:rsidRPr="00936461">
              <w:rPr>
                <w:rFonts w:ascii="Arial" w:hAnsi="Arial" w:cs="Arial"/>
                <w:sz w:val="18"/>
                <w:szCs w:val="18"/>
              </w:rPr>
              <w:t xml:space="preserve">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6587"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Maximum number of Msg4 PDSCH PRBs, which is scheduled by DCI scrambled by a TC-RNTI, that can be decoded and maximum number of </w:t>
            </w:r>
            <w:proofErr w:type="spellStart"/>
            <w:r w:rsidRPr="00936461">
              <w:rPr>
                <w:rFonts w:ascii="Arial" w:hAnsi="Arial" w:cs="Arial"/>
                <w:sz w:val="18"/>
                <w:szCs w:val="18"/>
              </w:rPr>
              <w:t>Msg</w:t>
            </w:r>
            <w:proofErr w:type="spellEnd"/>
            <w:r w:rsidRPr="00936461">
              <w:rPr>
                <w:rFonts w:ascii="Arial" w:hAnsi="Arial" w:cs="Arial"/>
                <w:sz w:val="18"/>
                <w:szCs w:val="18"/>
              </w:rPr>
              <w:t xml:space="preserve"> 3 PUSCH PRBs and </w:t>
            </w:r>
            <w:proofErr w:type="spellStart"/>
            <w:r w:rsidRPr="00936461">
              <w:rPr>
                <w:rFonts w:ascii="Arial" w:hAnsi="Arial" w:cs="Arial"/>
                <w:sz w:val="18"/>
                <w:szCs w:val="18"/>
              </w:rPr>
              <w:t>Msg</w:t>
            </w:r>
            <w:proofErr w:type="spellEnd"/>
            <w:r w:rsidRPr="00936461">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88" w:author="NR_redcap_enh-Core" w:date="2024-03-05T14:19:00Z"/>
                <w:rFonts w:ascii="Arial" w:hAnsi="Arial" w:cs="Arial"/>
                <w:i/>
                <w:iCs/>
                <w:sz w:val="18"/>
                <w:szCs w:val="16"/>
              </w:rPr>
            </w:pPr>
            <w:ins w:id="6589"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w:t>
            </w:r>
            <w:proofErr w:type="spellStart"/>
            <w:r w:rsidRPr="00936461">
              <w:rPr>
                <w:rFonts w:cs="Arial"/>
                <w:szCs w:val="18"/>
              </w:rPr>
              <w:t>eRedCap</w:t>
            </w:r>
            <w:proofErr w:type="spellEnd"/>
            <w:r w:rsidRPr="00936461">
              <w:rPr>
                <w:rFonts w:cs="Arial"/>
                <w:szCs w:val="18"/>
              </w:rPr>
              <w:t xml:space="preserve">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 xml:space="preserve">The Separate initial DL/UL BWP is shared by </w:t>
            </w:r>
            <w:proofErr w:type="spellStart"/>
            <w:r w:rsidRPr="00936461">
              <w:t>RedCap</w:t>
            </w:r>
            <w:proofErr w:type="spellEnd"/>
            <w:r w:rsidRPr="00936461">
              <w:t xml:space="preserve"> UEs and </w:t>
            </w:r>
            <w:proofErr w:type="spellStart"/>
            <w:r w:rsidRPr="00936461">
              <w:t>eRedCap</w:t>
            </w:r>
            <w:proofErr w:type="spellEnd"/>
            <w:r w:rsidRPr="00936461">
              <w:t xml:space="preserve"> UEs when the access of both UEs is allowed and </w:t>
            </w:r>
            <w:proofErr w:type="spellStart"/>
            <w:r w:rsidRPr="00936461">
              <w:t>RedCap</w:t>
            </w:r>
            <w:proofErr w:type="spellEnd"/>
            <w:r w:rsidRPr="00936461">
              <w:t>-specific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590" w:name="_Toc156055098"/>
      <w:r w:rsidRPr="00936461">
        <w:t>4.2.23</w:t>
      </w:r>
      <w:r w:rsidR="000E2FE9" w:rsidRPr="00936461">
        <w:tab/>
        <w:t>NCR Parameters</w:t>
      </w:r>
      <w:bookmarkEnd w:id="6590"/>
    </w:p>
    <w:p w14:paraId="685A1B45" w14:textId="10F06A84" w:rsidR="000E2FE9" w:rsidRPr="00936461" w:rsidRDefault="000E2FE9" w:rsidP="000E2FE9">
      <w:pPr>
        <w:pStyle w:val="Heading4"/>
      </w:pPr>
      <w:bookmarkStart w:id="6591" w:name="_Toc156055099"/>
      <w:r w:rsidRPr="00936461">
        <w:t>4.2.</w:t>
      </w:r>
      <w:r w:rsidR="004C715F" w:rsidRPr="00936461">
        <w:t>23</w:t>
      </w:r>
      <w:r w:rsidRPr="00936461">
        <w:t>.1</w:t>
      </w:r>
      <w:r w:rsidRPr="00936461">
        <w:tab/>
        <w:t>Mandatory NCR-MT features</w:t>
      </w:r>
      <w:bookmarkEnd w:id="6591"/>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92"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93"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w:t>
      </w:r>
      <w:r w:rsidRPr="00936461">
        <w:rPr>
          <w:rFonts w:ascii="TimesNewRomanPSMT" w:hAnsi="TimesNewRomanPSMT"/>
        </w:rPr>
        <w:lastRenderedPageBreak/>
        <w:t>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lastRenderedPageBreak/>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xml:space="preserve">- UP to 3 search space sets in a slot for a scheduled </w:t>
            </w:r>
            <w:proofErr w:type="spellStart"/>
            <w:r w:rsidRPr="00936461">
              <w:t>SCell</w:t>
            </w:r>
            <w:proofErr w:type="spellEnd"/>
            <w:r w:rsidRPr="00936461">
              <w:t xml:space="preserve">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lastRenderedPageBreak/>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 xml:space="preserve">4) BW of a UE-specific RRC configured BWP includes BW of CORESET#0 (if CORESET#0 is present) and SSB for </w:t>
            </w:r>
            <w:proofErr w:type="spellStart"/>
            <w:r w:rsidRPr="00936461">
              <w:t>PCell</w:t>
            </w:r>
            <w:proofErr w:type="spellEnd"/>
            <w:r w:rsidRPr="00936461">
              <w:t xml:space="preserve"> and BW of the UE-specific RRC configured BWP includes SSB for </w:t>
            </w:r>
            <w:proofErr w:type="spellStart"/>
            <w:r w:rsidRPr="00936461">
              <w:t>SCell</w:t>
            </w:r>
            <w:proofErr w:type="spellEnd"/>
            <w:r w:rsidRPr="00936461">
              <w:t xml:space="preserve"> if there is SSB on </w:t>
            </w:r>
            <w:proofErr w:type="spellStart"/>
            <w:r w:rsidRPr="00936461">
              <w:t>SCell</w:t>
            </w:r>
            <w:proofErr w:type="spellEnd"/>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w:t>
            </w:r>
            <w:proofErr w:type="spellStart"/>
            <w:r w:rsidRPr="00936461">
              <w:rPr>
                <w:rFonts w:cs="Arial"/>
                <w:szCs w:val="18"/>
                <w:lang w:eastAsia="zh-CN"/>
              </w:rPr>
              <w:t>Fwd</w:t>
            </w:r>
            <w:proofErr w:type="spellEnd"/>
            <w:r w:rsidRPr="00936461">
              <w:rPr>
                <w:rFonts w:cs="Arial"/>
                <w:szCs w:val="18"/>
                <w:lang w:eastAsia="zh-CN"/>
              </w:rPr>
              <w:t xml:space="preserve">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1) RA procedure on </w:t>
            </w:r>
            <w:proofErr w:type="spellStart"/>
            <w:r w:rsidRPr="00936461">
              <w:rPr>
                <w:rFonts w:ascii="Arial" w:hAnsi="Arial" w:cs="Arial"/>
                <w:sz w:val="18"/>
                <w:szCs w:val="18"/>
                <w:lang w:eastAsia="zh-CN"/>
              </w:rPr>
              <w:t>PCell</w:t>
            </w:r>
            <w:proofErr w:type="spellEnd"/>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 xml:space="preserve">4) Support of </w:t>
            </w:r>
            <w:proofErr w:type="spellStart"/>
            <w:r w:rsidRPr="00936461">
              <w:rPr>
                <w:rFonts w:ascii="Arial" w:hAnsi="Arial" w:cs="Arial"/>
                <w:sz w:val="18"/>
                <w:szCs w:val="18"/>
                <w:lang w:eastAsia="zh-CN"/>
              </w:rPr>
              <w:t>ssb</w:t>
            </w:r>
            <w:proofErr w:type="spellEnd"/>
            <w:r w:rsidRPr="00936461">
              <w:rPr>
                <w:rFonts w:ascii="Arial" w:hAnsi="Arial" w:cs="Arial"/>
                <w:sz w:val="18"/>
                <w:szCs w:val="18"/>
                <w:lang w:eastAsia="zh-CN"/>
              </w:rPr>
              <w:t>-Threshold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 xml:space="preserve">3) RRC connection reconfiguration without </w:t>
            </w:r>
            <w:proofErr w:type="spellStart"/>
            <w:r w:rsidRPr="00936461">
              <w:rPr>
                <w:rFonts w:ascii="Arial" w:hAnsi="Arial" w:cs="Arial"/>
                <w:sz w:val="18"/>
                <w:szCs w:val="18"/>
                <w:lang w:eastAsia="zh-CN"/>
              </w:rPr>
              <w:t>SCell</w:t>
            </w:r>
            <w:proofErr w:type="spellEnd"/>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94" w:author="NR_NetConRepeater-Core" w:date="2024-03-08T15:59:00Z"/>
        </w:rPr>
      </w:pPr>
      <w:ins w:id="6595" w:author="NR_NetConRepeater-Core" w:date="2024-03-08T15:59:00Z">
        <w:r w:rsidRPr="00936461">
          <w:t>Table 4.2.23.1-</w:t>
        </w:r>
        <w:r>
          <w:t>x</w:t>
        </w:r>
        <w:r w:rsidRPr="00936461">
          <w:t xml:space="preserve">: </w:t>
        </w:r>
      </w:ins>
      <w:ins w:id="6596" w:author="NR_NetConRepeater-Core" w:date="2024-03-08T16:02:00Z">
        <w:r w:rsidR="005D1AE8">
          <w:t xml:space="preserve">RF and </w:t>
        </w:r>
      </w:ins>
      <w:ins w:id="6597" w:author="NR_NetConRepeater-Core" w:date="2024-03-08T15:59:00Z">
        <w:r>
          <w:t>RRM</w:t>
        </w:r>
        <w:r w:rsidRPr="00936461">
          <w:t xml:space="preserve"> mandatory features for NCR-MT</w:t>
        </w:r>
      </w:ins>
    </w:p>
    <w:tbl>
      <w:tblPr>
        <w:tblStyle w:val="TableGrid"/>
        <w:tblW w:w="9630" w:type="dxa"/>
        <w:tblLayout w:type="fixed"/>
        <w:tblLook w:val="04A0" w:firstRow="1" w:lastRow="0" w:firstColumn="1" w:lastColumn="0" w:noHBand="0" w:noVBand="1"/>
        <w:tblPrChange w:id="6598"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99">
          <w:tblGrid>
            <w:gridCol w:w="5"/>
            <w:gridCol w:w="1079"/>
            <w:gridCol w:w="5"/>
            <w:gridCol w:w="760"/>
            <w:gridCol w:w="5"/>
            <w:gridCol w:w="1443"/>
            <w:gridCol w:w="668"/>
            <w:gridCol w:w="1190"/>
            <w:gridCol w:w="4480"/>
          </w:tblGrid>
        </w:tblGridChange>
      </w:tblGrid>
      <w:tr w:rsidR="005D1AE8" w14:paraId="35795677" w14:textId="77777777" w:rsidTr="005D1AE8">
        <w:trPr>
          <w:ins w:id="6600" w:author="NR_NetConRepeater-Core" w:date="2024-03-08T16:01:00Z"/>
          <w:trPrChange w:id="6601" w:author="NR_NetConRepeater-Core" w:date="2024-03-08T16:02:00Z">
            <w:trPr>
              <w:gridAfter w:val="0"/>
            </w:trPr>
          </w:trPrChange>
        </w:trPr>
        <w:tc>
          <w:tcPr>
            <w:tcW w:w="1084" w:type="dxa"/>
            <w:hideMark/>
            <w:tcPrChange w:id="6602" w:author="NR_NetConRepeater-Core" w:date="2024-03-08T16:02:00Z">
              <w:tcPr>
                <w:tcW w:w="1084" w:type="dxa"/>
                <w:gridSpan w:val="2"/>
                <w:hideMark/>
              </w:tcPr>
            </w:tcPrChange>
          </w:tcPr>
          <w:p w14:paraId="39359164" w14:textId="77777777" w:rsidR="005D1AE8" w:rsidRDefault="005D1AE8">
            <w:pPr>
              <w:pStyle w:val="TAH"/>
              <w:rPr>
                <w:ins w:id="6603" w:author="NR_NetConRepeater-Core" w:date="2024-03-08T16:01:00Z"/>
                <w:rFonts w:cs="Arial"/>
              </w:rPr>
            </w:pPr>
            <w:ins w:id="6604" w:author="NR_NetConRepeater-Core" w:date="2024-03-08T16:01:00Z">
              <w:r>
                <w:rPr>
                  <w:rFonts w:cs="Arial"/>
                </w:rPr>
                <w:t>Features</w:t>
              </w:r>
            </w:ins>
          </w:p>
        </w:tc>
        <w:tc>
          <w:tcPr>
            <w:tcW w:w="765" w:type="dxa"/>
            <w:hideMark/>
            <w:tcPrChange w:id="6605" w:author="NR_NetConRepeater-Core" w:date="2024-03-08T16:02:00Z">
              <w:tcPr>
                <w:tcW w:w="765" w:type="dxa"/>
                <w:gridSpan w:val="2"/>
                <w:hideMark/>
              </w:tcPr>
            </w:tcPrChange>
          </w:tcPr>
          <w:p w14:paraId="57177E5F" w14:textId="77777777" w:rsidR="005D1AE8" w:rsidRDefault="005D1AE8">
            <w:pPr>
              <w:pStyle w:val="TAH"/>
              <w:rPr>
                <w:ins w:id="6606" w:author="NR_NetConRepeater-Core" w:date="2024-03-08T16:01:00Z"/>
                <w:rFonts w:cs="Arial"/>
              </w:rPr>
            </w:pPr>
            <w:ins w:id="6607" w:author="NR_NetConRepeater-Core" w:date="2024-03-08T16:01:00Z">
              <w:r>
                <w:rPr>
                  <w:rFonts w:cs="Arial"/>
                </w:rPr>
                <w:t>Index</w:t>
              </w:r>
            </w:ins>
          </w:p>
        </w:tc>
        <w:tc>
          <w:tcPr>
            <w:tcW w:w="2111" w:type="dxa"/>
            <w:hideMark/>
            <w:tcPrChange w:id="6608" w:author="NR_NetConRepeater-Core" w:date="2024-03-08T16:02:00Z">
              <w:tcPr>
                <w:tcW w:w="1448" w:type="dxa"/>
                <w:gridSpan w:val="2"/>
                <w:hideMark/>
              </w:tcPr>
            </w:tcPrChange>
          </w:tcPr>
          <w:p w14:paraId="3B57E292" w14:textId="77777777" w:rsidR="005D1AE8" w:rsidRDefault="005D1AE8">
            <w:pPr>
              <w:pStyle w:val="TAH"/>
              <w:rPr>
                <w:ins w:id="6609" w:author="NR_NetConRepeater-Core" w:date="2024-03-08T16:01:00Z"/>
                <w:rFonts w:cs="Arial"/>
              </w:rPr>
            </w:pPr>
            <w:ins w:id="6610" w:author="NR_NetConRepeater-Core" w:date="2024-03-08T16:01:00Z">
              <w:r>
                <w:rPr>
                  <w:rFonts w:cs="Arial"/>
                </w:rPr>
                <w:t>Feature group</w:t>
              </w:r>
            </w:ins>
          </w:p>
        </w:tc>
        <w:tc>
          <w:tcPr>
            <w:tcW w:w="5670" w:type="dxa"/>
            <w:hideMark/>
            <w:tcPrChange w:id="6611" w:author="NR_NetConRepeater-Core" w:date="2024-03-08T16:02:00Z">
              <w:tcPr>
                <w:tcW w:w="1858" w:type="dxa"/>
                <w:gridSpan w:val="2"/>
                <w:hideMark/>
              </w:tcPr>
            </w:tcPrChange>
          </w:tcPr>
          <w:p w14:paraId="359BCFA2" w14:textId="77777777" w:rsidR="005D1AE8" w:rsidRDefault="005D1AE8">
            <w:pPr>
              <w:pStyle w:val="TAH"/>
              <w:rPr>
                <w:ins w:id="6612" w:author="NR_NetConRepeater-Core" w:date="2024-03-08T16:01:00Z"/>
                <w:rFonts w:cs="Arial"/>
              </w:rPr>
            </w:pPr>
            <w:ins w:id="6613" w:author="NR_NetConRepeater-Core" w:date="2024-03-08T16:01:00Z">
              <w:r>
                <w:rPr>
                  <w:rFonts w:cs="Arial"/>
                </w:rPr>
                <w:t>Components</w:t>
              </w:r>
            </w:ins>
          </w:p>
        </w:tc>
      </w:tr>
      <w:tr w:rsidR="005D1AE8" w14:paraId="423A1768" w14:textId="77777777" w:rsidTr="005D1AE8">
        <w:trPr>
          <w:ins w:id="6614" w:author="NR_NetConRepeater-Core" w:date="2024-03-08T16:01:00Z"/>
          <w:trPrChange w:id="6615" w:author="NR_NetConRepeater-Core" w:date="2024-03-08T16:02:00Z">
            <w:trPr>
              <w:gridAfter w:val="0"/>
            </w:trPr>
          </w:trPrChange>
        </w:trPr>
        <w:tc>
          <w:tcPr>
            <w:tcW w:w="1084" w:type="dxa"/>
            <w:vMerge w:val="restart"/>
            <w:hideMark/>
            <w:tcPrChange w:id="6616" w:author="NR_NetConRepeater-Core" w:date="2024-03-08T16:02:00Z">
              <w:tcPr>
                <w:tcW w:w="1084" w:type="dxa"/>
                <w:gridSpan w:val="2"/>
                <w:vMerge w:val="restart"/>
                <w:hideMark/>
              </w:tcPr>
            </w:tcPrChange>
          </w:tcPr>
          <w:p w14:paraId="0AF6DA31" w14:textId="77777777" w:rsidR="005D1AE8" w:rsidRDefault="005D1AE8">
            <w:pPr>
              <w:pStyle w:val="TAL"/>
              <w:rPr>
                <w:ins w:id="6617" w:author="NR_NetConRepeater-Core" w:date="2024-03-08T16:01:00Z"/>
                <w:rFonts w:cs="Arial"/>
              </w:rPr>
            </w:pPr>
            <w:ins w:id="6618" w:author="NR_NetConRepeater-Core" w:date="2024-03-08T16:01:00Z">
              <w:r>
                <w:rPr>
                  <w:rFonts w:cs="Arial"/>
                </w:rPr>
                <w:t>1. System parameter</w:t>
              </w:r>
            </w:ins>
          </w:p>
        </w:tc>
        <w:tc>
          <w:tcPr>
            <w:tcW w:w="765" w:type="dxa"/>
            <w:hideMark/>
            <w:tcPrChange w:id="6619" w:author="NR_NetConRepeater-Core" w:date="2024-03-08T16:02:00Z">
              <w:tcPr>
                <w:tcW w:w="765" w:type="dxa"/>
                <w:gridSpan w:val="2"/>
                <w:hideMark/>
              </w:tcPr>
            </w:tcPrChange>
          </w:tcPr>
          <w:p w14:paraId="3B1D3DCD" w14:textId="77777777" w:rsidR="005D1AE8" w:rsidRDefault="005D1AE8">
            <w:pPr>
              <w:pStyle w:val="TAL"/>
              <w:rPr>
                <w:ins w:id="6620" w:author="NR_NetConRepeater-Core" w:date="2024-03-08T16:01:00Z"/>
                <w:rFonts w:cs="Arial"/>
              </w:rPr>
            </w:pPr>
            <w:ins w:id="6621" w:author="NR_NetConRepeater-Core" w:date="2024-03-08T16:01:00Z">
              <w:r>
                <w:rPr>
                  <w:rFonts w:cs="Arial"/>
                </w:rPr>
                <w:t>1-1</w:t>
              </w:r>
            </w:ins>
          </w:p>
        </w:tc>
        <w:tc>
          <w:tcPr>
            <w:tcW w:w="2111" w:type="dxa"/>
            <w:hideMark/>
            <w:tcPrChange w:id="6622" w:author="NR_NetConRepeater-Core" w:date="2024-03-08T16:02:00Z">
              <w:tcPr>
                <w:tcW w:w="1448" w:type="dxa"/>
                <w:gridSpan w:val="2"/>
                <w:hideMark/>
              </w:tcPr>
            </w:tcPrChange>
          </w:tcPr>
          <w:p w14:paraId="6BD8BD8F" w14:textId="77777777" w:rsidR="005D1AE8" w:rsidRDefault="005D1AE8">
            <w:pPr>
              <w:pStyle w:val="TAL"/>
              <w:rPr>
                <w:ins w:id="6623" w:author="NR_NetConRepeater-Core" w:date="2024-03-08T16:01:00Z"/>
                <w:rFonts w:cs="Arial"/>
              </w:rPr>
            </w:pPr>
            <w:ins w:id="6624" w:author="NR_NetConRepeater-Core" w:date="2024-03-08T16:01:00Z">
              <w:r>
                <w:rPr>
                  <w:rFonts w:cs="Arial"/>
                </w:rPr>
                <w:t>60kHz of subcarrier spacing for FR1</w:t>
              </w:r>
            </w:ins>
          </w:p>
        </w:tc>
        <w:tc>
          <w:tcPr>
            <w:tcW w:w="5670" w:type="dxa"/>
            <w:hideMark/>
            <w:tcPrChange w:id="6625" w:author="NR_NetConRepeater-Core" w:date="2024-03-08T16:02:00Z">
              <w:tcPr>
                <w:tcW w:w="1858" w:type="dxa"/>
                <w:gridSpan w:val="2"/>
                <w:hideMark/>
              </w:tcPr>
            </w:tcPrChange>
          </w:tcPr>
          <w:p w14:paraId="74ECF9DA" w14:textId="77777777" w:rsidR="005D1AE8" w:rsidRDefault="005D1AE8">
            <w:pPr>
              <w:pStyle w:val="TAL"/>
              <w:rPr>
                <w:ins w:id="6626" w:author="NR_NetConRepeater-Core" w:date="2024-03-08T16:01:00Z"/>
                <w:rFonts w:cs="Arial"/>
              </w:rPr>
            </w:pPr>
            <w:ins w:id="6627" w:author="NR_NetConRepeater-Core" w:date="2024-03-08T16:01:00Z">
              <w:r>
                <w:rPr>
                  <w:rFonts w:cs="Arial"/>
                </w:rPr>
                <w:t>60kHz subcarrier spacing for data channel in FR1</w:t>
              </w:r>
            </w:ins>
          </w:p>
        </w:tc>
      </w:tr>
      <w:tr w:rsidR="005D1AE8" w14:paraId="5EFC5607" w14:textId="77777777" w:rsidTr="005D1AE8">
        <w:trPr>
          <w:ins w:id="6628" w:author="NR_NetConRepeater-Core" w:date="2024-03-08T16:01:00Z"/>
          <w:trPrChange w:id="6629" w:author="NR_NetConRepeater-Core" w:date="2024-03-08T16:02:00Z">
            <w:trPr>
              <w:gridAfter w:val="0"/>
            </w:trPr>
          </w:trPrChange>
        </w:trPr>
        <w:tc>
          <w:tcPr>
            <w:tcW w:w="1084" w:type="dxa"/>
            <w:vMerge/>
            <w:hideMark/>
            <w:tcPrChange w:id="6630" w:author="NR_NetConRepeater-Core" w:date="2024-03-08T16:02:00Z">
              <w:tcPr>
                <w:tcW w:w="0" w:type="auto"/>
                <w:gridSpan w:val="2"/>
                <w:vMerge/>
                <w:vAlign w:val="center"/>
                <w:hideMark/>
              </w:tcPr>
            </w:tcPrChange>
          </w:tcPr>
          <w:p w14:paraId="49A0CA52" w14:textId="77777777" w:rsidR="005D1AE8" w:rsidRDefault="005D1AE8">
            <w:pPr>
              <w:rPr>
                <w:ins w:id="6631" w:author="NR_NetConRepeater-Core" w:date="2024-03-08T16:01:00Z"/>
                <w:rFonts w:ascii="Arial" w:eastAsiaTheme="minorEastAsia" w:hAnsi="Arial" w:cs="Arial"/>
                <w:sz w:val="18"/>
                <w:lang w:eastAsia="en-US"/>
              </w:rPr>
            </w:pPr>
          </w:p>
        </w:tc>
        <w:tc>
          <w:tcPr>
            <w:tcW w:w="765" w:type="dxa"/>
            <w:hideMark/>
            <w:tcPrChange w:id="6632" w:author="NR_NetConRepeater-Core" w:date="2024-03-08T16:02:00Z">
              <w:tcPr>
                <w:tcW w:w="765" w:type="dxa"/>
                <w:gridSpan w:val="2"/>
                <w:hideMark/>
              </w:tcPr>
            </w:tcPrChange>
          </w:tcPr>
          <w:p w14:paraId="387E87F4" w14:textId="77777777" w:rsidR="005D1AE8" w:rsidRDefault="005D1AE8">
            <w:pPr>
              <w:pStyle w:val="TAL"/>
              <w:rPr>
                <w:ins w:id="6633" w:author="NR_NetConRepeater-Core" w:date="2024-03-08T16:01:00Z"/>
                <w:rFonts w:cs="Arial"/>
              </w:rPr>
            </w:pPr>
            <w:ins w:id="6634" w:author="NR_NetConRepeater-Core" w:date="2024-03-08T16:01:00Z">
              <w:r>
                <w:rPr>
                  <w:rFonts w:cs="Arial"/>
                </w:rPr>
                <w:t>1-2</w:t>
              </w:r>
            </w:ins>
          </w:p>
        </w:tc>
        <w:tc>
          <w:tcPr>
            <w:tcW w:w="2111" w:type="dxa"/>
            <w:hideMark/>
            <w:tcPrChange w:id="6635" w:author="NR_NetConRepeater-Core" w:date="2024-03-08T16:02:00Z">
              <w:tcPr>
                <w:tcW w:w="1448" w:type="dxa"/>
                <w:gridSpan w:val="2"/>
                <w:hideMark/>
              </w:tcPr>
            </w:tcPrChange>
          </w:tcPr>
          <w:p w14:paraId="69325F26" w14:textId="77777777" w:rsidR="005D1AE8" w:rsidRDefault="005D1AE8">
            <w:pPr>
              <w:pStyle w:val="TAL"/>
              <w:rPr>
                <w:ins w:id="6636" w:author="NR_NetConRepeater-Core" w:date="2024-03-08T16:01:00Z"/>
                <w:rFonts w:cs="Arial"/>
              </w:rPr>
            </w:pPr>
            <w:ins w:id="6637" w:author="NR_NetConRepeater-Core" w:date="2024-03-08T16:01:00Z">
              <w:r>
                <w:rPr>
                  <w:rFonts w:cs="Arial"/>
                </w:rPr>
                <w:t>64QAM modulation for FR2 PDSCH</w:t>
              </w:r>
            </w:ins>
          </w:p>
        </w:tc>
        <w:tc>
          <w:tcPr>
            <w:tcW w:w="5670" w:type="dxa"/>
            <w:hideMark/>
            <w:tcPrChange w:id="6638" w:author="NR_NetConRepeater-Core" w:date="2024-03-08T16:02:00Z">
              <w:tcPr>
                <w:tcW w:w="1858" w:type="dxa"/>
                <w:gridSpan w:val="2"/>
                <w:hideMark/>
              </w:tcPr>
            </w:tcPrChange>
          </w:tcPr>
          <w:p w14:paraId="4C7927E5" w14:textId="77777777" w:rsidR="005D1AE8" w:rsidRDefault="005D1AE8">
            <w:pPr>
              <w:pStyle w:val="TAL"/>
              <w:rPr>
                <w:ins w:id="6639" w:author="NR_NetConRepeater-Core" w:date="2024-03-08T16:01:00Z"/>
                <w:rFonts w:cs="Arial"/>
              </w:rPr>
            </w:pPr>
            <w:ins w:id="6640" w:author="NR_NetConRepeater-Core" w:date="2024-03-08T16:01:00Z">
              <w:r>
                <w:rPr>
                  <w:rFonts w:cs="Arial"/>
                </w:rPr>
                <w:t>64QAM modulation for FR2 PDSCH</w:t>
              </w:r>
            </w:ins>
          </w:p>
        </w:tc>
      </w:tr>
      <w:tr w:rsidR="005D1AE8" w14:paraId="1D957A6A" w14:textId="77777777" w:rsidTr="005D1AE8">
        <w:trPr>
          <w:ins w:id="6641" w:author="NR_NetConRepeater-Core" w:date="2024-03-08T16:01:00Z"/>
          <w:trPrChange w:id="6642" w:author="NR_NetConRepeater-Core" w:date="2024-03-08T16:02:00Z">
            <w:trPr>
              <w:gridAfter w:val="0"/>
            </w:trPr>
          </w:trPrChange>
        </w:trPr>
        <w:tc>
          <w:tcPr>
            <w:tcW w:w="1084" w:type="dxa"/>
            <w:vMerge/>
            <w:hideMark/>
            <w:tcPrChange w:id="6643" w:author="NR_NetConRepeater-Core" w:date="2024-03-08T16:02:00Z">
              <w:tcPr>
                <w:tcW w:w="0" w:type="auto"/>
                <w:gridSpan w:val="2"/>
                <w:vMerge/>
                <w:vAlign w:val="center"/>
                <w:hideMark/>
              </w:tcPr>
            </w:tcPrChange>
          </w:tcPr>
          <w:p w14:paraId="117D4295" w14:textId="77777777" w:rsidR="005D1AE8" w:rsidRDefault="005D1AE8">
            <w:pPr>
              <w:rPr>
                <w:ins w:id="6644" w:author="NR_NetConRepeater-Core" w:date="2024-03-08T16:01:00Z"/>
                <w:rFonts w:ascii="Arial" w:eastAsiaTheme="minorEastAsia" w:hAnsi="Arial" w:cs="Arial"/>
                <w:sz w:val="18"/>
                <w:lang w:eastAsia="en-US"/>
              </w:rPr>
            </w:pPr>
          </w:p>
        </w:tc>
        <w:tc>
          <w:tcPr>
            <w:tcW w:w="765" w:type="dxa"/>
            <w:hideMark/>
            <w:tcPrChange w:id="6645" w:author="NR_NetConRepeater-Core" w:date="2024-03-08T16:02:00Z">
              <w:tcPr>
                <w:tcW w:w="765" w:type="dxa"/>
                <w:gridSpan w:val="2"/>
                <w:hideMark/>
              </w:tcPr>
            </w:tcPrChange>
          </w:tcPr>
          <w:p w14:paraId="0D700129" w14:textId="77777777" w:rsidR="005D1AE8" w:rsidRDefault="005D1AE8">
            <w:pPr>
              <w:pStyle w:val="TAL"/>
              <w:rPr>
                <w:ins w:id="6646" w:author="NR_NetConRepeater-Core" w:date="2024-03-08T16:01:00Z"/>
                <w:rFonts w:cs="Arial"/>
              </w:rPr>
            </w:pPr>
            <w:ins w:id="6647" w:author="NR_NetConRepeater-Core" w:date="2024-03-08T16:01:00Z">
              <w:r>
                <w:rPr>
                  <w:rFonts w:cs="Arial"/>
                </w:rPr>
                <w:t>1-3</w:t>
              </w:r>
            </w:ins>
          </w:p>
        </w:tc>
        <w:tc>
          <w:tcPr>
            <w:tcW w:w="2111" w:type="dxa"/>
            <w:hideMark/>
            <w:tcPrChange w:id="6648" w:author="NR_NetConRepeater-Core" w:date="2024-03-08T16:02:00Z">
              <w:tcPr>
                <w:tcW w:w="1448" w:type="dxa"/>
                <w:gridSpan w:val="2"/>
                <w:hideMark/>
              </w:tcPr>
            </w:tcPrChange>
          </w:tcPr>
          <w:p w14:paraId="1CE929C2" w14:textId="77777777" w:rsidR="005D1AE8" w:rsidRDefault="005D1AE8">
            <w:pPr>
              <w:pStyle w:val="TAL"/>
              <w:rPr>
                <w:ins w:id="6649" w:author="NR_NetConRepeater-Core" w:date="2024-03-08T16:01:00Z"/>
                <w:rFonts w:cs="Arial"/>
              </w:rPr>
            </w:pPr>
            <w:ins w:id="6650" w:author="NR_NetConRepeater-Core" w:date="2024-03-08T16:01:00Z">
              <w:r>
                <w:rPr>
                  <w:rFonts w:cs="Arial"/>
                </w:rPr>
                <w:t>64QAM for PUSCH</w:t>
              </w:r>
            </w:ins>
          </w:p>
        </w:tc>
        <w:tc>
          <w:tcPr>
            <w:tcW w:w="5670" w:type="dxa"/>
            <w:hideMark/>
            <w:tcPrChange w:id="6651" w:author="NR_NetConRepeater-Core" w:date="2024-03-08T16:02:00Z">
              <w:tcPr>
                <w:tcW w:w="1858" w:type="dxa"/>
                <w:gridSpan w:val="2"/>
                <w:hideMark/>
              </w:tcPr>
            </w:tcPrChange>
          </w:tcPr>
          <w:p w14:paraId="37F3C33B" w14:textId="77777777" w:rsidR="005D1AE8" w:rsidRDefault="005D1AE8">
            <w:pPr>
              <w:pStyle w:val="TAL"/>
              <w:rPr>
                <w:ins w:id="6652" w:author="NR_NetConRepeater-Core" w:date="2024-03-08T16:01:00Z"/>
                <w:rFonts w:cs="Arial"/>
              </w:rPr>
            </w:pPr>
            <w:ins w:id="6653" w:author="NR_NetConRepeater-Core" w:date="2024-03-08T16:01:00Z">
              <w:r>
                <w:rPr>
                  <w:rFonts w:cs="Arial"/>
                </w:rPr>
                <w:t>64QAM for PUSCH</w:t>
              </w:r>
            </w:ins>
          </w:p>
        </w:tc>
      </w:tr>
      <w:tr w:rsidR="005D1AE8" w14:paraId="75AEAE1B" w14:textId="77777777" w:rsidTr="005D1AE8">
        <w:tblPrEx>
          <w:tblPrExChange w:id="6654"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655" w:author="NR_NetConRepeater-Core" w:date="2024-03-08T16:01:00Z"/>
          <w:trPrChange w:id="6656" w:author="NR_NetConRepeater-Core" w:date="2024-03-08T16:03:00Z">
            <w:trPr>
              <w:gridBefore w:val="1"/>
              <w:trHeight w:val="230"/>
            </w:trPr>
          </w:trPrChange>
        </w:trPr>
        <w:tc>
          <w:tcPr>
            <w:tcW w:w="1084" w:type="dxa"/>
            <w:vMerge/>
            <w:hideMark/>
            <w:tcPrChange w:id="6657" w:author="NR_NetConRepeater-Core" w:date="2024-03-08T16:03:00Z">
              <w:tcPr>
                <w:tcW w:w="1084" w:type="dxa"/>
                <w:gridSpan w:val="2"/>
                <w:vMerge/>
                <w:hideMark/>
              </w:tcPr>
            </w:tcPrChange>
          </w:tcPr>
          <w:p w14:paraId="0A85EF08" w14:textId="77777777" w:rsidR="005D1AE8" w:rsidRDefault="005D1AE8">
            <w:pPr>
              <w:rPr>
                <w:ins w:id="6658" w:author="NR_NetConRepeater-Core" w:date="2024-03-08T16:01:00Z"/>
                <w:rFonts w:ascii="Arial" w:eastAsiaTheme="minorEastAsia" w:hAnsi="Arial" w:cs="Arial"/>
                <w:sz w:val="18"/>
                <w:lang w:eastAsia="en-US"/>
              </w:rPr>
            </w:pPr>
          </w:p>
        </w:tc>
        <w:tc>
          <w:tcPr>
            <w:tcW w:w="765" w:type="dxa"/>
            <w:vMerge w:val="restart"/>
            <w:hideMark/>
            <w:tcPrChange w:id="6659" w:author="NR_NetConRepeater-Core" w:date="2024-03-08T16:03:00Z">
              <w:tcPr>
                <w:tcW w:w="765" w:type="dxa"/>
                <w:gridSpan w:val="2"/>
                <w:vMerge w:val="restart"/>
                <w:hideMark/>
              </w:tcPr>
            </w:tcPrChange>
          </w:tcPr>
          <w:p w14:paraId="4F2FB410" w14:textId="77777777" w:rsidR="005D1AE8" w:rsidRDefault="005D1AE8">
            <w:pPr>
              <w:pStyle w:val="TAL"/>
              <w:rPr>
                <w:ins w:id="6660" w:author="NR_NetConRepeater-Core" w:date="2024-03-08T16:01:00Z"/>
                <w:rFonts w:cs="Arial"/>
              </w:rPr>
            </w:pPr>
            <w:ins w:id="6661" w:author="NR_NetConRepeater-Core" w:date="2024-03-08T16:01:00Z">
              <w:r>
                <w:rPr>
                  <w:rFonts w:cs="Arial"/>
                </w:rPr>
                <w:t>1-4</w:t>
              </w:r>
            </w:ins>
          </w:p>
        </w:tc>
        <w:tc>
          <w:tcPr>
            <w:tcW w:w="2111" w:type="dxa"/>
            <w:vMerge w:val="restart"/>
            <w:hideMark/>
            <w:tcPrChange w:id="6662" w:author="NR_NetConRepeater-Core" w:date="2024-03-08T16:03:00Z">
              <w:tcPr>
                <w:tcW w:w="2111" w:type="dxa"/>
                <w:gridSpan w:val="2"/>
                <w:vMerge w:val="restart"/>
                <w:hideMark/>
              </w:tcPr>
            </w:tcPrChange>
          </w:tcPr>
          <w:p w14:paraId="741B9F74" w14:textId="77777777" w:rsidR="005D1AE8" w:rsidRDefault="005D1AE8">
            <w:pPr>
              <w:pStyle w:val="TAL"/>
              <w:rPr>
                <w:ins w:id="6663" w:author="NR_NetConRepeater-Core" w:date="2024-03-08T16:01:00Z"/>
                <w:rFonts w:cs="Arial"/>
              </w:rPr>
            </w:pPr>
            <w:ins w:id="6664" w:author="NR_NetConRepeater-Core" w:date="2024-03-08T16:01:00Z">
              <w:r>
                <w:rPr>
                  <w:rFonts w:cs="Arial"/>
                </w:rPr>
                <w:t>256QAM for PDSCH</w:t>
              </w:r>
            </w:ins>
          </w:p>
        </w:tc>
        <w:tc>
          <w:tcPr>
            <w:tcW w:w="5670" w:type="dxa"/>
            <w:vMerge w:val="restart"/>
            <w:hideMark/>
            <w:tcPrChange w:id="6665" w:author="NR_NetConRepeater-Core" w:date="2024-03-08T16:03:00Z">
              <w:tcPr>
                <w:tcW w:w="5670" w:type="dxa"/>
                <w:gridSpan w:val="2"/>
                <w:vMerge w:val="restart"/>
                <w:hideMark/>
              </w:tcPr>
            </w:tcPrChange>
          </w:tcPr>
          <w:p w14:paraId="62C11695" w14:textId="77777777" w:rsidR="005D1AE8" w:rsidRDefault="005D1AE8">
            <w:pPr>
              <w:pStyle w:val="TAL"/>
              <w:rPr>
                <w:ins w:id="6666" w:author="NR_NetConRepeater-Core" w:date="2024-03-08T16:01:00Z"/>
                <w:rFonts w:cs="Arial"/>
              </w:rPr>
            </w:pPr>
            <w:ins w:id="6667" w:author="NR_NetConRepeater-Core" w:date="2024-03-08T16:01:00Z">
              <w:r>
                <w:rPr>
                  <w:rFonts w:cs="Arial"/>
                </w:rPr>
                <w:t>256QAM for PDSCH</w:t>
              </w:r>
            </w:ins>
          </w:p>
        </w:tc>
      </w:tr>
      <w:tr w:rsidR="005D1AE8" w14:paraId="056AB3F5" w14:textId="77777777" w:rsidTr="005D1AE8">
        <w:trPr>
          <w:trHeight w:val="230"/>
          <w:ins w:id="6668" w:author="NR_NetConRepeater-Core" w:date="2024-03-08T16:01:00Z"/>
          <w:trPrChange w:id="6669" w:author="NR_NetConRepeater-Core" w:date="2024-03-08T16:04:00Z">
            <w:trPr>
              <w:gridAfter w:val="0"/>
              <w:trHeight w:val="1095"/>
            </w:trPr>
          </w:trPrChange>
        </w:trPr>
        <w:tc>
          <w:tcPr>
            <w:tcW w:w="1084" w:type="dxa"/>
            <w:vMerge/>
            <w:hideMark/>
            <w:tcPrChange w:id="6670" w:author="NR_NetConRepeater-Core" w:date="2024-03-08T16:04:00Z">
              <w:tcPr>
                <w:tcW w:w="0" w:type="auto"/>
                <w:gridSpan w:val="2"/>
                <w:vMerge/>
                <w:vAlign w:val="center"/>
                <w:hideMark/>
              </w:tcPr>
            </w:tcPrChange>
          </w:tcPr>
          <w:p w14:paraId="308B1A40" w14:textId="77777777" w:rsidR="005D1AE8" w:rsidRDefault="005D1AE8">
            <w:pPr>
              <w:rPr>
                <w:ins w:id="6671" w:author="NR_NetConRepeater-Core" w:date="2024-03-08T16:01:00Z"/>
                <w:rFonts w:ascii="Arial" w:eastAsiaTheme="minorEastAsia" w:hAnsi="Arial" w:cs="Arial"/>
                <w:sz w:val="18"/>
                <w:lang w:eastAsia="en-US"/>
              </w:rPr>
            </w:pPr>
          </w:p>
        </w:tc>
        <w:tc>
          <w:tcPr>
            <w:tcW w:w="765" w:type="dxa"/>
            <w:vMerge/>
            <w:hideMark/>
            <w:tcPrChange w:id="6672" w:author="NR_NetConRepeater-Core" w:date="2024-03-08T16:04:00Z">
              <w:tcPr>
                <w:tcW w:w="0" w:type="auto"/>
                <w:gridSpan w:val="2"/>
                <w:vMerge/>
                <w:vAlign w:val="center"/>
                <w:hideMark/>
              </w:tcPr>
            </w:tcPrChange>
          </w:tcPr>
          <w:p w14:paraId="637AD227" w14:textId="77777777" w:rsidR="005D1AE8" w:rsidRDefault="005D1AE8">
            <w:pPr>
              <w:rPr>
                <w:ins w:id="6673" w:author="NR_NetConRepeater-Core" w:date="2024-03-08T16:01:00Z"/>
                <w:rFonts w:ascii="Arial" w:eastAsiaTheme="minorEastAsia" w:hAnsi="Arial" w:cs="Arial"/>
                <w:sz w:val="18"/>
                <w:lang w:eastAsia="en-US"/>
              </w:rPr>
            </w:pPr>
          </w:p>
        </w:tc>
        <w:tc>
          <w:tcPr>
            <w:tcW w:w="2111" w:type="dxa"/>
            <w:vMerge/>
            <w:hideMark/>
            <w:tcPrChange w:id="6674" w:author="NR_NetConRepeater-Core" w:date="2024-03-08T16:04:00Z">
              <w:tcPr>
                <w:tcW w:w="0" w:type="auto"/>
                <w:gridSpan w:val="2"/>
                <w:vMerge/>
                <w:vAlign w:val="center"/>
                <w:hideMark/>
              </w:tcPr>
            </w:tcPrChange>
          </w:tcPr>
          <w:p w14:paraId="79DD1840" w14:textId="77777777" w:rsidR="005D1AE8" w:rsidRDefault="005D1AE8">
            <w:pPr>
              <w:rPr>
                <w:ins w:id="6675" w:author="NR_NetConRepeater-Core" w:date="2024-03-08T16:01:00Z"/>
                <w:rFonts w:ascii="Arial" w:eastAsiaTheme="minorEastAsia" w:hAnsi="Arial" w:cs="Arial"/>
                <w:sz w:val="18"/>
                <w:lang w:eastAsia="en-US"/>
              </w:rPr>
            </w:pPr>
          </w:p>
        </w:tc>
        <w:tc>
          <w:tcPr>
            <w:tcW w:w="5670" w:type="dxa"/>
            <w:vMerge/>
            <w:hideMark/>
            <w:tcPrChange w:id="6676" w:author="NR_NetConRepeater-Core" w:date="2024-03-08T16:04:00Z">
              <w:tcPr>
                <w:tcW w:w="0" w:type="auto"/>
                <w:gridSpan w:val="2"/>
                <w:vMerge/>
                <w:vAlign w:val="center"/>
                <w:hideMark/>
              </w:tcPr>
            </w:tcPrChange>
          </w:tcPr>
          <w:p w14:paraId="31F859A5" w14:textId="77777777" w:rsidR="005D1AE8" w:rsidRDefault="005D1AE8">
            <w:pPr>
              <w:rPr>
                <w:ins w:id="6677" w:author="NR_NetConRepeater-Core" w:date="2024-03-08T16:01:00Z"/>
                <w:rFonts w:ascii="Arial" w:eastAsiaTheme="minorEastAsia" w:hAnsi="Arial" w:cs="Arial"/>
                <w:sz w:val="18"/>
                <w:lang w:eastAsia="en-US"/>
              </w:rPr>
            </w:pPr>
          </w:p>
        </w:tc>
      </w:tr>
      <w:tr w:rsidR="005D1AE8" w14:paraId="46021D8C" w14:textId="77777777" w:rsidTr="005D1AE8">
        <w:trPr>
          <w:ins w:id="6678" w:author="NR_NetConRepeater-Core" w:date="2024-03-08T16:01:00Z"/>
          <w:trPrChange w:id="6679" w:author="NR_NetConRepeater-Core" w:date="2024-03-08T16:02:00Z">
            <w:trPr>
              <w:gridAfter w:val="0"/>
            </w:trPr>
          </w:trPrChange>
        </w:trPr>
        <w:tc>
          <w:tcPr>
            <w:tcW w:w="1084" w:type="dxa"/>
            <w:vMerge/>
            <w:hideMark/>
            <w:tcPrChange w:id="6680" w:author="NR_NetConRepeater-Core" w:date="2024-03-08T16:02:00Z">
              <w:tcPr>
                <w:tcW w:w="0" w:type="auto"/>
                <w:gridSpan w:val="2"/>
                <w:vMerge/>
                <w:vAlign w:val="center"/>
                <w:hideMark/>
              </w:tcPr>
            </w:tcPrChange>
          </w:tcPr>
          <w:p w14:paraId="69866E55" w14:textId="77777777" w:rsidR="005D1AE8" w:rsidRDefault="005D1AE8">
            <w:pPr>
              <w:rPr>
                <w:ins w:id="6681" w:author="NR_NetConRepeater-Core" w:date="2024-03-08T16:01:00Z"/>
                <w:rFonts w:ascii="Arial" w:eastAsiaTheme="minorEastAsia" w:hAnsi="Arial" w:cs="Arial"/>
                <w:sz w:val="18"/>
                <w:lang w:eastAsia="en-US"/>
              </w:rPr>
            </w:pPr>
          </w:p>
        </w:tc>
        <w:tc>
          <w:tcPr>
            <w:tcW w:w="765" w:type="dxa"/>
            <w:hideMark/>
            <w:tcPrChange w:id="6682" w:author="NR_NetConRepeater-Core" w:date="2024-03-08T16:02:00Z">
              <w:tcPr>
                <w:tcW w:w="765" w:type="dxa"/>
                <w:gridSpan w:val="2"/>
                <w:hideMark/>
              </w:tcPr>
            </w:tcPrChange>
          </w:tcPr>
          <w:p w14:paraId="654392C9" w14:textId="77777777" w:rsidR="005D1AE8" w:rsidRDefault="005D1AE8">
            <w:pPr>
              <w:pStyle w:val="TAL"/>
              <w:rPr>
                <w:ins w:id="6683" w:author="NR_NetConRepeater-Core" w:date="2024-03-08T16:01:00Z"/>
                <w:rFonts w:eastAsiaTheme="minorEastAsia" w:cs="Arial"/>
                <w:lang w:eastAsia="en-US"/>
              </w:rPr>
            </w:pPr>
            <w:ins w:id="6684" w:author="NR_NetConRepeater-Core" w:date="2024-03-08T16:01:00Z">
              <w:r>
                <w:rPr>
                  <w:rFonts w:cs="Arial"/>
                </w:rPr>
                <w:t>1-5</w:t>
              </w:r>
            </w:ins>
          </w:p>
        </w:tc>
        <w:tc>
          <w:tcPr>
            <w:tcW w:w="2111" w:type="dxa"/>
            <w:hideMark/>
            <w:tcPrChange w:id="6685" w:author="NR_NetConRepeater-Core" w:date="2024-03-08T16:02:00Z">
              <w:tcPr>
                <w:tcW w:w="1448" w:type="dxa"/>
                <w:gridSpan w:val="2"/>
                <w:hideMark/>
              </w:tcPr>
            </w:tcPrChange>
          </w:tcPr>
          <w:p w14:paraId="6C63160A" w14:textId="77777777" w:rsidR="005D1AE8" w:rsidRDefault="005D1AE8">
            <w:pPr>
              <w:pStyle w:val="TAL"/>
              <w:rPr>
                <w:ins w:id="6686" w:author="NR_NetConRepeater-Core" w:date="2024-03-08T16:01:00Z"/>
                <w:rFonts w:cs="Arial"/>
              </w:rPr>
            </w:pPr>
            <w:ins w:id="6687" w:author="NR_NetConRepeater-Core" w:date="2024-03-08T16:01:00Z">
              <w:r>
                <w:rPr>
                  <w:rFonts w:cs="Arial"/>
                </w:rPr>
                <w:t>256QAM for PUSCH</w:t>
              </w:r>
            </w:ins>
          </w:p>
        </w:tc>
        <w:tc>
          <w:tcPr>
            <w:tcW w:w="5670" w:type="dxa"/>
            <w:hideMark/>
            <w:tcPrChange w:id="6688" w:author="NR_NetConRepeater-Core" w:date="2024-03-08T16:02:00Z">
              <w:tcPr>
                <w:tcW w:w="1858" w:type="dxa"/>
                <w:gridSpan w:val="2"/>
                <w:hideMark/>
              </w:tcPr>
            </w:tcPrChange>
          </w:tcPr>
          <w:p w14:paraId="3051627D" w14:textId="77777777" w:rsidR="005D1AE8" w:rsidRDefault="005D1AE8">
            <w:pPr>
              <w:pStyle w:val="TAL"/>
              <w:rPr>
                <w:ins w:id="6689" w:author="NR_NetConRepeater-Core" w:date="2024-03-08T16:01:00Z"/>
                <w:rFonts w:cs="Arial"/>
              </w:rPr>
            </w:pPr>
            <w:ins w:id="6690" w:author="NR_NetConRepeater-Core" w:date="2024-03-08T16:01:00Z">
              <w:r>
                <w:rPr>
                  <w:rFonts w:cs="Arial"/>
                </w:rPr>
                <w:t>256QAM for PUSCH</w:t>
              </w:r>
            </w:ins>
          </w:p>
        </w:tc>
      </w:tr>
      <w:tr w:rsidR="005D1AE8" w14:paraId="16892DA7" w14:textId="77777777" w:rsidTr="005D1AE8">
        <w:trPr>
          <w:ins w:id="6691" w:author="NR_NetConRepeater-Core" w:date="2024-03-08T16:01:00Z"/>
          <w:trPrChange w:id="6692" w:author="NR_NetConRepeater-Core" w:date="2024-03-08T16:02:00Z">
            <w:trPr>
              <w:gridAfter w:val="0"/>
            </w:trPr>
          </w:trPrChange>
        </w:trPr>
        <w:tc>
          <w:tcPr>
            <w:tcW w:w="1084" w:type="dxa"/>
            <w:vMerge/>
            <w:hideMark/>
            <w:tcPrChange w:id="6693" w:author="NR_NetConRepeater-Core" w:date="2024-03-08T16:02:00Z">
              <w:tcPr>
                <w:tcW w:w="0" w:type="auto"/>
                <w:gridSpan w:val="2"/>
                <w:vMerge/>
                <w:vAlign w:val="center"/>
                <w:hideMark/>
              </w:tcPr>
            </w:tcPrChange>
          </w:tcPr>
          <w:p w14:paraId="5A345A8D" w14:textId="77777777" w:rsidR="005D1AE8" w:rsidRDefault="005D1AE8">
            <w:pPr>
              <w:rPr>
                <w:ins w:id="6694" w:author="NR_NetConRepeater-Core" w:date="2024-03-08T16:01:00Z"/>
                <w:rFonts w:ascii="Arial" w:eastAsiaTheme="minorEastAsia" w:hAnsi="Arial" w:cs="Arial"/>
                <w:sz w:val="18"/>
                <w:lang w:eastAsia="en-US"/>
              </w:rPr>
            </w:pPr>
          </w:p>
        </w:tc>
        <w:tc>
          <w:tcPr>
            <w:tcW w:w="765" w:type="dxa"/>
            <w:hideMark/>
            <w:tcPrChange w:id="6695" w:author="NR_NetConRepeater-Core" w:date="2024-03-08T16:02:00Z">
              <w:tcPr>
                <w:tcW w:w="765" w:type="dxa"/>
                <w:gridSpan w:val="2"/>
                <w:hideMark/>
              </w:tcPr>
            </w:tcPrChange>
          </w:tcPr>
          <w:p w14:paraId="2582B322" w14:textId="77777777" w:rsidR="005D1AE8" w:rsidRDefault="005D1AE8">
            <w:pPr>
              <w:pStyle w:val="TAL"/>
              <w:rPr>
                <w:ins w:id="6696" w:author="NR_NetConRepeater-Core" w:date="2024-03-08T16:01:00Z"/>
                <w:rFonts w:cs="Arial"/>
              </w:rPr>
            </w:pPr>
            <w:ins w:id="6697" w:author="NR_NetConRepeater-Core" w:date="2024-03-08T16:01:00Z">
              <w:r>
                <w:rPr>
                  <w:rFonts w:cs="Arial"/>
                </w:rPr>
                <w:t>1-6</w:t>
              </w:r>
            </w:ins>
          </w:p>
        </w:tc>
        <w:tc>
          <w:tcPr>
            <w:tcW w:w="2111" w:type="dxa"/>
            <w:hideMark/>
            <w:tcPrChange w:id="6698" w:author="NR_NetConRepeater-Core" w:date="2024-03-08T16:02:00Z">
              <w:tcPr>
                <w:tcW w:w="1448" w:type="dxa"/>
                <w:gridSpan w:val="2"/>
                <w:hideMark/>
              </w:tcPr>
            </w:tcPrChange>
          </w:tcPr>
          <w:p w14:paraId="221EE603" w14:textId="77777777" w:rsidR="005D1AE8" w:rsidRDefault="005D1AE8">
            <w:pPr>
              <w:pStyle w:val="TAL"/>
              <w:rPr>
                <w:ins w:id="6699" w:author="NR_NetConRepeater-Core" w:date="2024-03-08T16:01:00Z"/>
                <w:rFonts w:cs="Arial"/>
              </w:rPr>
            </w:pPr>
            <w:ins w:id="6700" w:author="NR_NetConRepeater-Core" w:date="2024-03-08T16:01:00Z">
              <w:r>
                <w:rPr>
                  <w:rFonts w:cs="Arial"/>
                </w:rPr>
                <w:t>pi/2-BPSK for PUSCH</w:t>
              </w:r>
            </w:ins>
          </w:p>
        </w:tc>
        <w:tc>
          <w:tcPr>
            <w:tcW w:w="5670" w:type="dxa"/>
            <w:hideMark/>
            <w:tcPrChange w:id="6701" w:author="NR_NetConRepeater-Core" w:date="2024-03-08T16:02:00Z">
              <w:tcPr>
                <w:tcW w:w="1858" w:type="dxa"/>
                <w:gridSpan w:val="2"/>
                <w:hideMark/>
              </w:tcPr>
            </w:tcPrChange>
          </w:tcPr>
          <w:p w14:paraId="166ABF95" w14:textId="77777777" w:rsidR="005D1AE8" w:rsidRDefault="005D1AE8">
            <w:pPr>
              <w:pStyle w:val="TAL"/>
              <w:rPr>
                <w:ins w:id="6702" w:author="NR_NetConRepeater-Core" w:date="2024-03-08T16:01:00Z"/>
                <w:rFonts w:cs="Arial"/>
              </w:rPr>
            </w:pPr>
            <w:ins w:id="6703" w:author="NR_NetConRepeater-Core" w:date="2024-03-08T16:01:00Z">
              <w:r>
                <w:rPr>
                  <w:rFonts w:cs="Arial"/>
                </w:rPr>
                <w:t>pi/2-BPSK for PUSCH</w:t>
              </w:r>
            </w:ins>
          </w:p>
        </w:tc>
      </w:tr>
      <w:tr w:rsidR="005D1AE8" w14:paraId="62419FE5" w14:textId="77777777" w:rsidTr="005D1AE8">
        <w:trPr>
          <w:ins w:id="6704" w:author="NR_NetConRepeater-Core" w:date="2024-03-08T16:01:00Z"/>
          <w:trPrChange w:id="6705" w:author="NR_NetConRepeater-Core" w:date="2024-03-08T16:02:00Z">
            <w:trPr>
              <w:gridAfter w:val="0"/>
            </w:trPr>
          </w:trPrChange>
        </w:trPr>
        <w:tc>
          <w:tcPr>
            <w:tcW w:w="1084" w:type="dxa"/>
            <w:vMerge/>
            <w:hideMark/>
            <w:tcPrChange w:id="6706" w:author="NR_NetConRepeater-Core" w:date="2024-03-08T16:02:00Z">
              <w:tcPr>
                <w:tcW w:w="0" w:type="auto"/>
                <w:gridSpan w:val="2"/>
                <w:vMerge/>
                <w:vAlign w:val="center"/>
                <w:hideMark/>
              </w:tcPr>
            </w:tcPrChange>
          </w:tcPr>
          <w:p w14:paraId="27A9183E" w14:textId="77777777" w:rsidR="005D1AE8" w:rsidRDefault="005D1AE8">
            <w:pPr>
              <w:rPr>
                <w:ins w:id="6707" w:author="NR_NetConRepeater-Core" w:date="2024-03-08T16:01:00Z"/>
                <w:rFonts w:ascii="Arial" w:eastAsiaTheme="minorEastAsia" w:hAnsi="Arial" w:cs="Arial"/>
                <w:sz w:val="18"/>
                <w:lang w:eastAsia="en-US"/>
              </w:rPr>
            </w:pPr>
          </w:p>
        </w:tc>
        <w:tc>
          <w:tcPr>
            <w:tcW w:w="765" w:type="dxa"/>
            <w:hideMark/>
            <w:tcPrChange w:id="6708" w:author="NR_NetConRepeater-Core" w:date="2024-03-08T16:02:00Z">
              <w:tcPr>
                <w:tcW w:w="765" w:type="dxa"/>
                <w:gridSpan w:val="2"/>
                <w:hideMark/>
              </w:tcPr>
            </w:tcPrChange>
          </w:tcPr>
          <w:p w14:paraId="1D13BB52" w14:textId="77777777" w:rsidR="005D1AE8" w:rsidRDefault="005D1AE8">
            <w:pPr>
              <w:pStyle w:val="TAL"/>
              <w:rPr>
                <w:ins w:id="6709" w:author="NR_NetConRepeater-Core" w:date="2024-03-08T16:01:00Z"/>
                <w:rFonts w:cs="Arial"/>
              </w:rPr>
            </w:pPr>
            <w:ins w:id="6710" w:author="NR_NetConRepeater-Core" w:date="2024-03-08T16:01:00Z">
              <w:r>
                <w:rPr>
                  <w:rFonts w:cs="Arial"/>
                </w:rPr>
                <w:t>1-7</w:t>
              </w:r>
            </w:ins>
          </w:p>
        </w:tc>
        <w:tc>
          <w:tcPr>
            <w:tcW w:w="2111" w:type="dxa"/>
            <w:hideMark/>
            <w:tcPrChange w:id="6711" w:author="NR_NetConRepeater-Core" w:date="2024-03-08T16:02:00Z">
              <w:tcPr>
                <w:tcW w:w="1448" w:type="dxa"/>
                <w:gridSpan w:val="2"/>
                <w:hideMark/>
              </w:tcPr>
            </w:tcPrChange>
          </w:tcPr>
          <w:p w14:paraId="1906067E" w14:textId="77777777" w:rsidR="005D1AE8" w:rsidRDefault="005D1AE8">
            <w:pPr>
              <w:pStyle w:val="TAL"/>
              <w:rPr>
                <w:ins w:id="6712" w:author="NR_NetConRepeater-Core" w:date="2024-03-08T16:01:00Z"/>
                <w:rFonts w:cs="Arial"/>
              </w:rPr>
            </w:pPr>
            <w:ins w:id="6713" w:author="NR_NetConRepeater-Core" w:date="2024-03-08T16:01:00Z">
              <w:r>
                <w:rPr>
                  <w:rFonts w:cs="Arial"/>
                </w:rPr>
                <w:t>pi/2-BPSK for PUCCH format 3/4</w:t>
              </w:r>
            </w:ins>
          </w:p>
        </w:tc>
        <w:tc>
          <w:tcPr>
            <w:tcW w:w="5670" w:type="dxa"/>
            <w:hideMark/>
            <w:tcPrChange w:id="6714" w:author="NR_NetConRepeater-Core" w:date="2024-03-08T16:02:00Z">
              <w:tcPr>
                <w:tcW w:w="1858" w:type="dxa"/>
                <w:gridSpan w:val="2"/>
                <w:hideMark/>
              </w:tcPr>
            </w:tcPrChange>
          </w:tcPr>
          <w:p w14:paraId="1733D11D" w14:textId="77777777" w:rsidR="005D1AE8" w:rsidRDefault="005D1AE8">
            <w:pPr>
              <w:pStyle w:val="TAL"/>
              <w:rPr>
                <w:ins w:id="6715" w:author="NR_NetConRepeater-Core" w:date="2024-03-08T16:01:00Z"/>
                <w:rFonts w:cs="Arial"/>
              </w:rPr>
            </w:pPr>
            <w:ins w:id="6716" w:author="NR_NetConRepeater-Core" w:date="2024-03-08T16:01:00Z">
              <w:r>
                <w:rPr>
                  <w:rFonts w:cs="Arial"/>
                </w:rPr>
                <w:t>pi/2-BPSK for PUCCH format 3/4</w:t>
              </w:r>
            </w:ins>
          </w:p>
        </w:tc>
      </w:tr>
      <w:tr w:rsidR="005D1AE8" w14:paraId="6EB8A045" w14:textId="77777777" w:rsidTr="005D1AE8">
        <w:trPr>
          <w:ins w:id="6717" w:author="NR_NetConRepeater-Core" w:date="2024-03-08T16:01:00Z"/>
          <w:trPrChange w:id="6718" w:author="NR_NetConRepeater-Core" w:date="2024-03-08T16:02:00Z">
            <w:trPr>
              <w:gridAfter w:val="0"/>
            </w:trPr>
          </w:trPrChange>
        </w:trPr>
        <w:tc>
          <w:tcPr>
            <w:tcW w:w="1084" w:type="dxa"/>
            <w:vMerge/>
            <w:hideMark/>
            <w:tcPrChange w:id="6719" w:author="NR_NetConRepeater-Core" w:date="2024-03-08T16:02:00Z">
              <w:tcPr>
                <w:tcW w:w="0" w:type="auto"/>
                <w:gridSpan w:val="2"/>
                <w:vMerge/>
                <w:vAlign w:val="center"/>
                <w:hideMark/>
              </w:tcPr>
            </w:tcPrChange>
          </w:tcPr>
          <w:p w14:paraId="0AA0015E" w14:textId="77777777" w:rsidR="005D1AE8" w:rsidRDefault="005D1AE8">
            <w:pPr>
              <w:rPr>
                <w:ins w:id="6720" w:author="NR_NetConRepeater-Core" w:date="2024-03-08T16:01:00Z"/>
                <w:rFonts w:ascii="Arial" w:eastAsiaTheme="minorEastAsia" w:hAnsi="Arial" w:cs="Arial"/>
                <w:sz w:val="18"/>
                <w:lang w:eastAsia="en-US"/>
              </w:rPr>
            </w:pPr>
          </w:p>
        </w:tc>
        <w:tc>
          <w:tcPr>
            <w:tcW w:w="765" w:type="dxa"/>
            <w:hideMark/>
            <w:tcPrChange w:id="6721" w:author="NR_NetConRepeater-Core" w:date="2024-03-08T16:02:00Z">
              <w:tcPr>
                <w:tcW w:w="765" w:type="dxa"/>
                <w:gridSpan w:val="2"/>
                <w:hideMark/>
              </w:tcPr>
            </w:tcPrChange>
          </w:tcPr>
          <w:p w14:paraId="37611936" w14:textId="77777777" w:rsidR="005D1AE8" w:rsidRDefault="005D1AE8">
            <w:pPr>
              <w:pStyle w:val="TAL"/>
              <w:rPr>
                <w:ins w:id="6722" w:author="NR_NetConRepeater-Core" w:date="2024-03-08T16:01:00Z"/>
                <w:rFonts w:cs="Arial"/>
              </w:rPr>
            </w:pPr>
            <w:ins w:id="6723" w:author="NR_NetConRepeater-Core" w:date="2024-03-08T16:01:00Z">
              <w:r>
                <w:rPr>
                  <w:rFonts w:cs="Arial"/>
                </w:rPr>
                <w:t>1-8</w:t>
              </w:r>
            </w:ins>
          </w:p>
        </w:tc>
        <w:tc>
          <w:tcPr>
            <w:tcW w:w="2111" w:type="dxa"/>
            <w:hideMark/>
            <w:tcPrChange w:id="6724" w:author="NR_NetConRepeater-Core" w:date="2024-03-08T16:02:00Z">
              <w:tcPr>
                <w:tcW w:w="1448" w:type="dxa"/>
                <w:gridSpan w:val="2"/>
                <w:hideMark/>
              </w:tcPr>
            </w:tcPrChange>
          </w:tcPr>
          <w:p w14:paraId="231110F3" w14:textId="77777777" w:rsidR="005D1AE8" w:rsidRDefault="005D1AE8">
            <w:pPr>
              <w:pStyle w:val="TAL"/>
              <w:rPr>
                <w:ins w:id="6725" w:author="NR_NetConRepeater-Core" w:date="2024-03-08T16:01:00Z"/>
                <w:rFonts w:cs="Arial"/>
              </w:rPr>
            </w:pPr>
            <w:ins w:id="6726" w:author="NR_NetConRepeater-Core" w:date="2024-03-08T16:01:00Z">
              <w:r>
                <w:rPr>
                  <w:rFonts w:cs="Arial"/>
                </w:rPr>
                <w:t>Active BWP switching delay</w:t>
              </w:r>
            </w:ins>
          </w:p>
        </w:tc>
        <w:tc>
          <w:tcPr>
            <w:tcW w:w="5670" w:type="dxa"/>
            <w:hideMark/>
            <w:tcPrChange w:id="6727" w:author="NR_NetConRepeater-Core" w:date="2024-03-08T16:02:00Z">
              <w:tcPr>
                <w:tcW w:w="1858" w:type="dxa"/>
                <w:gridSpan w:val="2"/>
                <w:hideMark/>
              </w:tcPr>
            </w:tcPrChange>
          </w:tcPr>
          <w:p w14:paraId="60C3F612" w14:textId="033391A2" w:rsidR="005D1AE8" w:rsidRDefault="005D1AE8">
            <w:pPr>
              <w:pStyle w:val="TAL"/>
              <w:rPr>
                <w:ins w:id="6728" w:author="NR_NetConRepeater-Core" w:date="2024-03-08T16:01:00Z"/>
                <w:rFonts w:cs="Arial"/>
              </w:rPr>
            </w:pPr>
            <w:ins w:id="6729" w:author="NR_NetConRepeater-Core" w:date="2024-03-08T16:01:00Z">
              <w:r>
                <w:rPr>
                  <w:rFonts w:cs="Arial"/>
                </w:rPr>
                <w:t>Support of active BWP switching delay specified in TS38.133</w:t>
              </w:r>
            </w:ins>
            <w:ins w:id="6730" w:author="NR_NetConRepeater-Core" w:date="2024-03-08T16:05:00Z">
              <w:r w:rsidR="003665A0">
                <w:rPr>
                  <w:rFonts w:cs="Arial"/>
                </w:rPr>
                <w:t xml:space="preserve"> [5]</w:t>
              </w:r>
            </w:ins>
            <w:ins w:id="6731" w:author="NR_NetConRepeater-Core" w:date="2024-03-08T16:01:00Z">
              <w:r>
                <w:rPr>
                  <w:rFonts w:cs="Arial"/>
                </w:rPr>
                <w:t>, candidate values set: {type1, type2}</w:t>
              </w:r>
            </w:ins>
          </w:p>
        </w:tc>
      </w:tr>
      <w:tr w:rsidR="005D1AE8" w14:paraId="239E59D6" w14:textId="77777777" w:rsidTr="005D1AE8">
        <w:trPr>
          <w:ins w:id="6732" w:author="NR_NetConRepeater-Core" w:date="2024-03-08T16:01:00Z"/>
          <w:trPrChange w:id="6733" w:author="NR_NetConRepeater-Core" w:date="2024-03-08T16:02:00Z">
            <w:trPr>
              <w:gridAfter w:val="0"/>
            </w:trPr>
          </w:trPrChange>
        </w:trPr>
        <w:tc>
          <w:tcPr>
            <w:tcW w:w="1084" w:type="dxa"/>
            <w:vMerge/>
            <w:hideMark/>
            <w:tcPrChange w:id="6734" w:author="NR_NetConRepeater-Core" w:date="2024-03-08T16:02:00Z">
              <w:tcPr>
                <w:tcW w:w="0" w:type="auto"/>
                <w:gridSpan w:val="2"/>
                <w:vMerge/>
                <w:vAlign w:val="center"/>
                <w:hideMark/>
              </w:tcPr>
            </w:tcPrChange>
          </w:tcPr>
          <w:p w14:paraId="3BE96EE1" w14:textId="77777777" w:rsidR="005D1AE8" w:rsidRDefault="005D1AE8">
            <w:pPr>
              <w:rPr>
                <w:ins w:id="6735" w:author="NR_NetConRepeater-Core" w:date="2024-03-08T16:01:00Z"/>
                <w:rFonts w:ascii="Arial" w:eastAsiaTheme="minorEastAsia" w:hAnsi="Arial" w:cs="Arial"/>
                <w:sz w:val="18"/>
                <w:lang w:eastAsia="en-US"/>
              </w:rPr>
            </w:pPr>
          </w:p>
        </w:tc>
        <w:tc>
          <w:tcPr>
            <w:tcW w:w="765" w:type="dxa"/>
            <w:hideMark/>
            <w:tcPrChange w:id="6736" w:author="NR_NetConRepeater-Core" w:date="2024-03-08T16:02:00Z">
              <w:tcPr>
                <w:tcW w:w="765" w:type="dxa"/>
                <w:gridSpan w:val="2"/>
                <w:hideMark/>
              </w:tcPr>
            </w:tcPrChange>
          </w:tcPr>
          <w:p w14:paraId="054F724D" w14:textId="77777777" w:rsidR="005D1AE8" w:rsidRDefault="005D1AE8">
            <w:pPr>
              <w:pStyle w:val="TAL"/>
              <w:rPr>
                <w:ins w:id="6737" w:author="NR_NetConRepeater-Core" w:date="2024-03-08T16:01:00Z"/>
                <w:rFonts w:cs="Arial"/>
              </w:rPr>
            </w:pPr>
            <w:ins w:id="6738" w:author="NR_NetConRepeater-Core" w:date="2024-03-08T16:01:00Z">
              <w:r>
                <w:rPr>
                  <w:rFonts w:cs="Arial"/>
                </w:rPr>
                <w:t>1-9</w:t>
              </w:r>
            </w:ins>
          </w:p>
        </w:tc>
        <w:tc>
          <w:tcPr>
            <w:tcW w:w="2111" w:type="dxa"/>
            <w:hideMark/>
            <w:tcPrChange w:id="6739" w:author="NR_NetConRepeater-Core" w:date="2024-03-08T16:02:00Z">
              <w:tcPr>
                <w:tcW w:w="1448" w:type="dxa"/>
                <w:gridSpan w:val="2"/>
                <w:hideMark/>
              </w:tcPr>
            </w:tcPrChange>
          </w:tcPr>
          <w:p w14:paraId="53E0AF2A" w14:textId="77777777" w:rsidR="005D1AE8" w:rsidRDefault="005D1AE8">
            <w:pPr>
              <w:pStyle w:val="TAL"/>
              <w:rPr>
                <w:ins w:id="6740" w:author="NR_NetConRepeater-Core" w:date="2024-03-08T16:01:00Z"/>
                <w:rFonts w:cs="Arial"/>
              </w:rPr>
            </w:pPr>
            <w:ins w:id="6741" w:author="NR_NetConRepeater-Core" w:date="2024-03-08T16:01:00Z">
              <w:r>
                <w:rPr>
                  <w:rFonts w:cs="Arial"/>
                </w:rPr>
                <w:t>Support of EN-DC with LTE-NR coexistence in UL sharing from UE perspective</w:t>
              </w:r>
            </w:ins>
          </w:p>
        </w:tc>
        <w:tc>
          <w:tcPr>
            <w:tcW w:w="5670" w:type="dxa"/>
            <w:hideMark/>
            <w:tcPrChange w:id="6742" w:author="NR_NetConRepeater-Core" w:date="2024-03-08T16:02:00Z">
              <w:tcPr>
                <w:tcW w:w="1858" w:type="dxa"/>
                <w:gridSpan w:val="2"/>
                <w:hideMark/>
              </w:tcPr>
            </w:tcPrChange>
          </w:tcPr>
          <w:p w14:paraId="6DACCB20" w14:textId="77777777" w:rsidR="005D1AE8" w:rsidRDefault="005D1AE8">
            <w:pPr>
              <w:pStyle w:val="TAL"/>
              <w:rPr>
                <w:ins w:id="6743" w:author="NR_NetConRepeater-Core" w:date="2024-03-08T16:01:00Z"/>
                <w:rFonts w:cs="Arial"/>
              </w:rPr>
            </w:pPr>
            <w:ins w:id="6744" w:author="NR_NetConRepeater-Core" w:date="2024-03-08T16:01:00Z">
              <w:r>
                <w:rPr>
                  <w:rFonts w:cs="Arial"/>
                </w:rPr>
                <w:t>1) LTE and NR UL Transmission in the shared carrier via TDM only</w:t>
              </w:r>
            </w:ins>
          </w:p>
          <w:p w14:paraId="18F987E8" w14:textId="77777777" w:rsidR="005D1AE8" w:rsidRDefault="005D1AE8">
            <w:pPr>
              <w:pStyle w:val="TAL"/>
              <w:rPr>
                <w:ins w:id="6745" w:author="NR_NetConRepeater-Core" w:date="2024-03-08T16:01:00Z"/>
                <w:rFonts w:cs="Arial"/>
              </w:rPr>
            </w:pPr>
            <w:ins w:id="6746" w:author="NR_NetConRepeater-Core" w:date="2024-03-08T16:01:00Z">
              <w:r>
                <w:rPr>
                  <w:rFonts w:cs="Arial"/>
                </w:rPr>
                <w:t>2) LTE and NR UL Transmission in the shared carrier via FDM only</w:t>
              </w:r>
            </w:ins>
          </w:p>
          <w:p w14:paraId="37DF9DBB" w14:textId="77777777" w:rsidR="005D1AE8" w:rsidRDefault="005D1AE8">
            <w:pPr>
              <w:pStyle w:val="TAL"/>
              <w:rPr>
                <w:ins w:id="6747" w:author="NR_NetConRepeater-Core" w:date="2024-03-08T16:01:00Z"/>
                <w:rFonts w:cs="Arial"/>
              </w:rPr>
            </w:pPr>
            <w:ins w:id="6748" w:author="NR_NetConRepeater-Core" w:date="2024-03-08T16:01:00Z">
              <w:r>
                <w:rPr>
                  <w:rFonts w:cs="Arial"/>
                </w:rPr>
                <w:t>3) LTE and NR UL transmission in the shared carrier via FDM or TDM</w:t>
              </w:r>
            </w:ins>
          </w:p>
        </w:tc>
      </w:tr>
      <w:tr w:rsidR="005D1AE8" w14:paraId="61D33C9E" w14:textId="77777777" w:rsidTr="005D1AE8">
        <w:trPr>
          <w:ins w:id="6749" w:author="NR_NetConRepeater-Core" w:date="2024-03-08T16:01:00Z"/>
          <w:trPrChange w:id="6750" w:author="NR_NetConRepeater-Core" w:date="2024-03-08T16:02:00Z">
            <w:trPr>
              <w:gridAfter w:val="0"/>
            </w:trPr>
          </w:trPrChange>
        </w:trPr>
        <w:tc>
          <w:tcPr>
            <w:tcW w:w="1084" w:type="dxa"/>
            <w:vMerge/>
            <w:hideMark/>
            <w:tcPrChange w:id="6751" w:author="NR_NetConRepeater-Core" w:date="2024-03-08T16:02:00Z">
              <w:tcPr>
                <w:tcW w:w="0" w:type="auto"/>
                <w:gridSpan w:val="2"/>
                <w:vMerge/>
                <w:vAlign w:val="center"/>
                <w:hideMark/>
              </w:tcPr>
            </w:tcPrChange>
          </w:tcPr>
          <w:p w14:paraId="0CE92263" w14:textId="77777777" w:rsidR="005D1AE8" w:rsidRDefault="005D1AE8">
            <w:pPr>
              <w:rPr>
                <w:ins w:id="6752" w:author="NR_NetConRepeater-Core" w:date="2024-03-08T16:01:00Z"/>
                <w:rFonts w:ascii="Arial" w:eastAsiaTheme="minorEastAsia" w:hAnsi="Arial" w:cs="Arial"/>
                <w:sz w:val="18"/>
                <w:lang w:eastAsia="en-US"/>
              </w:rPr>
            </w:pPr>
          </w:p>
        </w:tc>
        <w:tc>
          <w:tcPr>
            <w:tcW w:w="765" w:type="dxa"/>
            <w:hideMark/>
            <w:tcPrChange w:id="6753" w:author="NR_NetConRepeater-Core" w:date="2024-03-08T16:02:00Z">
              <w:tcPr>
                <w:tcW w:w="765" w:type="dxa"/>
                <w:gridSpan w:val="2"/>
                <w:hideMark/>
              </w:tcPr>
            </w:tcPrChange>
          </w:tcPr>
          <w:p w14:paraId="66D8F9EB" w14:textId="77777777" w:rsidR="005D1AE8" w:rsidRDefault="005D1AE8">
            <w:pPr>
              <w:pStyle w:val="TAL"/>
              <w:rPr>
                <w:ins w:id="6754" w:author="NR_NetConRepeater-Core" w:date="2024-03-08T16:01:00Z"/>
                <w:rFonts w:cs="Arial"/>
              </w:rPr>
            </w:pPr>
            <w:ins w:id="6755" w:author="NR_NetConRepeater-Core" w:date="2024-03-08T16:01:00Z">
              <w:r>
                <w:rPr>
                  <w:rFonts w:cs="Arial"/>
                </w:rPr>
                <w:t>1-10</w:t>
              </w:r>
            </w:ins>
          </w:p>
        </w:tc>
        <w:tc>
          <w:tcPr>
            <w:tcW w:w="2111" w:type="dxa"/>
            <w:hideMark/>
            <w:tcPrChange w:id="6756" w:author="NR_NetConRepeater-Core" w:date="2024-03-08T16:02:00Z">
              <w:tcPr>
                <w:tcW w:w="1448" w:type="dxa"/>
                <w:gridSpan w:val="2"/>
                <w:hideMark/>
              </w:tcPr>
            </w:tcPrChange>
          </w:tcPr>
          <w:p w14:paraId="2CF890ED" w14:textId="77777777" w:rsidR="005D1AE8" w:rsidRDefault="005D1AE8">
            <w:pPr>
              <w:pStyle w:val="TAL"/>
              <w:rPr>
                <w:ins w:id="6757" w:author="NR_NetConRepeater-Core" w:date="2024-03-08T16:01:00Z"/>
                <w:rFonts w:cs="Arial"/>
              </w:rPr>
            </w:pPr>
            <w:ins w:id="6758" w:author="NR_NetConRepeater-Core" w:date="2024-03-08T16:01:00Z">
              <w:r>
                <w:rPr>
                  <w:rFonts w:cs="Arial"/>
                </w:rPr>
                <w:t>Switching time between LTE UL and NR UL for EN-DC with LTE-NR coexistence in UL sharing from UE perspective</w:t>
              </w:r>
            </w:ins>
          </w:p>
        </w:tc>
        <w:tc>
          <w:tcPr>
            <w:tcW w:w="5670" w:type="dxa"/>
            <w:hideMark/>
            <w:tcPrChange w:id="6759" w:author="NR_NetConRepeater-Core" w:date="2024-03-08T16:02:00Z">
              <w:tcPr>
                <w:tcW w:w="1858" w:type="dxa"/>
                <w:gridSpan w:val="2"/>
                <w:hideMark/>
              </w:tcPr>
            </w:tcPrChange>
          </w:tcPr>
          <w:p w14:paraId="56DCA4CB" w14:textId="77777777" w:rsidR="005D1AE8" w:rsidRDefault="005D1AE8">
            <w:pPr>
              <w:pStyle w:val="TAL"/>
              <w:rPr>
                <w:ins w:id="6760" w:author="NR_NetConRepeater-Core" w:date="2024-03-08T16:01:00Z"/>
                <w:rFonts w:cs="Arial"/>
              </w:rPr>
            </w:pPr>
            <w:ins w:id="6761"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762" w:author="NR_NetConRepeater-Core" w:date="2024-03-08T16:01:00Z"/>
                <w:rFonts w:cs="Arial"/>
              </w:rPr>
            </w:pPr>
            <w:ins w:id="6763" w:author="NR_NetConRepeater-Core" w:date="2024-03-08T16:01:00Z">
              <w:r>
                <w:rPr>
                  <w:rFonts w:cs="Arial"/>
                </w:rPr>
                <w:t>Type 1: &lt;0.5us</w:t>
              </w:r>
            </w:ins>
          </w:p>
          <w:p w14:paraId="5E04D7A6" w14:textId="77777777" w:rsidR="005D1AE8" w:rsidRDefault="005D1AE8">
            <w:pPr>
              <w:pStyle w:val="TAL"/>
              <w:rPr>
                <w:ins w:id="6764" w:author="NR_NetConRepeater-Core" w:date="2024-03-08T16:01:00Z"/>
                <w:rFonts w:cs="Arial"/>
              </w:rPr>
            </w:pPr>
            <w:ins w:id="6765" w:author="NR_NetConRepeater-Core" w:date="2024-03-08T16:01:00Z">
              <w:r>
                <w:rPr>
                  <w:rFonts w:cs="Arial"/>
                </w:rPr>
                <w:t>Type 2: &lt;20us</w:t>
              </w:r>
            </w:ins>
          </w:p>
        </w:tc>
      </w:tr>
      <w:tr w:rsidR="005D1AE8" w14:paraId="66AF4A6E" w14:textId="77777777" w:rsidTr="005D1AE8">
        <w:trPr>
          <w:ins w:id="6766" w:author="NR_NetConRepeater-Core" w:date="2024-03-08T16:01:00Z"/>
          <w:trPrChange w:id="6767" w:author="NR_NetConRepeater-Core" w:date="2024-03-08T16:02:00Z">
            <w:trPr>
              <w:gridAfter w:val="0"/>
            </w:trPr>
          </w:trPrChange>
        </w:trPr>
        <w:tc>
          <w:tcPr>
            <w:tcW w:w="1084" w:type="dxa"/>
            <w:vMerge/>
            <w:hideMark/>
            <w:tcPrChange w:id="6768" w:author="NR_NetConRepeater-Core" w:date="2024-03-08T16:02:00Z">
              <w:tcPr>
                <w:tcW w:w="0" w:type="auto"/>
                <w:gridSpan w:val="2"/>
                <w:vMerge/>
                <w:vAlign w:val="center"/>
                <w:hideMark/>
              </w:tcPr>
            </w:tcPrChange>
          </w:tcPr>
          <w:p w14:paraId="7FC959AD" w14:textId="77777777" w:rsidR="005D1AE8" w:rsidRDefault="005D1AE8">
            <w:pPr>
              <w:rPr>
                <w:ins w:id="6769" w:author="NR_NetConRepeater-Core" w:date="2024-03-08T16:01:00Z"/>
                <w:rFonts w:ascii="Arial" w:eastAsiaTheme="minorEastAsia" w:hAnsi="Arial" w:cs="Arial"/>
                <w:sz w:val="18"/>
                <w:lang w:eastAsia="en-US"/>
              </w:rPr>
            </w:pPr>
          </w:p>
        </w:tc>
        <w:tc>
          <w:tcPr>
            <w:tcW w:w="765" w:type="dxa"/>
            <w:hideMark/>
            <w:tcPrChange w:id="6770" w:author="NR_NetConRepeater-Core" w:date="2024-03-08T16:02:00Z">
              <w:tcPr>
                <w:tcW w:w="765" w:type="dxa"/>
                <w:gridSpan w:val="2"/>
                <w:hideMark/>
              </w:tcPr>
            </w:tcPrChange>
          </w:tcPr>
          <w:p w14:paraId="6A8251B5" w14:textId="77777777" w:rsidR="005D1AE8" w:rsidRDefault="005D1AE8">
            <w:pPr>
              <w:pStyle w:val="TAL"/>
              <w:rPr>
                <w:ins w:id="6771" w:author="NR_NetConRepeater-Core" w:date="2024-03-08T16:01:00Z"/>
                <w:rFonts w:cs="Arial"/>
              </w:rPr>
            </w:pPr>
            <w:ins w:id="6772" w:author="NR_NetConRepeater-Core" w:date="2024-03-08T16:01:00Z">
              <w:r>
                <w:rPr>
                  <w:rFonts w:cs="Arial"/>
                </w:rPr>
                <w:t>1-11</w:t>
              </w:r>
            </w:ins>
          </w:p>
        </w:tc>
        <w:tc>
          <w:tcPr>
            <w:tcW w:w="2111" w:type="dxa"/>
            <w:hideMark/>
            <w:tcPrChange w:id="6773" w:author="NR_NetConRepeater-Core" w:date="2024-03-08T16:02:00Z">
              <w:tcPr>
                <w:tcW w:w="1448" w:type="dxa"/>
                <w:gridSpan w:val="2"/>
                <w:hideMark/>
              </w:tcPr>
            </w:tcPrChange>
          </w:tcPr>
          <w:p w14:paraId="2485835E" w14:textId="77777777" w:rsidR="005D1AE8" w:rsidRDefault="005D1AE8">
            <w:pPr>
              <w:pStyle w:val="TAL"/>
              <w:rPr>
                <w:ins w:id="6774" w:author="NR_NetConRepeater-Core" w:date="2024-03-08T16:01:00Z"/>
                <w:rFonts w:cs="Arial"/>
              </w:rPr>
            </w:pPr>
            <w:ins w:id="6775" w:author="NR_NetConRepeater-Core" w:date="2024-03-08T16:01:00Z">
              <w:r>
                <w:rPr>
                  <w:rFonts w:cs="Arial"/>
                </w:rPr>
                <w:t>7.5kHz UL raster shift</w:t>
              </w:r>
            </w:ins>
          </w:p>
        </w:tc>
        <w:tc>
          <w:tcPr>
            <w:tcW w:w="5670" w:type="dxa"/>
            <w:hideMark/>
            <w:tcPrChange w:id="6776" w:author="NR_NetConRepeater-Core" w:date="2024-03-08T16:02:00Z">
              <w:tcPr>
                <w:tcW w:w="1858" w:type="dxa"/>
                <w:gridSpan w:val="2"/>
                <w:hideMark/>
              </w:tcPr>
            </w:tcPrChange>
          </w:tcPr>
          <w:p w14:paraId="310D753B" w14:textId="77777777" w:rsidR="005D1AE8" w:rsidRDefault="005D1AE8">
            <w:pPr>
              <w:pStyle w:val="TAL"/>
              <w:rPr>
                <w:ins w:id="6777" w:author="NR_NetConRepeater-Core" w:date="2024-03-08T16:01:00Z"/>
                <w:rFonts w:cs="Arial"/>
              </w:rPr>
            </w:pPr>
            <w:ins w:id="6778" w:author="NR_NetConRepeater-Core" w:date="2024-03-08T16:01:00Z">
              <w:r>
                <w:rPr>
                  <w:rFonts w:cs="Arial"/>
                </w:rPr>
                <w:t>7.5kHz UL raster shift</w:t>
              </w:r>
            </w:ins>
          </w:p>
        </w:tc>
      </w:tr>
      <w:tr w:rsidR="005D1AE8" w14:paraId="6443D846" w14:textId="77777777" w:rsidTr="005D1AE8">
        <w:trPr>
          <w:trHeight w:val="288"/>
          <w:ins w:id="6779" w:author="NR_NetConRepeater-Core" w:date="2024-03-08T16:01:00Z"/>
          <w:trPrChange w:id="6780" w:author="NR_NetConRepeater-Core" w:date="2024-03-08T16:04:00Z">
            <w:trPr>
              <w:gridAfter w:val="0"/>
              <w:trHeight w:val="1284"/>
            </w:trPr>
          </w:trPrChange>
        </w:trPr>
        <w:tc>
          <w:tcPr>
            <w:tcW w:w="1084" w:type="dxa"/>
            <w:vMerge w:val="restart"/>
            <w:hideMark/>
            <w:tcPrChange w:id="6781" w:author="NR_NetConRepeater-Core" w:date="2024-03-08T16:04:00Z">
              <w:tcPr>
                <w:tcW w:w="1084" w:type="dxa"/>
                <w:gridSpan w:val="2"/>
                <w:vMerge w:val="restart"/>
                <w:hideMark/>
              </w:tcPr>
            </w:tcPrChange>
          </w:tcPr>
          <w:p w14:paraId="6DC7467C" w14:textId="77777777" w:rsidR="005D1AE8" w:rsidRDefault="005D1AE8">
            <w:pPr>
              <w:pStyle w:val="TAL"/>
              <w:rPr>
                <w:ins w:id="6782" w:author="NR_NetConRepeater-Core" w:date="2024-03-08T16:01:00Z"/>
                <w:rFonts w:cs="Arial"/>
              </w:rPr>
            </w:pPr>
            <w:ins w:id="6783" w:author="NR_NetConRepeater-Core" w:date="2024-03-08T16:01:00Z">
              <w:r>
                <w:rPr>
                  <w:rFonts w:cs="Arial"/>
                </w:rPr>
                <w:t>2. UE RF</w:t>
              </w:r>
            </w:ins>
          </w:p>
        </w:tc>
        <w:tc>
          <w:tcPr>
            <w:tcW w:w="765" w:type="dxa"/>
            <w:vMerge w:val="restart"/>
            <w:hideMark/>
            <w:tcPrChange w:id="6784" w:author="NR_NetConRepeater-Core" w:date="2024-03-08T16:04:00Z">
              <w:tcPr>
                <w:tcW w:w="765" w:type="dxa"/>
                <w:gridSpan w:val="2"/>
                <w:vMerge w:val="restart"/>
                <w:hideMark/>
              </w:tcPr>
            </w:tcPrChange>
          </w:tcPr>
          <w:p w14:paraId="10E7EBCD" w14:textId="77777777" w:rsidR="005D1AE8" w:rsidRDefault="005D1AE8">
            <w:pPr>
              <w:pStyle w:val="TAL"/>
              <w:rPr>
                <w:ins w:id="6785" w:author="NR_NetConRepeater-Core" w:date="2024-03-08T16:01:00Z"/>
                <w:rFonts w:cs="Arial"/>
              </w:rPr>
            </w:pPr>
            <w:ins w:id="6786" w:author="NR_NetConRepeater-Core" w:date="2024-03-08T16:01:00Z">
              <w:r>
                <w:rPr>
                  <w:rFonts w:cs="Arial"/>
                </w:rPr>
                <w:t>2-1</w:t>
              </w:r>
            </w:ins>
          </w:p>
        </w:tc>
        <w:tc>
          <w:tcPr>
            <w:tcW w:w="2111" w:type="dxa"/>
            <w:vMerge w:val="restart"/>
            <w:hideMark/>
            <w:tcPrChange w:id="6787" w:author="NR_NetConRepeater-Core" w:date="2024-03-08T16:04:00Z">
              <w:tcPr>
                <w:tcW w:w="1448" w:type="dxa"/>
                <w:gridSpan w:val="2"/>
                <w:vMerge w:val="restart"/>
                <w:hideMark/>
              </w:tcPr>
            </w:tcPrChange>
          </w:tcPr>
          <w:p w14:paraId="2C4DC88D" w14:textId="77777777" w:rsidR="005D1AE8" w:rsidRDefault="005D1AE8">
            <w:pPr>
              <w:pStyle w:val="TAL"/>
              <w:rPr>
                <w:ins w:id="6788" w:author="NR_NetConRepeater-Core" w:date="2024-03-08T16:01:00Z"/>
                <w:rFonts w:cs="Arial"/>
              </w:rPr>
            </w:pPr>
            <w:ins w:id="6789"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90" w:author="NR_NetConRepeater-Core" w:date="2024-03-08T16:04:00Z">
              <w:tcPr>
                <w:tcW w:w="1858" w:type="dxa"/>
                <w:gridSpan w:val="2"/>
                <w:vMerge w:val="restart"/>
                <w:hideMark/>
              </w:tcPr>
            </w:tcPrChange>
          </w:tcPr>
          <w:p w14:paraId="3F13A217" w14:textId="1E04A9B8" w:rsidR="005D1AE8" w:rsidRDefault="005D1AE8">
            <w:pPr>
              <w:pStyle w:val="TAL"/>
              <w:rPr>
                <w:ins w:id="6791" w:author="NR_NetConRepeater-Core" w:date="2024-03-08T16:01:00Z"/>
                <w:rFonts w:cs="Arial"/>
              </w:rPr>
            </w:pPr>
            <w:ins w:id="6792" w:author="NR_NetConRepeater-Core" w:date="2024-03-08T16:01:00Z">
              <w:r>
                <w:rPr>
                  <w:rFonts w:cs="Arial"/>
                </w:rPr>
                <w:t>1) FR1 channel bandwidths in TS38.101-1</w:t>
              </w:r>
            </w:ins>
            <w:ins w:id="6793" w:author="NR_NetConRepeater-Core" w:date="2024-03-08T16:06:00Z">
              <w:r w:rsidR="001B4537">
                <w:rPr>
                  <w:rFonts w:cs="Arial"/>
                </w:rPr>
                <w:t xml:space="preserve"> [2]</w:t>
              </w:r>
            </w:ins>
            <w:ins w:id="6794" w:author="NR_NetConRepeater-Core" w:date="2024-03-08T16:01:00Z">
              <w:r>
                <w:rPr>
                  <w:rFonts w:cs="Arial"/>
                </w:rPr>
                <w:t xml:space="preserve"> Table 5.3.5-1</w:t>
              </w:r>
            </w:ins>
          </w:p>
          <w:p w14:paraId="6F3E102A" w14:textId="6C08904E" w:rsidR="005D1AE8" w:rsidRDefault="005D1AE8">
            <w:pPr>
              <w:pStyle w:val="TAL"/>
              <w:rPr>
                <w:ins w:id="6795" w:author="NR_NetConRepeater-Core" w:date="2024-03-08T16:01:00Z"/>
                <w:rFonts w:cs="Arial"/>
              </w:rPr>
            </w:pPr>
            <w:ins w:id="6796" w:author="NR_NetConRepeater-Core" w:date="2024-03-08T16:01:00Z">
              <w:r>
                <w:rPr>
                  <w:rFonts w:cs="Arial"/>
                </w:rPr>
                <w:t>2) FR2 channel bandwidths in TS38.101-2</w:t>
              </w:r>
            </w:ins>
            <w:ins w:id="6797" w:author="NR_NetConRepeater-Core" w:date="2024-03-08T16:06:00Z">
              <w:r w:rsidR="001B4537">
                <w:rPr>
                  <w:rFonts w:cs="Arial"/>
                </w:rPr>
                <w:t xml:space="preserve"> [3]</w:t>
              </w:r>
            </w:ins>
            <w:ins w:id="6798" w:author="NR_NetConRepeater-Core" w:date="2024-03-08T16:01:00Z">
              <w:r>
                <w:rPr>
                  <w:rFonts w:cs="Arial"/>
                </w:rPr>
                <w:t xml:space="preserve"> Table 5.3.5-1</w:t>
              </w:r>
            </w:ins>
          </w:p>
        </w:tc>
      </w:tr>
      <w:tr w:rsidR="005D1AE8" w14:paraId="2F0D1CC6" w14:textId="77777777" w:rsidTr="005D1AE8">
        <w:trPr>
          <w:trHeight w:val="1118"/>
          <w:ins w:id="6799" w:author="NR_NetConRepeater-Core" w:date="2024-03-08T16:01:00Z"/>
          <w:trPrChange w:id="6800" w:author="NR_NetConRepeater-Core" w:date="2024-03-08T16:02:00Z">
            <w:trPr>
              <w:gridAfter w:val="0"/>
              <w:trHeight w:val="1118"/>
            </w:trPr>
          </w:trPrChange>
        </w:trPr>
        <w:tc>
          <w:tcPr>
            <w:tcW w:w="1084" w:type="dxa"/>
            <w:vMerge/>
            <w:hideMark/>
            <w:tcPrChange w:id="6801" w:author="NR_NetConRepeater-Core" w:date="2024-03-08T16:02:00Z">
              <w:tcPr>
                <w:tcW w:w="0" w:type="auto"/>
                <w:gridSpan w:val="2"/>
                <w:vMerge/>
                <w:vAlign w:val="center"/>
                <w:hideMark/>
              </w:tcPr>
            </w:tcPrChange>
          </w:tcPr>
          <w:p w14:paraId="19CCEEF7" w14:textId="77777777" w:rsidR="005D1AE8" w:rsidRDefault="005D1AE8">
            <w:pPr>
              <w:rPr>
                <w:ins w:id="6802" w:author="NR_NetConRepeater-Core" w:date="2024-03-08T16:01:00Z"/>
                <w:rFonts w:ascii="Arial" w:eastAsiaTheme="minorEastAsia" w:hAnsi="Arial" w:cs="Arial"/>
                <w:sz w:val="18"/>
                <w:lang w:eastAsia="en-US"/>
              </w:rPr>
            </w:pPr>
          </w:p>
        </w:tc>
        <w:tc>
          <w:tcPr>
            <w:tcW w:w="765" w:type="dxa"/>
            <w:vMerge/>
            <w:hideMark/>
            <w:tcPrChange w:id="6803" w:author="NR_NetConRepeater-Core" w:date="2024-03-08T16:02:00Z">
              <w:tcPr>
                <w:tcW w:w="0" w:type="auto"/>
                <w:gridSpan w:val="2"/>
                <w:vMerge/>
                <w:vAlign w:val="center"/>
                <w:hideMark/>
              </w:tcPr>
            </w:tcPrChange>
          </w:tcPr>
          <w:p w14:paraId="65F84508" w14:textId="77777777" w:rsidR="005D1AE8" w:rsidRDefault="005D1AE8">
            <w:pPr>
              <w:rPr>
                <w:ins w:id="6804" w:author="NR_NetConRepeater-Core" w:date="2024-03-08T16:01:00Z"/>
                <w:rFonts w:ascii="Arial" w:eastAsiaTheme="minorEastAsia" w:hAnsi="Arial" w:cs="Arial"/>
                <w:sz w:val="18"/>
                <w:lang w:eastAsia="en-US"/>
              </w:rPr>
            </w:pPr>
          </w:p>
        </w:tc>
        <w:tc>
          <w:tcPr>
            <w:tcW w:w="2111" w:type="dxa"/>
            <w:vMerge/>
            <w:hideMark/>
            <w:tcPrChange w:id="6805" w:author="NR_NetConRepeater-Core" w:date="2024-03-08T16:02:00Z">
              <w:tcPr>
                <w:tcW w:w="0" w:type="auto"/>
                <w:gridSpan w:val="2"/>
                <w:vMerge/>
                <w:vAlign w:val="center"/>
                <w:hideMark/>
              </w:tcPr>
            </w:tcPrChange>
          </w:tcPr>
          <w:p w14:paraId="007D32CE" w14:textId="77777777" w:rsidR="005D1AE8" w:rsidRDefault="005D1AE8">
            <w:pPr>
              <w:rPr>
                <w:ins w:id="6806" w:author="NR_NetConRepeater-Core" w:date="2024-03-08T16:01:00Z"/>
                <w:rFonts w:ascii="Arial" w:eastAsiaTheme="minorEastAsia" w:hAnsi="Arial" w:cs="Arial"/>
                <w:sz w:val="18"/>
                <w:lang w:eastAsia="en-US"/>
              </w:rPr>
            </w:pPr>
          </w:p>
        </w:tc>
        <w:tc>
          <w:tcPr>
            <w:tcW w:w="5670" w:type="dxa"/>
            <w:vMerge/>
            <w:hideMark/>
            <w:tcPrChange w:id="6807" w:author="NR_NetConRepeater-Core" w:date="2024-03-08T16:02:00Z">
              <w:tcPr>
                <w:tcW w:w="0" w:type="auto"/>
                <w:gridSpan w:val="2"/>
                <w:vMerge/>
                <w:vAlign w:val="center"/>
                <w:hideMark/>
              </w:tcPr>
            </w:tcPrChange>
          </w:tcPr>
          <w:p w14:paraId="5E12B5B7" w14:textId="77777777" w:rsidR="005D1AE8" w:rsidRDefault="005D1AE8">
            <w:pPr>
              <w:rPr>
                <w:ins w:id="6808" w:author="NR_NetConRepeater-Core" w:date="2024-03-08T16:01:00Z"/>
                <w:rFonts w:ascii="Arial" w:eastAsiaTheme="minorEastAsia" w:hAnsi="Arial" w:cs="Arial"/>
                <w:sz w:val="18"/>
                <w:lang w:eastAsia="en-US"/>
              </w:rPr>
            </w:pPr>
          </w:p>
        </w:tc>
      </w:tr>
      <w:tr w:rsidR="005D1AE8" w14:paraId="3DFE8C29" w14:textId="77777777" w:rsidTr="005D1AE8">
        <w:trPr>
          <w:trHeight w:val="230"/>
          <w:ins w:id="6809" w:author="NR_NetConRepeater-Core" w:date="2024-03-08T16:01:00Z"/>
          <w:trPrChange w:id="6810" w:author="NR_NetConRepeater-Core" w:date="2024-03-08T16:04:00Z">
            <w:trPr>
              <w:gridAfter w:val="0"/>
              <w:trHeight w:val="975"/>
            </w:trPr>
          </w:trPrChange>
        </w:trPr>
        <w:tc>
          <w:tcPr>
            <w:tcW w:w="1084" w:type="dxa"/>
            <w:vMerge/>
            <w:hideMark/>
            <w:tcPrChange w:id="6811" w:author="NR_NetConRepeater-Core" w:date="2024-03-08T16:04:00Z">
              <w:tcPr>
                <w:tcW w:w="0" w:type="auto"/>
                <w:gridSpan w:val="2"/>
                <w:vMerge/>
                <w:vAlign w:val="center"/>
                <w:hideMark/>
              </w:tcPr>
            </w:tcPrChange>
          </w:tcPr>
          <w:p w14:paraId="2515A389" w14:textId="77777777" w:rsidR="005D1AE8" w:rsidRDefault="005D1AE8">
            <w:pPr>
              <w:rPr>
                <w:ins w:id="6812" w:author="NR_NetConRepeater-Core" w:date="2024-03-08T16:01:00Z"/>
                <w:rFonts w:ascii="Arial" w:eastAsiaTheme="minorEastAsia" w:hAnsi="Arial" w:cs="Arial"/>
                <w:sz w:val="18"/>
                <w:lang w:eastAsia="en-US"/>
              </w:rPr>
            </w:pPr>
          </w:p>
        </w:tc>
        <w:tc>
          <w:tcPr>
            <w:tcW w:w="765" w:type="dxa"/>
            <w:vMerge/>
            <w:hideMark/>
            <w:tcPrChange w:id="6813" w:author="NR_NetConRepeater-Core" w:date="2024-03-08T16:04:00Z">
              <w:tcPr>
                <w:tcW w:w="0" w:type="auto"/>
                <w:gridSpan w:val="2"/>
                <w:vMerge/>
                <w:vAlign w:val="center"/>
                <w:hideMark/>
              </w:tcPr>
            </w:tcPrChange>
          </w:tcPr>
          <w:p w14:paraId="4A2F7CCF" w14:textId="77777777" w:rsidR="005D1AE8" w:rsidRDefault="005D1AE8">
            <w:pPr>
              <w:rPr>
                <w:ins w:id="6814" w:author="NR_NetConRepeater-Core" w:date="2024-03-08T16:01:00Z"/>
                <w:rFonts w:ascii="Arial" w:eastAsiaTheme="minorEastAsia" w:hAnsi="Arial" w:cs="Arial"/>
                <w:sz w:val="18"/>
                <w:lang w:eastAsia="en-US"/>
              </w:rPr>
            </w:pPr>
          </w:p>
        </w:tc>
        <w:tc>
          <w:tcPr>
            <w:tcW w:w="2111" w:type="dxa"/>
            <w:vMerge/>
            <w:hideMark/>
            <w:tcPrChange w:id="6815" w:author="NR_NetConRepeater-Core" w:date="2024-03-08T16:04:00Z">
              <w:tcPr>
                <w:tcW w:w="0" w:type="auto"/>
                <w:gridSpan w:val="2"/>
                <w:vMerge/>
                <w:vAlign w:val="center"/>
                <w:hideMark/>
              </w:tcPr>
            </w:tcPrChange>
          </w:tcPr>
          <w:p w14:paraId="1AD3FA54" w14:textId="77777777" w:rsidR="005D1AE8" w:rsidRDefault="005D1AE8">
            <w:pPr>
              <w:rPr>
                <w:ins w:id="6816" w:author="NR_NetConRepeater-Core" w:date="2024-03-08T16:01:00Z"/>
                <w:rFonts w:ascii="Arial" w:eastAsiaTheme="minorEastAsia" w:hAnsi="Arial" w:cs="Arial"/>
                <w:sz w:val="18"/>
                <w:lang w:eastAsia="en-US"/>
              </w:rPr>
            </w:pPr>
          </w:p>
        </w:tc>
        <w:tc>
          <w:tcPr>
            <w:tcW w:w="5670" w:type="dxa"/>
            <w:vMerge/>
            <w:hideMark/>
            <w:tcPrChange w:id="6817" w:author="NR_NetConRepeater-Core" w:date="2024-03-08T16:04:00Z">
              <w:tcPr>
                <w:tcW w:w="0" w:type="auto"/>
                <w:gridSpan w:val="2"/>
                <w:vMerge/>
                <w:vAlign w:val="center"/>
                <w:hideMark/>
              </w:tcPr>
            </w:tcPrChange>
          </w:tcPr>
          <w:p w14:paraId="513715EC" w14:textId="77777777" w:rsidR="005D1AE8" w:rsidRDefault="005D1AE8">
            <w:pPr>
              <w:rPr>
                <w:ins w:id="6818" w:author="NR_NetConRepeater-Core" w:date="2024-03-08T16:01:00Z"/>
                <w:rFonts w:ascii="Arial" w:eastAsiaTheme="minorEastAsia" w:hAnsi="Arial" w:cs="Arial"/>
                <w:sz w:val="18"/>
                <w:lang w:eastAsia="en-US"/>
              </w:rPr>
            </w:pPr>
          </w:p>
        </w:tc>
      </w:tr>
      <w:tr w:rsidR="003665A0" w14:paraId="493AF98B" w14:textId="77777777" w:rsidTr="003665A0">
        <w:trPr>
          <w:trHeight w:val="230"/>
          <w:ins w:id="6819" w:author="NR_NetConRepeater-Core" w:date="2024-03-08T16:01:00Z"/>
        </w:trPr>
        <w:tc>
          <w:tcPr>
            <w:tcW w:w="1084" w:type="dxa"/>
            <w:vMerge/>
            <w:hideMark/>
          </w:tcPr>
          <w:p w14:paraId="6953D723" w14:textId="77777777" w:rsidR="005D1AE8" w:rsidRDefault="005D1AE8">
            <w:pPr>
              <w:rPr>
                <w:ins w:id="6820"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821" w:author="NR_NetConRepeater-Core" w:date="2024-03-08T16:01:00Z"/>
                <w:rFonts w:eastAsiaTheme="minorEastAsia" w:cs="Arial"/>
                <w:lang w:eastAsia="en-US"/>
              </w:rPr>
            </w:pPr>
            <w:ins w:id="6822"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823" w:author="NR_NetConRepeater-Core" w:date="2024-03-08T16:01:00Z"/>
                <w:rFonts w:cs="Arial"/>
              </w:rPr>
            </w:pPr>
            <w:ins w:id="6824"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825" w:author="NR_NetConRepeater-Core" w:date="2024-03-08T16:01:00Z"/>
                <w:rFonts w:cs="Arial"/>
              </w:rPr>
            </w:pPr>
            <w:ins w:id="6826"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827" w:author="NR_NetConRepeater-Core" w:date="2024-03-08T16:01:00Z"/>
          <w:trPrChange w:id="6828" w:author="NR_NetConRepeater-Core" w:date="2024-03-08T16:04:00Z">
            <w:trPr>
              <w:gridAfter w:val="0"/>
              <w:trHeight w:val="4275"/>
            </w:trPr>
          </w:trPrChange>
        </w:trPr>
        <w:tc>
          <w:tcPr>
            <w:tcW w:w="1084" w:type="dxa"/>
            <w:vMerge/>
            <w:hideMark/>
            <w:tcPrChange w:id="6829" w:author="NR_NetConRepeater-Core" w:date="2024-03-08T16:04:00Z">
              <w:tcPr>
                <w:tcW w:w="0" w:type="auto"/>
                <w:gridSpan w:val="2"/>
                <w:vMerge/>
                <w:vAlign w:val="center"/>
                <w:hideMark/>
              </w:tcPr>
            </w:tcPrChange>
          </w:tcPr>
          <w:p w14:paraId="76841D56" w14:textId="77777777" w:rsidR="005D1AE8" w:rsidRDefault="005D1AE8">
            <w:pPr>
              <w:rPr>
                <w:ins w:id="6830" w:author="NR_NetConRepeater-Core" w:date="2024-03-08T16:01:00Z"/>
                <w:rFonts w:ascii="Arial" w:eastAsiaTheme="minorEastAsia" w:hAnsi="Arial" w:cs="Arial"/>
                <w:sz w:val="18"/>
                <w:lang w:eastAsia="en-US"/>
              </w:rPr>
            </w:pPr>
          </w:p>
        </w:tc>
        <w:tc>
          <w:tcPr>
            <w:tcW w:w="765" w:type="dxa"/>
            <w:vMerge/>
            <w:hideMark/>
            <w:tcPrChange w:id="6831" w:author="NR_NetConRepeater-Core" w:date="2024-03-08T16:04:00Z">
              <w:tcPr>
                <w:tcW w:w="0" w:type="auto"/>
                <w:gridSpan w:val="2"/>
                <w:vMerge/>
                <w:vAlign w:val="center"/>
                <w:hideMark/>
              </w:tcPr>
            </w:tcPrChange>
          </w:tcPr>
          <w:p w14:paraId="45667643" w14:textId="77777777" w:rsidR="005D1AE8" w:rsidRDefault="005D1AE8">
            <w:pPr>
              <w:rPr>
                <w:ins w:id="6832" w:author="NR_NetConRepeater-Core" w:date="2024-03-08T16:01:00Z"/>
                <w:rFonts w:ascii="Arial" w:eastAsiaTheme="minorEastAsia" w:hAnsi="Arial" w:cs="Arial"/>
                <w:sz w:val="18"/>
                <w:lang w:eastAsia="en-US"/>
              </w:rPr>
            </w:pPr>
          </w:p>
        </w:tc>
        <w:tc>
          <w:tcPr>
            <w:tcW w:w="2111" w:type="dxa"/>
            <w:vMerge/>
            <w:hideMark/>
            <w:tcPrChange w:id="6833" w:author="NR_NetConRepeater-Core" w:date="2024-03-08T16:04:00Z">
              <w:tcPr>
                <w:tcW w:w="0" w:type="auto"/>
                <w:gridSpan w:val="2"/>
                <w:vMerge/>
                <w:vAlign w:val="center"/>
                <w:hideMark/>
              </w:tcPr>
            </w:tcPrChange>
          </w:tcPr>
          <w:p w14:paraId="06D3B24C" w14:textId="77777777" w:rsidR="005D1AE8" w:rsidRDefault="005D1AE8">
            <w:pPr>
              <w:rPr>
                <w:ins w:id="6834" w:author="NR_NetConRepeater-Core" w:date="2024-03-08T16:01:00Z"/>
                <w:rFonts w:ascii="Arial" w:eastAsiaTheme="minorEastAsia" w:hAnsi="Arial" w:cs="Arial"/>
                <w:sz w:val="18"/>
                <w:lang w:eastAsia="en-US"/>
              </w:rPr>
            </w:pPr>
          </w:p>
        </w:tc>
        <w:tc>
          <w:tcPr>
            <w:tcW w:w="5670" w:type="dxa"/>
            <w:vMerge/>
            <w:hideMark/>
            <w:tcPrChange w:id="6835" w:author="NR_NetConRepeater-Core" w:date="2024-03-08T16:04:00Z">
              <w:tcPr>
                <w:tcW w:w="0" w:type="auto"/>
                <w:gridSpan w:val="2"/>
                <w:vMerge/>
                <w:vAlign w:val="center"/>
                <w:hideMark/>
              </w:tcPr>
            </w:tcPrChange>
          </w:tcPr>
          <w:p w14:paraId="026BCBCE" w14:textId="77777777" w:rsidR="005D1AE8" w:rsidRDefault="005D1AE8">
            <w:pPr>
              <w:rPr>
                <w:ins w:id="6836" w:author="NR_NetConRepeater-Core" w:date="2024-03-08T16:01:00Z"/>
                <w:rFonts w:ascii="Arial" w:eastAsiaTheme="minorEastAsia" w:hAnsi="Arial" w:cs="Arial"/>
                <w:sz w:val="18"/>
                <w:lang w:eastAsia="en-US"/>
              </w:rPr>
            </w:pPr>
          </w:p>
        </w:tc>
      </w:tr>
      <w:tr w:rsidR="005D1AE8" w14:paraId="769113F9" w14:textId="77777777" w:rsidTr="003665A0">
        <w:trPr>
          <w:trHeight w:val="720"/>
          <w:ins w:id="6837" w:author="NR_NetConRepeater-Core" w:date="2024-03-08T16:01:00Z"/>
          <w:trPrChange w:id="6838" w:author="NR_NetConRepeater-Core" w:date="2024-03-08T16:04:00Z">
            <w:trPr>
              <w:gridAfter w:val="0"/>
              <w:trHeight w:val="1215"/>
            </w:trPr>
          </w:trPrChange>
        </w:trPr>
        <w:tc>
          <w:tcPr>
            <w:tcW w:w="1084" w:type="dxa"/>
            <w:vMerge/>
            <w:hideMark/>
            <w:tcPrChange w:id="6839" w:author="NR_NetConRepeater-Core" w:date="2024-03-08T16:04:00Z">
              <w:tcPr>
                <w:tcW w:w="0" w:type="auto"/>
                <w:gridSpan w:val="2"/>
                <w:vMerge/>
                <w:vAlign w:val="center"/>
                <w:hideMark/>
              </w:tcPr>
            </w:tcPrChange>
          </w:tcPr>
          <w:p w14:paraId="15E4151B" w14:textId="77777777" w:rsidR="005D1AE8" w:rsidRDefault="005D1AE8">
            <w:pPr>
              <w:rPr>
                <w:ins w:id="6840" w:author="NR_NetConRepeater-Core" w:date="2024-03-08T16:01:00Z"/>
                <w:rFonts w:ascii="Arial" w:eastAsiaTheme="minorEastAsia" w:hAnsi="Arial" w:cs="Arial"/>
                <w:sz w:val="18"/>
                <w:lang w:eastAsia="en-US"/>
              </w:rPr>
            </w:pPr>
          </w:p>
        </w:tc>
        <w:tc>
          <w:tcPr>
            <w:tcW w:w="765" w:type="dxa"/>
            <w:vMerge w:val="restart"/>
            <w:hideMark/>
            <w:tcPrChange w:id="6841" w:author="NR_NetConRepeater-Core" w:date="2024-03-08T16:04:00Z">
              <w:tcPr>
                <w:tcW w:w="765" w:type="dxa"/>
                <w:gridSpan w:val="2"/>
                <w:vMerge w:val="restart"/>
                <w:hideMark/>
              </w:tcPr>
            </w:tcPrChange>
          </w:tcPr>
          <w:p w14:paraId="6A0A7197" w14:textId="77777777" w:rsidR="005D1AE8" w:rsidRDefault="005D1AE8">
            <w:pPr>
              <w:pStyle w:val="TAL"/>
              <w:rPr>
                <w:ins w:id="6842" w:author="NR_NetConRepeater-Core" w:date="2024-03-08T16:01:00Z"/>
                <w:rFonts w:eastAsiaTheme="minorEastAsia" w:cs="Arial"/>
                <w:lang w:eastAsia="en-US"/>
              </w:rPr>
            </w:pPr>
            <w:ins w:id="6843" w:author="NR_NetConRepeater-Core" w:date="2024-03-08T16:01:00Z">
              <w:r>
                <w:rPr>
                  <w:rFonts w:cs="Arial"/>
                </w:rPr>
                <w:t>2-3</w:t>
              </w:r>
            </w:ins>
          </w:p>
        </w:tc>
        <w:tc>
          <w:tcPr>
            <w:tcW w:w="2111" w:type="dxa"/>
            <w:vMerge w:val="restart"/>
            <w:hideMark/>
            <w:tcPrChange w:id="6844" w:author="NR_NetConRepeater-Core" w:date="2024-03-08T16:04:00Z">
              <w:tcPr>
                <w:tcW w:w="1448" w:type="dxa"/>
                <w:gridSpan w:val="2"/>
                <w:vMerge w:val="restart"/>
                <w:hideMark/>
              </w:tcPr>
            </w:tcPrChange>
          </w:tcPr>
          <w:p w14:paraId="2DB4A452" w14:textId="77777777" w:rsidR="005D1AE8" w:rsidRDefault="005D1AE8">
            <w:pPr>
              <w:pStyle w:val="TAL"/>
              <w:rPr>
                <w:ins w:id="6845" w:author="NR_NetConRepeater-Core" w:date="2024-03-08T16:01:00Z"/>
                <w:rFonts w:cs="Arial"/>
              </w:rPr>
            </w:pPr>
            <w:ins w:id="6846" w:author="NR_NetConRepeater-Core" w:date="2024-03-08T16:01:00Z">
              <w:r>
                <w:rPr>
                  <w:rFonts w:cs="Arial"/>
                </w:rPr>
                <w:t>Non-contiguous intra-band CA frequency separation class for FR2</w:t>
              </w:r>
            </w:ins>
          </w:p>
        </w:tc>
        <w:tc>
          <w:tcPr>
            <w:tcW w:w="5670" w:type="dxa"/>
            <w:vMerge w:val="restart"/>
            <w:hideMark/>
            <w:tcPrChange w:id="6847" w:author="NR_NetConRepeater-Core" w:date="2024-03-08T16:04:00Z">
              <w:tcPr>
                <w:tcW w:w="1858" w:type="dxa"/>
                <w:gridSpan w:val="2"/>
                <w:vMerge w:val="restart"/>
                <w:hideMark/>
              </w:tcPr>
            </w:tcPrChange>
          </w:tcPr>
          <w:p w14:paraId="061097F0" w14:textId="77777777" w:rsidR="005D1AE8" w:rsidRDefault="005D1AE8">
            <w:pPr>
              <w:pStyle w:val="TAL"/>
              <w:rPr>
                <w:ins w:id="6848" w:author="NR_NetConRepeater-Core" w:date="2024-03-08T16:01:00Z"/>
                <w:rFonts w:cs="Arial"/>
              </w:rPr>
            </w:pPr>
            <w:ins w:id="6849"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850" w:author="NR_NetConRepeater-Core" w:date="2024-03-08T16:01:00Z"/>
                <w:rFonts w:cs="Arial"/>
              </w:rPr>
            </w:pPr>
            <w:ins w:id="6851"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852" w:author="NR_NetConRepeater-Core" w:date="2024-03-08T16:01:00Z"/>
          <w:trPrChange w:id="6853" w:author="NR_NetConRepeater-Core" w:date="2024-03-08T16:04:00Z">
            <w:trPr>
              <w:gridAfter w:val="0"/>
              <w:trHeight w:val="1260"/>
            </w:trPr>
          </w:trPrChange>
        </w:trPr>
        <w:tc>
          <w:tcPr>
            <w:tcW w:w="1084" w:type="dxa"/>
            <w:vMerge/>
            <w:hideMark/>
            <w:tcPrChange w:id="6854" w:author="NR_NetConRepeater-Core" w:date="2024-03-08T16:04:00Z">
              <w:tcPr>
                <w:tcW w:w="0" w:type="auto"/>
                <w:gridSpan w:val="2"/>
                <w:vMerge/>
                <w:vAlign w:val="center"/>
                <w:hideMark/>
              </w:tcPr>
            </w:tcPrChange>
          </w:tcPr>
          <w:p w14:paraId="36B8230E" w14:textId="77777777" w:rsidR="005D1AE8" w:rsidRDefault="005D1AE8">
            <w:pPr>
              <w:rPr>
                <w:ins w:id="6855" w:author="NR_NetConRepeater-Core" w:date="2024-03-08T16:01:00Z"/>
                <w:rFonts w:ascii="Arial" w:eastAsiaTheme="minorEastAsia" w:hAnsi="Arial" w:cs="Arial"/>
                <w:sz w:val="18"/>
                <w:lang w:eastAsia="en-US"/>
              </w:rPr>
            </w:pPr>
          </w:p>
        </w:tc>
        <w:tc>
          <w:tcPr>
            <w:tcW w:w="765" w:type="dxa"/>
            <w:vMerge/>
            <w:hideMark/>
            <w:tcPrChange w:id="6856" w:author="NR_NetConRepeater-Core" w:date="2024-03-08T16:04:00Z">
              <w:tcPr>
                <w:tcW w:w="0" w:type="auto"/>
                <w:gridSpan w:val="2"/>
                <w:vMerge/>
                <w:vAlign w:val="center"/>
                <w:hideMark/>
              </w:tcPr>
            </w:tcPrChange>
          </w:tcPr>
          <w:p w14:paraId="5125A3A1" w14:textId="77777777" w:rsidR="005D1AE8" w:rsidRDefault="005D1AE8">
            <w:pPr>
              <w:rPr>
                <w:ins w:id="6857" w:author="NR_NetConRepeater-Core" w:date="2024-03-08T16:01:00Z"/>
                <w:rFonts w:ascii="Arial" w:eastAsiaTheme="minorEastAsia" w:hAnsi="Arial" w:cs="Arial"/>
                <w:sz w:val="18"/>
                <w:lang w:eastAsia="en-US"/>
              </w:rPr>
            </w:pPr>
          </w:p>
        </w:tc>
        <w:tc>
          <w:tcPr>
            <w:tcW w:w="2111" w:type="dxa"/>
            <w:vMerge/>
            <w:hideMark/>
            <w:tcPrChange w:id="6858" w:author="NR_NetConRepeater-Core" w:date="2024-03-08T16:04:00Z">
              <w:tcPr>
                <w:tcW w:w="0" w:type="auto"/>
                <w:gridSpan w:val="2"/>
                <w:vMerge/>
                <w:vAlign w:val="center"/>
                <w:hideMark/>
              </w:tcPr>
            </w:tcPrChange>
          </w:tcPr>
          <w:p w14:paraId="2C0345A2" w14:textId="77777777" w:rsidR="005D1AE8" w:rsidRDefault="005D1AE8">
            <w:pPr>
              <w:rPr>
                <w:ins w:id="6859" w:author="NR_NetConRepeater-Core" w:date="2024-03-08T16:01:00Z"/>
                <w:rFonts w:ascii="Arial" w:eastAsiaTheme="minorEastAsia" w:hAnsi="Arial" w:cs="Arial"/>
                <w:sz w:val="18"/>
                <w:lang w:eastAsia="en-US"/>
              </w:rPr>
            </w:pPr>
          </w:p>
        </w:tc>
        <w:tc>
          <w:tcPr>
            <w:tcW w:w="5670" w:type="dxa"/>
            <w:vMerge/>
            <w:hideMark/>
            <w:tcPrChange w:id="6860" w:author="NR_NetConRepeater-Core" w:date="2024-03-08T16:04:00Z">
              <w:tcPr>
                <w:tcW w:w="0" w:type="auto"/>
                <w:gridSpan w:val="2"/>
                <w:vMerge/>
                <w:vAlign w:val="center"/>
                <w:hideMark/>
              </w:tcPr>
            </w:tcPrChange>
          </w:tcPr>
          <w:p w14:paraId="14933225" w14:textId="77777777" w:rsidR="005D1AE8" w:rsidRDefault="005D1AE8">
            <w:pPr>
              <w:rPr>
                <w:ins w:id="6861" w:author="NR_NetConRepeater-Core" w:date="2024-03-08T16:01:00Z"/>
                <w:rFonts w:ascii="Arial" w:eastAsiaTheme="minorEastAsia" w:hAnsi="Arial" w:cs="Arial"/>
                <w:sz w:val="18"/>
                <w:lang w:eastAsia="en-US"/>
              </w:rPr>
            </w:pPr>
          </w:p>
        </w:tc>
      </w:tr>
      <w:tr w:rsidR="005D1AE8" w14:paraId="0EED6C54" w14:textId="77777777" w:rsidTr="005D1AE8">
        <w:trPr>
          <w:ins w:id="6862" w:author="NR_NetConRepeater-Core" w:date="2024-03-08T16:01:00Z"/>
          <w:trPrChange w:id="6863" w:author="NR_NetConRepeater-Core" w:date="2024-03-08T16:02:00Z">
            <w:trPr>
              <w:gridAfter w:val="0"/>
            </w:trPr>
          </w:trPrChange>
        </w:trPr>
        <w:tc>
          <w:tcPr>
            <w:tcW w:w="1084" w:type="dxa"/>
            <w:vMerge/>
            <w:hideMark/>
            <w:tcPrChange w:id="6864" w:author="NR_NetConRepeater-Core" w:date="2024-03-08T16:02:00Z">
              <w:tcPr>
                <w:tcW w:w="0" w:type="auto"/>
                <w:gridSpan w:val="2"/>
                <w:vMerge/>
                <w:vAlign w:val="center"/>
                <w:hideMark/>
              </w:tcPr>
            </w:tcPrChange>
          </w:tcPr>
          <w:p w14:paraId="108C5D5A" w14:textId="77777777" w:rsidR="005D1AE8" w:rsidRDefault="005D1AE8">
            <w:pPr>
              <w:rPr>
                <w:ins w:id="6865" w:author="NR_NetConRepeater-Core" w:date="2024-03-08T16:01:00Z"/>
                <w:rFonts w:ascii="Arial" w:eastAsiaTheme="minorEastAsia" w:hAnsi="Arial" w:cs="Arial"/>
                <w:sz w:val="18"/>
                <w:lang w:eastAsia="en-US"/>
              </w:rPr>
            </w:pPr>
          </w:p>
        </w:tc>
        <w:tc>
          <w:tcPr>
            <w:tcW w:w="765" w:type="dxa"/>
            <w:hideMark/>
            <w:tcPrChange w:id="6866" w:author="NR_NetConRepeater-Core" w:date="2024-03-08T16:02:00Z">
              <w:tcPr>
                <w:tcW w:w="765" w:type="dxa"/>
                <w:gridSpan w:val="2"/>
                <w:hideMark/>
              </w:tcPr>
            </w:tcPrChange>
          </w:tcPr>
          <w:p w14:paraId="73E60349" w14:textId="77777777" w:rsidR="005D1AE8" w:rsidRDefault="005D1AE8">
            <w:pPr>
              <w:pStyle w:val="TAL"/>
              <w:rPr>
                <w:ins w:id="6867" w:author="NR_NetConRepeater-Core" w:date="2024-03-08T16:01:00Z"/>
                <w:rFonts w:eastAsiaTheme="minorEastAsia" w:cs="Arial"/>
                <w:lang w:eastAsia="en-US"/>
              </w:rPr>
            </w:pPr>
            <w:ins w:id="6868" w:author="NR_NetConRepeater-Core" w:date="2024-03-08T16:01:00Z">
              <w:r>
                <w:rPr>
                  <w:rFonts w:cs="Arial"/>
                </w:rPr>
                <w:t>2-4</w:t>
              </w:r>
            </w:ins>
          </w:p>
        </w:tc>
        <w:tc>
          <w:tcPr>
            <w:tcW w:w="2111" w:type="dxa"/>
            <w:hideMark/>
            <w:tcPrChange w:id="6869" w:author="NR_NetConRepeater-Core" w:date="2024-03-08T16:02:00Z">
              <w:tcPr>
                <w:tcW w:w="1448" w:type="dxa"/>
                <w:gridSpan w:val="2"/>
                <w:hideMark/>
              </w:tcPr>
            </w:tcPrChange>
          </w:tcPr>
          <w:p w14:paraId="5A18ED32" w14:textId="77777777" w:rsidR="005D1AE8" w:rsidRDefault="005D1AE8">
            <w:pPr>
              <w:pStyle w:val="TAL"/>
              <w:rPr>
                <w:ins w:id="6870" w:author="NR_NetConRepeater-Core" w:date="2024-03-08T16:01:00Z"/>
                <w:rFonts w:cs="Arial"/>
              </w:rPr>
            </w:pPr>
            <w:ins w:id="6871" w:author="NR_NetConRepeater-Core" w:date="2024-03-08T16:01:00Z">
              <w:r>
                <w:rPr>
                  <w:rFonts w:cs="Arial"/>
                </w:rPr>
                <w:t>Simultaneous reception and transmission for inter-band EN-DC (TDD-TDD or TDD-FDD)</w:t>
              </w:r>
            </w:ins>
          </w:p>
        </w:tc>
        <w:tc>
          <w:tcPr>
            <w:tcW w:w="5670" w:type="dxa"/>
            <w:hideMark/>
            <w:tcPrChange w:id="6872" w:author="NR_NetConRepeater-Core" w:date="2024-03-08T16:02:00Z">
              <w:tcPr>
                <w:tcW w:w="1858" w:type="dxa"/>
                <w:gridSpan w:val="2"/>
                <w:hideMark/>
              </w:tcPr>
            </w:tcPrChange>
          </w:tcPr>
          <w:p w14:paraId="095083BD" w14:textId="77777777" w:rsidR="005D1AE8" w:rsidRDefault="005D1AE8">
            <w:pPr>
              <w:pStyle w:val="TAL"/>
              <w:rPr>
                <w:ins w:id="6873" w:author="NR_NetConRepeater-Core" w:date="2024-03-08T16:01:00Z"/>
                <w:rFonts w:cs="Arial"/>
              </w:rPr>
            </w:pPr>
            <w:ins w:id="6874" w:author="NR_NetConRepeater-Core" w:date="2024-03-08T16:01:00Z">
              <w:r>
                <w:rPr>
                  <w:rFonts w:cs="Arial"/>
                </w:rPr>
                <w:t>Simultaneous reception and transmission for inter-band EN-DC (TDD-TDD or TDD-FDD)</w:t>
              </w:r>
            </w:ins>
          </w:p>
        </w:tc>
      </w:tr>
      <w:tr w:rsidR="005D1AE8" w14:paraId="24725A6B" w14:textId="77777777" w:rsidTr="005D1AE8">
        <w:trPr>
          <w:ins w:id="6875" w:author="NR_NetConRepeater-Core" w:date="2024-03-08T16:01:00Z"/>
          <w:trPrChange w:id="6876" w:author="NR_NetConRepeater-Core" w:date="2024-03-08T16:02:00Z">
            <w:trPr>
              <w:gridAfter w:val="0"/>
            </w:trPr>
          </w:trPrChange>
        </w:trPr>
        <w:tc>
          <w:tcPr>
            <w:tcW w:w="1084" w:type="dxa"/>
            <w:vMerge/>
            <w:hideMark/>
            <w:tcPrChange w:id="6877" w:author="NR_NetConRepeater-Core" w:date="2024-03-08T16:02:00Z">
              <w:tcPr>
                <w:tcW w:w="0" w:type="auto"/>
                <w:gridSpan w:val="2"/>
                <w:vMerge/>
                <w:vAlign w:val="center"/>
                <w:hideMark/>
              </w:tcPr>
            </w:tcPrChange>
          </w:tcPr>
          <w:p w14:paraId="45618B63" w14:textId="77777777" w:rsidR="005D1AE8" w:rsidRDefault="005D1AE8">
            <w:pPr>
              <w:rPr>
                <w:ins w:id="6878" w:author="NR_NetConRepeater-Core" w:date="2024-03-08T16:01:00Z"/>
                <w:rFonts w:ascii="Arial" w:eastAsiaTheme="minorEastAsia" w:hAnsi="Arial" w:cs="Arial"/>
                <w:sz w:val="18"/>
                <w:lang w:eastAsia="en-US"/>
              </w:rPr>
            </w:pPr>
          </w:p>
        </w:tc>
        <w:tc>
          <w:tcPr>
            <w:tcW w:w="765" w:type="dxa"/>
            <w:hideMark/>
            <w:tcPrChange w:id="6879" w:author="NR_NetConRepeater-Core" w:date="2024-03-08T16:02:00Z">
              <w:tcPr>
                <w:tcW w:w="765" w:type="dxa"/>
                <w:gridSpan w:val="2"/>
                <w:hideMark/>
              </w:tcPr>
            </w:tcPrChange>
          </w:tcPr>
          <w:p w14:paraId="4A2D29A2" w14:textId="77777777" w:rsidR="005D1AE8" w:rsidRDefault="005D1AE8">
            <w:pPr>
              <w:pStyle w:val="TAL"/>
              <w:rPr>
                <w:ins w:id="6880" w:author="NR_NetConRepeater-Core" w:date="2024-03-08T16:01:00Z"/>
                <w:rFonts w:cs="Arial"/>
              </w:rPr>
            </w:pPr>
            <w:ins w:id="6881" w:author="NR_NetConRepeater-Core" w:date="2024-03-08T16:01:00Z">
              <w:r>
                <w:rPr>
                  <w:rFonts w:cs="Arial"/>
                </w:rPr>
                <w:t>2-5</w:t>
              </w:r>
            </w:ins>
          </w:p>
        </w:tc>
        <w:tc>
          <w:tcPr>
            <w:tcW w:w="2111" w:type="dxa"/>
            <w:hideMark/>
            <w:tcPrChange w:id="6882" w:author="NR_NetConRepeater-Core" w:date="2024-03-08T16:02:00Z">
              <w:tcPr>
                <w:tcW w:w="1448" w:type="dxa"/>
                <w:gridSpan w:val="2"/>
                <w:hideMark/>
              </w:tcPr>
            </w:tcPrChange>
          </w:tcPr>
          <w:p w14:paraId="41A30F6E" w14:textId="77777777" w:rsidR="005D1AE8" w:rsidRDefault="005D1AE8">
            <w:pPr>
              <w:pStyle w:val="TAL"/>
              <w:rPr>
                <w:ins w:id="6883" w:author="NR_NetConRepeater-Core" w:date="2024-03-08T16:01:00Z"/>
                <w:rFonts w:cs="Arial"/>
              </w:rPr>
            </w:pPr>
            <w:ins w:id="6884" w:author="NR_NetConRepeater-Core" w:date="2024-03-08T16:01:00Z">
              <w:r>
                <w:rPr>
                  <w:rFonts w:cs="Arial"/>
                </w:rPr>
                <w:t>Simultaneous reception and transmission for inter band CA (TDD-TDD or TDD-FDD)</w:t>
              </w:r>
            </w:ins>
          </w:p>
        </w:tc>
        <w:tc>
          <w:tcPr>
            <w:tcW w:w="5670" w:type="dxa"/>
            <w:hideMark/>
            <w:tcPrChange w:id="6885" w:author="NR_NetConRepeater-Core" w:date="2024-03-08T16:02:00Z">
              <w:tcPr>
                <w:tcW w:w="1858" w:type="dxa"/>
                <w:gridSpan w:val="2"/>
                <w:hideMark/>
              </w:tcPr>
            </w:tcPrChange>
          </w:tcPr>
          <w:p w14:paraId="2793D829" w14:textId="77777777" w:rsidR="005D1AE8" w:rsidRDefault="005D1AE8">
            <w:pPr>
              <w:pStyle w:val="TAL"/>
              <w:rPr>
                <w:ins w:id="6886" w:author="NR_NetConRepeater-Core" w:date="2024-03-08T16:01:00Z"/>
                <w:rFonts w:cs="Arial"/>
              </w:rPr>
            </w:pPr>
            <w:ins w:id="6887" w:author="NR_NetConRepeater-Core" w:date="2024-03-08T16:01:00Z">
              <w:r>
                <w:rPr>
                  <w:rFonts w:cs="Arial"/>
                </w:rPr>
                <w:t>Simultaneous reception and transmission for inter band CA (TDD-TDD or TDD-FDD)</w:t>
              </w:r>
            </w:ins>
          </w:p>
        </w:tc>
      </w:tr>
      <w:tr w:rsidR="005D1AE8" w14:paraId="2724F99C" w14:textId="77777777" w:rsidTr="005D1AE8">
        <w:trPr>
          <w:ins w:id="6888" w:author="NR_NetConRepeater-Core" w:date="2024-03-08T16:01:00Z"/>
          <w:trPrChange w:id="6889" w:author="NR_NetConRepeater-Core" w:date="2024-03-08T16:02:00Z">
            <w:trPr>
              <w:gridAfter w:val="0"/>
            </w:trPr>
          </w:trPrChange>
        </w:trPr>
        <w:tc>
          <w:tcPr>
            <w:tcW w:w="1084" w:type="dxa"/>
            <w:vMerge/>
            <w:hideMark/>
            <w:tcPrChange w:id="6890" w:author="NR_NetConRepeater-Core" w:date="2024-03-08T16:02:00Z">
              <w:tcPr>
                <w:tcW w:w="0" w:type="auto"/>
                <w:gridSpan w:val="2"/>
                <w:vMerge/>
                <w:vAlign w:val="center"/>
                <w:hideMark/>
              </w:tcPr>
            </w:tcPrChange>
          </w:tcPr>
          <w:p w14:paraId="52038952" w14:textId="77777777" w:rsidR="005D1AE8" w:rsidRDefault="005D1AE8">
            <w:pPr>
              <w:rPr>
                <w:ins w:id="6891" w:author="NR_NetConRepeater-Core" w:date="2024-03-08T16:01:00Z"/>
                <w:rFonts w:ascii="Arial" w:eastAsiaTheme="minorEastAsia" w:hAnsi="Arial" w:cs="Arial"/>
                <w:sz w:val="18"/>
                <w:lang w:eastAsia="en-US"/>
              </w:rPr>
            </w:pPr>
          </w:p>
        </w:tc>
        <w:tc>
          <w:tcPr>
            <w:tcW w:w="765" w:type="dxa"/>
            <w:hideMark/>
            <w:tcPrChange w:id="6892" w:author="NR_NetConRepeater-Core" w:date="2024-03-08T16:02:00Z">
              <w:tcPr>
                <w:tcW w:w="765" w:type="dxa"/>
                <w:gridSpan w:val="2"/>
                <w:hideMark/>
              </w:tcPr>
            </w:tcPrChange>
          </w:tcPr>
          <w:p w14:paraId="6CB7EF72" w14:textId="77777777" w:rsidR="005D1AE8" w:rsidRDefault="005D1AE8">
            <w:pPr>
              <w:pStyle w:val="TAL"/>
              <w:rPr>
                <w:ins w:id="6893" w:author="NR_NetConRepeater-Core" w:date="2024-03-08T16:01:00Z"/>
                <w:rFonts w:cs="Arial"/>
              </w:rPr>
            </w:pPr>
            <w:ins w:id="6894" w:author="NR_NetConRepeater-Core" w:date="2024-03-08T16:01:00Z">
              <w:r>
                <w:rPr>
                  <w:rFonts w:cs="Arial"/>
                </w:rPr>
                <w:t>2-6</w:t>
              </w:r>
            </w:ins>
          </w:p>
        </w:tc>
        <w:tc>
          <w:tcPr>
            <w:tcW w:w="2111" w:type="dxa"/>
            <w:hideMark/>
            <w:tcPrChange w:id="6895" w:author="NR_NetConRepeater-Core" w:date="2024-03-08T16:02:00Z">
              <w:tcPr>
                <w:tcW w:w="1448" w:type="dxa"/>
                <w:gridSpan w:val="2"/>
                <w:hideMark/>
              </w:tcPr>
            </w:tcPrChange>
          </w:tcPr>
          <w:p w14:paraId="6769CE64" w14:textId="77777777" w:rsidR="005D1AE8" w:rsidRDefault="005D1AE8">
            <w:pPr>
              <w:pStyle w:val="TAL"/>
              <w:rPr>
                <w:ins w:id="6896" w:author="NR_NetConRepeater-Core" w:date="2024-03-08T16:01:00Z"/>
                <w:rFonts w:cs="Arial"/>
                <w:lang w:val="sv-SE"/>
              </w:rPr>
            </w:pPr>
            <w:ins w:id="6897" w:author="NR_NetConRepeater-Core" w:date="2024-03-08T16:01:00Z">
              <w:r>
                <w:rPr>
                  <w:rFonts w:cs="Arial"/>
                  <w:lang w:val="sv-SE"/>
                </w:rPr>
                <w:t>Asynchronous FDD-FDD intra-band EN-DC DC</w:t>
              </w:r>
            </w:ins>
          </w:p>
        </w:tc>
        <w:tc>
          <w:tcPr>
            <w:tcW w:w="5670" w:type="dxa"/>
            <w:hideMark/>
            <w:tcPrChange w:id="6898" w:author="NR_NetConRepeater-Core" w:date="2024-03-08T16:02:00Z">
              <w:tcPr>
                <w:tcW w:w="1858" w:type="dxa"/>
                <w:gridSpan w:val="2"/>
                <w:hideMark/>
              </w:tcPr>
            </w:tcPrChange>
          </w:tcPr>
          <w:p w14:paraId="611FB468" w14:textId="77777777" w:rsidR="005D1AE8" w:rsidRDefault="005D1AE8">
            <w:pPr>
              <w:pStyle w:val="TAL"/>
              <w:rPr>
                <w:ins w:id="6899" w:author="NR_NetConRepeater-Core" w:date="2024-03-08T16:01:00Z"/>
                <w:rFonts w:cs="Arial"/>
                <w:lang w:val="sv-SE"/>
              </w:rPr>
            </w:pPr>
            <w:ins w:id="6900" w:author="NR_NetConRepeater-Core" w:date="2024-03-08T16:01:00Z">
              <w:r>
                <w:rPr>
                  <w:rFonts w:cs="Arial"/>
                  <w:lang w:val="sv-SE"/>
                </w:rPr>
                <w:t>Asynchronous FDD-FDD intra-band EN-DC</w:t>
              </w:r>
            </w:ins>
          </w:p>
        </w:tc>
      </w:tr>
      <w:tr w:rsidR="005D1AE8" w14:paraId="44181161" w14:textId="77777777" w:rsidTr="005D1AE8">
        <w:trPr>
          <w:ins w:id="6901" w:author="NR_NetConRepeater-Core" w:date="2024-03-08T16:01:00Z"/>
          <w:trPrChange w:id="6902" w:author="NR_NetConRepeater-Core" w:date="2024-03-08T16:02:00Z">
            <w:trPr>
              <w:gridAfter w:val="0"/>
            </w:trPr>
          </w:trPrChange>
        </w:trPr>
        <w:tc>
          <w:tcPr>
            <w:tcW w:w="1084" w:type="dxa"/>
            <w:vMerge/>
            <w:hideMark/>
            <w:tcPrChange w:id="6903" w:author="NR_NetConRepeater-Core" w:date="2024-03-08T16:02:00Z">
              <w:tcPr>
                <w:tcW w:w="0" w:type="auto"/>
                <w:gridSpan w:val="2"/>
                <w:vMerge/>
                <w:vAlign w:val="center"/>
                <w:hideMark/>
              </w:tcPr>
            </w:tcPrChange>
          </w:tcPr>
          <w:p w14:paraId="5088A6BE" w14:textId="77777777" w:rsidR="005D1AE8" w:rsidRDefault="005D1AE8">
            <w:pPr>
              <w:rPr>
                <w:ins w:id="6904" w:author="NR_NetConRepeater-Core" w:date="2024-03-08T16:01:00Z"/>
                <w:rFonts w:ascii="Arial" w:eastAsiaTheme="minorEastAsia" w:hAnsi="Arial" w:cs="Arial"/>
                <w:sz w:val="18"/>
                <w:lang w:eastAsia="en-US"/>
              </w:rPr>
            </w:pPr>
          </w:p>
        </w:tc>
        <w:tc>
          <w:tcPr>
            <w:tcW w:w="765" w:type="dxa"/>
            <w:hideMark/>
            <w:tcPrChange w:id="6905" w:author="NR_NetConRepeater-Core" w:date="2024-03-08T16:02:00Z">
              <w:tcPr>
                <w:tcW w:w="765" w:type="dxa"/>
                <w:gridSpan w:val="2"/>
                <w:hideMark/>
              </w:tcPr>
            </w:tcPrChange>
          </w:tcPr>
          <w:p w14:paraId="2571B565" w14:textId="77777777" w:rsidR="005D1AE8" w:rsidRDefault="005D1AE8">
            <w:pPr>
              <w:pStyle w:val="TAL"/>
              <w:rPr>
                <w:ins w:id="6906" w:author="NR_NetConRepeater-Core" w:date="2024-03-08T16:01:00Z"/>
                <w:rFonts w:cs="Arial"/>
              </w:rPr>
            </w:pPr>
            <w:ins w:id="6907" w:author="NR_NetConRepeater-Core" w:date="2024-03-08T16:01:00Z">
              <w:r>
                <w:rPr>
                  <w:rFonts w:cs="Arial"/>
                </w:rPr>
                <w:t>2-7</w:t>
              </w:r>
            </w:ins>
          </w:p>
        </w:tc>
        <w:tc>
          <w:tcPr>
            <w:tcW w:w="2111" w:type="dxa"/>
            <w:hideMark/>
            <w:tcPrChange w:id="6908" w:author="NR_NetConRepeater-Core" w:date="2024-03-08T16:02:00Z">
              <w:tcPr>
                <w:tcW w:w="1448" w:type="dxa"/>
                <w:gridSpan w:val="2"/>
                <w:hideMark/>
              </w:tcPr>
            </w:tcPrChange>
          </w:tcPr>
          <w:p w14:paraId="1648AC86" w14:textId="77777777" w:rsidR="005D1AE8" w:rsidRDefault="005D1AE8">
            <w:pPr>
              <w:pStyle w:val="TAL"/>
              <w:rPr>
                <w:ins w:id="6909" w:author="NR_NetConRepeater-Core" w:date="2024-03-08T16:01:00Z"/>
                <w:rFonts w:cs="Arial"/>
              </w:rPr>
            </w:pPr>
            <w:ins w:id="6910" w:author="NR_NetConRepeater-Core" w:date="2024-03-08T16:01:00Z">
              <w:r>
                <w:rPr>
                  <w:rFonts w:cs="Arial"/>
                </w:rPr>
                <w:t>Almost contiguous UL CP-OFDM</w:t>
              </w:r>
            </w:ins>
          </w:p>
        </w:tc>
        <w:tc>
          <w:tcPr>
            <w:tcW w:w="5670" w:type="dxa"/>
            <w:hideMark/>
            <w:tcPrChange w:id="6911" w:author="NR_NetConRepeater-Core" w:date="2024-03-08T16:02:00Z">
              <w:tcPr>
                <w:tcW w:w="1858" w:type="dxa"/>
                <w:gridSpan w:val="2"/>
                <w:hideMark/>
              </w:tcPr>
            </w:tcPrChange>
          </w:tcPr>
          <w:p w14:paraId="7D0F596F" w14:textId="77777777" w:rsidR="005D1AE8" w:rsidRDefault="005D1AE8">
            <w:pPr>
              <w:pStyle w:val="TAL"/>
              <w:rPr>
                <w:ins w:id="6912" w:author="NR_NetConRepeater-Core" w:date="2024-03-08T16:01:00Z"/>
                <w:rFonts w:cs="Arial"/>
              </w:rPr>
            </w:pPr>
            <w:ins w:id="6913" w:author="NR_NetConRepeater-Core" w:date="2024-03-08T16:01:00Z">
              <w:r>
                <w:rPr>
                  <w:rFonts w:cs="Arial"/>
                </w:rPr>
                <w:t>Support of almost contiguous UL CP-OFDM transmissions</w:t>
              </w:r>
            </w:ins>
          </w:p>
        </w:tc>
      </w:tr>
      <w:tr w:rsidR="005D1AE8" w14:paraId="61D0F42F" w14:textId="77777777" w:rsidTr="003665A0">
        <w:trPr>
          <w:trHeight w:val="230"/>
          <w:ins w:id="6914" w:author="NR_NetConRepeater-Core" w:date="2024-03-08T16:01:00Z"/>
          <w:trPrChange w:id="6915" w:author="NR_NetConRepeater-Core" w:date="2024-03-08T16:05:00Z">
            <w:trPr>
              <w:gridAfter w:val="0"/>
              <w:trHeight w:val="2070"/>
            </w:trPr>
          </w:trPrChange>
        </w:trPr>
        <w:tc>
          <w:tcPr>
            <w:tcW w:w="1084" w:type="dxa"/>
            <w:vMerge/>
            <w:hideMark/>
            <w:tcPrChange w:id="6916" w:author="NR_NetConRepeater-Core" w:date="2024-03-08T16:05:00Z">
              <w:tcPr>
                <w:tcW w:w="0" w:type="auto"/>
                <w:gridSpan w:val="2"/>
                <w:vMerge/>
                <w:vAlign w:val="center"/>
                <w:hideMark/>
              </w:tcPr>
            </w:tcPrChange>
          </w:tcPr>
          <w:p w14:paraId="6A5F89B5" w14:textId="77777777" w:rsidR="005D1AE8" w:rsidRDefault="005D1AE8">
            <w:pPr>
              <w:rPr>
                <w:ins w:id="6917" w:author="NR_NetConRepeater-Core" w:date="2024-03-08T16:01:00Z"/>
                <w:rFonts w:ascii="Arial" w:eastAsiaTheme="minorEastAsia" w:hAnsi="Arial" w:cs="Arial"/>
                <w:sz w:val="18"/>
                <w:lang w:eastAsia="en-US"/>
              </w:rPr>
            </w:pPr>
          </w:p>
        </w:tc>
        <w:tc>
          <w:tcPr>
            <w:tcW w:w="765" w:type="dxa"/>
            <w:vMerge w:val="restart"/>
            <w:hideMark/>
            <w:tcPrChange w:id="6918" w:author="NR_NetConRepeater-Core" w:date="2024-03-08T16:05:00Z">
              <w:tcPr>
                <w:tcW w:w="765" w:type="dxa"/>
                <w:gridSpan w:val="2"/>
                <w:vMerge w:val="restart"/>
                <w:hideMark/>
              </w:tcPr>
            </w:tcPrChange>
          </w:tcPr>
          <w:p w14:paraId="6E32CBED" w14:textId="77777777" w:rsidR="005D1AE8" w:rsidRDefault="005D1AE8">
            <w:pPr>
              <w:pStyle w:val="TAL"/>
              <w:rPr>
                <w:ins w:id="6919" w:author="NR_NetConRepeater-Core" w:date="2024-03-08T16:01:00Z"/>
                <w:rFonts w:cs="Arial"/>
              </w:rPr>
            </w:pPr>
            <w:ins w:id="6920" w:author="NR_NetConRepeater-Core" w:date="2024-03-08T16:01:00Z">
              <w:r>
                <w:rPr>
                  <w:rFonts w:cs="Arial"/>
                </w:rPr>
                <w:t>2-8</w:t>
              </w:r>
            </w:ins>
          </w:p>
        </w:tc>
        <w:tc>
          <w:tcPr>
            <w:tcW w:w="2111" w:type="dxa"/>
            <w:vMerge w:val="restart"/>
            <w:hideMark/>
            <w:tcPrChange w:id="6921" w:author="NR_NetConRepeater-Core" w:date="2024-03-08T16:05:00Z">
              <w:tcPr>
                <w:tcW w:w="1448" w:type="dxa"/>
                <w:gridSpan w:val="2"/>
                <w:vMerge w:val="restart"/>
                <w:hideMark/>
              </w:tcPr>
            </w:tcPrChange>
          </w:tcPr>
          <w:p w14:paraId="2DC647DF" w14:textId="77777777" w:rsidR="005D1AE8" w:rsidRPr="005D1AE8" w:rsidRDefault="005D1AE8">
            <w:pPr>
              <w:pStyle w:val="TAL"/>
              <w:rPr>
                <w:ins w:id="6922" w:author="NR_NetConRepeater-Core" w:date="2024-03-08T16:01:00Z"/>
                <w:rFonts w:cs="Arial"/>
              </w:rPr>
            </w:pPr>
            <w:ins w:id="6923" w:author="NR_NetConRepeater-Core" w:date="2024-03-08T16:01:00Z">
              <w:r w:rsidRPr="005D1AE8">
                <w:rPr>
                  <w:rFonts w:cs="Arial"/>
                </w:rPr>
                <w:t>UE power class</w:t>
              </w:r>
            </w:ins>
          </w:p>
        </w:tc>
        <w:tc>
          <w:tcPr>
            <w:tcW w:w="5670" w:type="dxa"/>
            <w:vMerge w:val="restart"/>
            <w:hideMark/>
            <w:tcPrChange w:id="6924" w:author="NR_NetConRepeater-Core" w:date="2024-03-08T16:05:00Z">
              <w:tcPr>
                <w:tcW w:w="1858" w:type="dxa"/>
                <w:gridSpan w:val="2"/>
                <w:vMerge w:val="restart"/>
                <w:hideMark/>
              </w:tcPr>
            </w:tcPrChange>
          </w:tcPr>
          <w:p w14:paraId="2AC00AC2" w14:textId="77777777" w:rsidR="005D1AE8" w:rsidRPr="005D1AE8" w:rsidRDefault="005D1AE8">
            <w:pPr>
              <w:pStyle w:val="TAL"/>
              <w:rPr>
                <w:ins w:id="6925" w:author="NR_NetConRepeater-Core" w:date="2024-03-08T16:01:00Z"/>
                <w:rFonts w:cs="Arial"/>
              </w:rPr>
            </w:pPr>
            <w:ins w:id="6926" w:author="NR_NetConRepeater-Core" w:date="2024-03-08T16:01:00Z">
              <w:r w:rsidRPr="005D1AE8">
                <w:rPr>
                  <w:rFonts w:cs="Arial"/>
                </w:rPr>
                <w:t>1) Support of FR1 UE power class</w:t>
              </w:r>
            </w:ins>
          </w:p>
          <w:p w14:paraId="246978AA" w14:textId="77777777" w:rsidR="005D1AE8" w:rsidRPr="005D1AE8" w:rsidRDefault="005D1AE8">
            <w:pPr>
              <w:pStyle w:val="TAL"/>
              <w:rPr>
                <w:ins w:id="6927" w:author="NR_NetConRepeater-Core" w:date="2024-03-08T16:01:00Z"/>
                <w:rFonts w:cs="Arial"/>
              </w:rPr>
            </w:pPr>
            <w:ins w:id="6928" w:author="NR_NetConRepeater-Core" w:date="2024-03-08T16:01:00Z">
              <w:r w:rsidRPr="005D1AE8">
                <w:rPr>
                  <w:rFonts w:cs="Arial"/>
                </w:rPr>
                <w:t>2) Support of FR2 UE power class</w:t>
              </w:r>
            </w:ins>
          </w:p>
          <w:p w14:paraId="7D46D078" w14:textId="77777777" w:rsidR="005D1AE8" w:rsidRPr="005D1AE8" w:rsidRDefault="005D1AE8">
            <w:pPr>
              <w:pStyle w:val="TAL"/>
              <w:rPr>
                <w:ins w:id="6929" w:author="NR_NetConRepeater-Core" w:date="2024-03-08T16:01:00Z"/>
                <w:rFonts w:cs="Arial"/>
              </w:rPr>
            </w:pPr>
            <w:ins w:id="6930"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931" w:author="NR_NetConRepeater-Core" w:date="2024-03-08T16:01:00Z"/>
                <w:rFonts w:cs="Arial"/>
              </w:rPr>
            </w:pPr>
            <w:ins w:id="6932" w:author="NR_NetConRepeater-Core" w:date="2024-03-08T16:01:00Z">
              <w:r w:rsidRPr="005D1AE8">
                <w:rPr>
                  <w:rFonts w:cs="Arial"/>
                </w:rPr>
                <w:t>4) Support of FR1 UE power class for NR-CA</w:t>
              </w:r>
            </w:ins>
          </w:p>
        </w:tc>
      </w:tr>
      <w:tr w:rsidR="005D1AE8" w14:paraId="24261249" w14:textId="77777777" w:rsidTr="003665A0">
        <w:trPr>
          <w:trHeight w:val="737"/>
          <w:ins w:id="6933" w:author="NR_NetConRepeater-Core" w:date="2024-03-08T16:01:00Z"/>
          <w:trPrChange w:id="6934" w:author="NR_NetConRepeater-Core" w:date="2024-03-08T16:05:00Z">
            <w:trPr>
              <w:gridAfter w:val="0"/>
              <w:trHeight w:val="2265"/>
            </w:trPr>
          </w:trPrChange>
        </w:trPr>
        <w:tc>
          <w:tcPr>
            <w:tcW w:w="1084" w:type="dxa"/>
            <w:vMerge/>
            <w:hideMark/>
            <w:tcPrChange w:id="6935" w:author="NR_NetConRepeater-Core" w:date="2024-03-08T16:05:00Z">
              <w:tcPr>
                <w:tcW w:w="0" w:type="auto"/>
                <w:gridSpan w:val="2"/>
                <w:vMerge/>
                <w:vAlign w:val="center"/>
                <w:hideMark/>
              </w:tcPr>
            </w:tcPrChange>
          </w:tcPr>
          <w:p w14:paraId="2834AA09" w14:textId="77777777" w:rsidR="005D1AE8" w:rsidRDefault="005D1AE8">
            <w:pPr>
              <w:rPr>
                <w:ins w:id="6936" w:author="NR_NetConRepeater-Core" w:date="2024-03-08T16:01:00Z"/>
                <w:rFonts w:ascii="Arial" w:eastAsiaTheme="minorEastAsia" w:hAnsi="Arial" w:cs="Arial"/>
                <w:sz w:val="18"/>
                <w:lang w:eastAsia="en-US"/>
              </w:rPr>
            </w:pPr>
          </w:p>
        </w:tc>
        <w:tc>
          <w:tcPr>
            <w:tcW w:w="765" w:type="dxa"/>
            <w:vMerge/>
            <w:hideMark/>
            <w:tcPrChange w:id="6937" w:author="NR_NetConRepeater-Core" w:date="2024-03-08T16:05:00Z">
              <w:tcPr>
                <w:tcW w:w="0" w:type="auto"/>
                <w:gridSpan w:val="2"/>
                <w:vMerge/>
                <w:vAlign w:val="center"/>
                <w:hideMark/>
              </w:tcPr>
            </w:tcPrChange>
          </w:tcPr>
          <w:p w14:paraId="076BD185" w14:textId="77777777" w:rsidR="005D1AE8" w:rsidRDefault="005D1AE8">
            <w:pPr>
              <w:rPr>
                <w:ins w:id="6938" w:author="NR_NetConRepeater-Core" w:date="2024-03-08T16:01:00Z"/>
                <w:rFonts w:ascii="Arial" w:eastAsiaTheme="minorEastAsia" w:hAnsi="Arial" w:cs="Arial"/>
                <w:sz w:val="18"/>
                <w:lang w:eastAsia="en-US"/>
              </w:rPr>
            </w:pPr>
          </w:p>
        </w:tc>
        <w:tc>
          <w:tcPr>
            <w:tcW w:w="2111" w:type="dxa"/>
            <w:vMerge/>
            <w:hideMark/>
            <w:tcPrChange w:id="6939" w:author="NR_NetConRepeater-Core" w:date="2024-03-08T16:05:00Z">
              <w:tcPr>
                <w:tcW w:w="0" w:type="auto"/>
                <w:gridSpan w:val="2"/>
                <w:vMerge/>
                <w:vAlign w:val="center"/>
                <w:hideMark/>
              </w:tcPr>
            </w:tcPrChange>
          </w:tcPr>
          <w:p w14:paraId="4E51A246" w14:textId="77777777" w:rsidR="005D1AE8" w:rsidRDefault="005D1AE8">
            <w:pPr>
              <w:rPr>
                <w:ins w:id="6940" w:author="NR_NetConRepeater-Core" w:date="2024-03-08T16:01:00Z"/>
                <w:rFonts w:ascii="Arial" w:eastAsiaTheme="minorEastAsia" w:hAnsi="Arial" w:cs="Arial"/>
                <w:sz w:val="18"/>
                <w:lang w:eastAsia="en-US"/>
              </w:rPr>
            </w:pPr>
          </w:p>
        </w:tc>
        <w:tc>
          <w:tcPr>
            <w:tcW w:w="5670" w:type="dxa"/>
            <w:vMerge/>
            <w:hideMark/>
            <w:tcPrChange w:id="6941" w:author="NR_NetConRepeater-Core" w:date="2024-03-08T16:05:00Z">
              <w:tcPr>
                <w:tcW w:w="0" w:type="auto"/>
                <w:gridSpan w:val="2"/>
                <w:vMerge/>
                <w:vAlign w:val="center"/>
                <w:hideMark/>
              </w:tcPr>
            </w:tcPrChange>
          </w:tcPr>
          <w:p w14:paraId="2CCB31CB" w14:textId="77777777" w:rsidR="005D1AE8" w:rsidRDefault="005D1AE8">
            <w:pPr>
              <w:rPr>
                <w:ins w:id="6942" w:author="NR_NetConRepeater-Core" w:date="2024-03-08T16:01:00Z"/>
                <w:rFonts w:ascii="Arial" w:eastAsiaTheme="minorEastAsia" w:hAnsi="Arial" w:cs="Arial"/>
                <w:sz w:val="18"/>
                <w:lang w:eastAsia="en-US"/>
              </w:rPr>
            </w:pPr>
          </w:p>
        </w:tc>
      </w:tr>
      <w:tr w:rsidR="005D1AE8" w14:paraId="31EE4168" w14:textId="77777777" w:rsidTr="005D1AE8">
        <w:trPr>
          <w:ins w:id="6943" w:author="NR_NetConRepeater-Core" w:date="2024-03-08T16:01:00Z"/>
          <w:trPrChange w:id="6944" w:author="NR_NetConRepeater-Core" w:date="2024-03-08T16:02:00Z">
            <w:trPr>
              <w:gridAfter w:val="0"/>
            </w:trPr>
          </w:trPrChange>
        </w:trPr>
        <w:tc>
          <w:tcPr>
            <w:tcW w:w="1084" w:type="dxa"/>
            <w:vMerge/>
            <w:hideMark/>
            <w:tcPrChange w:id="6945" w:author="NR_NetConRepeater-Core" w:date="2024-03-08T16:02:00Z">
              <w:tcPr>
                <w:tcW w:w="0" w:type="auto"/>
                <w:gridSpan w:val="2"/>
                <w:vMerge/>
                <w:vAlign w:val="center"/>
                <w:hideMark/>
              </w:tcPr>
            </w:tcPrChange>
          </w:tcPr>
          <w:p w14:paraId="63984B5E" w14:textId="77777777" w:rsidR="005D1AE8" w:rsidRDefault="005D1AE8">
            <w:pPr>
              <w:rPr>
                <w:ins w:id="6946" w:author="NR_NetConRepeater-Core" w:date="2024-03-08T16:01:00Z"/>
                <w:rFonts w:ascii="Arial" w:eastAsiaTheme="minorEastAsia" w:hAnsi="Arial" w:cs="Arial"/>
                <w:sz w:val="18"/>
                <w:lang w:eastAsia="en-US"/>
              </w:rPr>
            </w:pPr>
          </w:p>
        </w:tc>
        <w:tc>
          <w:tcPr>
            <w:tcW w:w="765" w:type="dxa"/>
            <w:hideMark/>
            <w:tcPrChange w:id="6947" w:author="NR_NetConRepeater-Core" w:date="2024-03-08T16:02:00Z">
              <w:tcPr>
                <w:tcW w:w="765" w:type="dxa"/>
                <w:gridSpan w:val="2"/>
                <w:hideMark/>
              </w:tcPr>
            </w:tcPrChange>
          </w:tcPr>
          <w:p w14:paraId="64902E9C" w14:textId="77777777" w:rsidR="005D1AE8" w:rsidRDefault="005D1AE8">
            <w:pPr>
              <w:pStyle w:val="TAL"/>
              <w:rPr>
                <w:ins w:id="6948" w:author="NR_NetConRepeater-Core" w:date="2024-03-08T16:01:00Z"/>
                <w:rFonts w:eastAsiaTheme="minorEastAsia" w:cs="Arial"/>
                <w:lang w:eastAsia="en-US"/>
              </w:rPr>
            </w:pPr>
            <w:ins w:id="6949" w:author="NR_NetConRepeater-Core" w:date="2024-03-08T16:01:00Z">
              <w:r>
                <w:rPr>
                  <w:rFonts w:cs="Arial"/>
                </w:rPr>
                <w:t>2-9</w:t>
              </w:r>
            </w:ins>
          </w:p>
        </w:tc>
        <w:tc>
          <w:tcPr>
            <w:tcW w:w="2111" w:type="dxa"/>
            <w:hideMark/>
            <w:tcPrChange w:id="6950" w:author="NR_NetConRepeater-Core" w:date="2024-03-08T16:02:00Z">
              <w:tcPr>
                <w:tcW w:w="1448" w:type="dxa"/>
                <w:gridSpan w:val="2"/>
                <w:hideMark/>
              </w:tcPr>
            </w:tcPrChange>
          </w:tcPr>
          <w:p w14:paraId="0A59123B" w14:textId="77777777" w:rsidR="005D1AE8" w:rsidRDefault="005D1AE8">
            <w:pPr>
              <w:pStyle w:val="TAL"/>
              <w:rPr>
                <w:ins w:id="6951" w:author="NR_NetConRepeater-Core" w:date="2024-03-08T16:01:00Z"/>
                <w:rFonts w:cs="Arial"/>
              </w:rPr>
            </w:pPr>
            <w:ins w:id="6952" w:author="NR_NetConRepeater-Core" w:date="2024-03-08T16:01:00Z">
              <w:r>
                <w:rPr>
                  <w:rFonts w:cs="Arial"/>
                </w:rPr>
                <w:t>Simultaneous reception and transmission for SA SUL band combinations</w:t>
              </w:r>
            </w:ins>
          </w:p>
        </w:tc>
        <w:tc>
          <w:tcPr>
            <w:tcW w:w="5670" w:type="dxa"/>
            <w:hideMark/>
            <w:tcPrChange w:id="6953" w:author="NR_NetConRepeater-Core" w:date="2024-03-08T16:02:00Z">
              <w:tcPr>
                <w:tcW w:w="1858" w:type="dxa"/>
                <w:gridSpan w:val="2"/>
                <w:hideMark/>
              </w:tcPr>
            </w:tcPrChange>
          </w:tcPr>
          <w:p w14:paraId="161D2911" w14:textId="77777777" w:rsidR="005D1AE8" w:rsidRDefault="005D1AE8">
            <w:pPr>
              <w:pStyle w:val="TAL"/>
              <w:rPr>
                <w:ins w:id="6954" w:author="NR_NetConRepeater-Core" w:date="2024-03-08T16:01:00Z"/>
                <w:rFonts w:cs="Arial"/>
              </w:rPr>
            </w:pPr>
            <w:ins w:id="6955" w:author="NR_NetConRepeater-Core" w:date="2024-03-08T16:01:00Z">
              <w:r>
                <w:rPr>
                  <w:rFonts w:cs="Arial"/>
                </w:rPr>
                <w:t>Simultaneous reception and transmission for SA SUL band combinations</w:t>
              </w:r>
            </w:ins>
          </w:p>
        </w:tc>
      </w:tr>
      <w:tr w:rsidR="005D1AE8" w14:paraId="06648BDB" w14:textId="77777777" w:rsidTr="005D1AE8">
        <w:trPr>
          <w:ins w:id="6956" w:author="NR_NetConRepeater-Core" w:date="2024-03-08T16:01:00Z"/>
          <w:trPrChange w:id="6957" w:author="NR_NetConRepeater-Core" w:date="2024-03-08T16:02:00Z">
            <w:trPr>
              <w:gridAfter w:val="0"/>
            </w:trPr>
          </w:trPrChange>
        </w:trPr>
        <w:tc>
          <w:tcPr>
            <w:tcW w:w="1084" w:type="dxa"/>
            <w:vMerge/>
            <w:hideMark/>
            <w:tcPrChange w:id="6958" w:author="NR_NetConRepeater-Core" w:date="2024-03-08T16:02:00Z">
              <w:tcPr>
                <w:tcW w:w="0" w:type="auto"/>
                <w:gridSpan w:val="2"/>
                <w:vMerge/>
                <w:vAlign w:val="center"/>
                <w:hideMark/>
              </w:tcPr>
            </w:tcPrChange>
          </w:tcPr>
          <w:p w14:paraId="1C4FF2D9" w14:textId="77777777" w:rsidR="005D1AE8" w:rsidRDefault="005D1AE8">
            <w:pPr>
              <w:rPr>
                <w:ins w:id="6959" w:author="NR_NetConRepeater-Core" w:date="2024-03-08T16:01:00Z"/>
                <w:rFonts w:ascii="Arial" w:eastAsiaTheme="minorEastAsia" w:hAnsi="Arial" w:cs="Arial"/>
                <w:sz w:val="18"/>
                <w:lang w:eastAsia="en-US"/>
              </w:rPr>
            </w:pPr>
          </w:p>
        </w:tc>
        <w:tc>
          <w:tcPr>
            <w:tcW w:w="765" w:type="dxa"/>
            <w:hideMark/>
            <w:tcPrChange w:id="6960" w:author="NR_NetConRepeater-Core" w:date="2024-03-08T16:02:00Z">
              <w:tcPr>
                <w:tcW w:w="765" w:type="dxa"/>
                <w:gridSpan w:val="2"/>
                <w:hideMark/>
              </w:tcPr>
            </w:tcPrChange>
          </w:tcPr>
          <w:p w14:paraId="42242DEC" w14:textId="77777777" w:rsidR="005D1AE8" w:rsidRDefault="005D1AE8">
            <w:pPr>
              <w:pStyle w:val="TAL"/>
              <w:rPr>
                <w:ins w:id="6961" w:author="NR_NetConRepeater-Core" w:date="2024-03-08T16:01:00Z"/>
                <w:rFonts w:cs="Arial"/>
              </w:rPr>
            </w:pPr>
            <w:ins w:id="6962" w:author="NR_NetConRepeater-Core" w:date="2024-03-08T16:01:00Z">
              <w:r>
                <w:rPr>
                  <w:rFonts w:cs="Arial"/>
                </w:rPr>
                <w:t>2-10</w:t>
              </w:r>
            </w:ins>
          </w:p>
        </w:tc>
        <w:tc>
          <w:tcPr>
            <w:tcW w:w="2111" w:type="dxa"/>
            <w:hideMark/>
            <w:tcPrChange w:id="6963" w:author="NR_NetConRepeater-Core" w:date="2024-03-08T16:02:00Z">
              <w:tcPr>
                <w:tcW w:w="1448" w:type="dxa"/>
                <w:gridSpan w:val="2"/>
                <w:hideMark/>
              </w:tcPr>
            </w:tcPrChange>
          </w:tcPr>
          <w:p w14:paraId="01028E54" w14:textId="77777777" w:rsidR="005D1AE8" w:rsidRDefault="005D1AE8">
            <w:pPr>
              <w:pStyle w:val="TAL"/>
              <w:rPr>
                <w:ins w:id="6964" w:author="NR_NetConRepeater-Core" w:date="2024-03-08T16:01:00Z"/>
                <w:rFonts w:cs="Arial"/>
              </w:rPr>
            </w:pPr>
            <w:ins w:id="6965" w:author="NR_NetConRepeater-Core" w:date="2024-03-08T16:01:00Z">
              <w:r>
                <w:rPr>
                  <w:rFonts w:cs="Arial"/>
                </w:rPr>
                <w:t>Multiple frequency band indication</w:t>
              </w:r>
            </w:ins>
          </w:p>
        </w:tc>
        <w:tc>
          <w:tcPr>
            <w:tcW w:w="5670" w:type="dxa"/>
            <w:hideMark/>
            <w:tcPrChange w:id="6966" w:author="NR_NetConRepeater-Core" w:date="2024-03-08T16:02:00Z">
              <w:tcPr>
                <w:tcW w:w="1858" w:type="dxa"/>
                <w:gridSpan w:val="2"/>
                <w:hideMark/>
              </w:tcPr>
            </w:tcPrChange>
          </w:tcPr>
          <w:p w14:paraId="5A1AECF4" w14:textId="77777777" w:rsidR="005D1AE8" w:rsidRDefault="005D1AE8">
            <w:pPr>
              <w:pStyle w:val="TAL"/>
              <w:rPr>
                <w:ins w:id="6967" w:author="NR_NetConRepeater-Core" w:date="2024-03-08T16:01:00Z"/>
                <w:rFonts w:cs="Arial"/>
              </w:rPr>
            </w:pPr>
            <w:ins w:id="6968" w:author="NR_NetConRepeater-Core" w:date="2024-03-08T16:01:00Z">
              <w:r>
                <w:rPr>
                  <w:rFonts w:cs="Arial"/>
                </w:rPr>
                <w:t>Multiple frequency band indication</w:t>
              </w:r>
            </w:ins>
          </w:p>
        </w:tc>
      </w:tr>
      <w:tr w:rsidR="005D1AE8" w14:paraId="6D6C15D2" w14:textId="77777777" w:rsidTr="005D1AE8">
        <w:trPr>
          <w:ins w:id="6969" w:author="NR_NetConRepeater-Core" w:date="2024-03-08T16:01:00Z"/>
          <w:trPrChange w:id="6970" w:author="NR_NetConRepeater-Core" w:date="2024-03-08T16:02:00Z">
            <w:trPr>
              <w:gridAfter w:val="0"/>
            </w:trPr>
          </w:trPrChange>
        </w:trPr>
        <w:tc>
          <w:tcPr>
            <w:tcW w:w="1084" w:type="dxa"/>
            <w:vMerge/>
            <w:hideMark/>
            <w:tcPrChange w:id="6971" w:author="NR_NetConRepeater-Core" w:date="2024-03-08T16:02:00Z">
              <w:tcPr>
                <w:tcW w:w="0" w:type="auto"/>
                <w:gridSpan w:val="2"/>
                <w:vMerge/>
                <w:vAlign w:val="center"/>
                <w:hideMark/>
              </w:tcPr>
            </w:tcPrChange>
          </w:tcPr>
          <w:p w14:paraId="5A560ADA" w14:textId="77777777" w:rsidR="005D1AE8" w:rsidRDefault="005D1AE8">
            <w:pPr>
              <w:rPr>
                <w:ins w:id="6972" w:author="NR_NetConRepeater-Core" w:date="2024-03-08T16:01:00Z"/>
                <w:rFonts w:ascii="Arial" w:eastAsiaTheme="minorEastAsia" w:hAnsi="Arial" w:cs="Arial"/>
                <w:sz w:val="18"/>
                <w:lang w:eastAsia="en-US"/>
              </w:rPr>
            </w:pPr>
          </w:p>
        </w:tc>
        <w:tc>
          <w:tcPr>
            <w:tcW w:w="765" w:type="dxa"/>
            <w:hideMark/>
            <w:tcPrChange w:id="6973" w:author="NR_NetConRepeater-Core" w:date="2024-03-08T16:02:00Z">
              <w:tcPr>
                <w:tcW w:w="765" w:type="dxa"/>
                <w:gridSpan w:val="2"/>
                <w:hideMark/>
              </w:tcPr>
            </w:tcPrChange>
          </w:tcPr>
          <w:p w14:paraId="31EB332D" w14:textId="77777777" w:rsidR="005D1AE8" w:rsidRDefault="005D1AE8">
            <w:pPr>
              <w:pStyle w:val="TAL"/>
              <w:rPr>
                <w:ins w:id="6974" w:author="NR_NetConRepeater-Core" w:date="2024-03-08T16:01:00Z"/>
                <w:rFonts w:cs="Arial"/>
              </w:rPr>
            </w:pPr>
            <w:ins w:id="6975" w:author="NR_NetConRepeater-Core" w:date="2024-03-08T16:01:00Z">
              <w:r>
                <w:rPr>
                  <w:rFonts w:cs="Arial"/>
                </w:rPr>
                <w:t>2-11</w:t>
              </w:r>
            </w:ins>
          </w:p>
        </w:tc>
        <w:tc>
          <w:tcPr>
            <w:tcW w:w="2111" w:type="dxa"/>
            <w:hideMark/>
            <w:tcPrChange w:id="6976" w:author="NR_NetConRepeater-Core" w:date="2024-03-08T16:02:00Z">
              <w:tcPr>
                <w:tcW w:w="1448" w:type="dxa"/>
                <w:gridSpan w:val="2"/>
                <w:hideMark/>
              </w:tcPr>
            </w:tcPrChange>
          </w:tcPr>
          <w:p w14:paraId="271700FE" w14:textId="77777777" w:rsidR="005D1AE8" w:rsidRDefault="005D1AE8">
            <w:pPr>
              <w:pStyle w:val="TAL"/>
              <w:rPr>
                <w:ins w:id="6977" w:author="NR_NetConRepeater-Core" w:date="2024-03-08T16:01:00Z"/>
                <w:rFonts w:cs="Arial"/>
              </w:rPr>
            </w:pPr>
            <w:ins w:id="6978" w:author="NR_NetConRepeater-Core" w:date="2024-03-08T16:01:00Z">
              <w:r>
                <w:rPr>
                  <w:rFonts w:cs="Arial"/>
                </w:rPr>
                <w:t>Modified MPR behaviour</w:t>
              </w:r>
            </w:ins>
          </w:p>
        </w:tc>
        <w:tc>
          <w:tcPr>
            <w:tcW w:w="5670" w:type="dxa"/>
            <w:hideMark/>
            <w:tcPrChange w:id="6979" w:author="NR_NetConRepeater-Core" w:date="2024-03-08T16:02:00Z">
              <w:tcPr>
                <w:tcW w:w="1858" w:type="dxa"/>
                <w:gridSpan w:val="2"/>
                <w:hideMark/>
              </w:tcPr>
            </w:tcPrChange>
          </w:tcPr>
          <w:p w14:paraId="388DDA3A" w14:textId="77777777" w:rsidR="005D1AE8" w:rsidRDefault="005D1AE8">
            <w:pPr>
              <w:pStyle w:val="TAL"/>
              <w:rPr>
                <w:ins w:id="6980" w:author="NR_NetConRepeater-Core" w:date="2024-03-08T16:01:00Z"/>
                <w:rFonts w:cs="Arial"/>
              </w:rPr>
            </w:pPr>
            <w:ins w:id="6981" w:author="NR_NetConRepeater-Core" w:date="2024-03-08T16:01:00Z">
              <w:r>
                <w:rPr>
                  <w:rFonts w:cs="Arial"/>
                </w:rPr>
                <w:t>Modified MPR behaviour</w:t>
              </w:r>
            </w:ins>
          </w:p>
        </w:tc>
      </w:tr>
      <w:tr w:rsidR="005D1AE8" w14:paraId="5389DF2D" w14:textId="77777777" w:rsidTr="005D1AE8">
        <w:trPr>
          <w:ins w:id="6982" w:author="NR_NetConRepeater-Core" w:date="2024-03-08T16:01:00Z"/>
          <w:trPrChange w:id="6983" w:author="NR_NetConRepeater-Core" w:date="2024-03-08T16:02:00Z">
            <w:trPr>
              <w:gridAfter w:val="0"/>
            </w:trPr>
          </w:trPrChange>
        </w:trPr>
        <w:tc>
          <w:tcPr>
            <w:tcW w:w="1084" w:type="dxa"/>
            <w:vMerge/>
            <w:hideMark/>
            <w:tcPrChange w:id="6984" w:author="NR_NetConRepeater-Core" w:date="2024-03-08T16:02:00Z">
              <w:tcPr>
                <w:tcW w:w="0" w:type="auto"/>
                <w:gridSpan w:val="2"/>
                <w:vMerge/>
                <w:vAlign w:val="center"/>
                <w:hideMark/>
              </w:tcPr>
            </w:tcPrChange>
          </w:tcPr>
          <w:p w14:paraId="668E0B2E" w14:textId="77777777" w:rsidR="005D1AE8" w:rsidRDefault="005D1AE8">
            <w:pPr>
              <w:rPr>
                <w:ins w:id="6985" w:author="NR_NetConRepeater-Core" w:date="2024-03-08T16:01:00Z"/>
                <w:rFonts w:ascii="Arial" w:eastAsiaTheme="minorEastAsia" w:hAnsi="Arial" w:cs="Arial"/>
                <w:sz w:val="18"/>
                <w:lang w:eastAsia="en-US"/>
              </w:rPr>
            </w:pPr>
          </w:p>
        </w:tc>
        <w:tc>
          <w:tcPr>
            <w:tcW w:w="765" w:type="dxa"/>
            <w:hideMark/>
            <w:tcPrChange w:id="6986" w:author="NR_NetConRepeater-Core" w:date="2024-03-08T16:02:00Z">
              <w:tcPr>
                <w:tcW w:w="765" w:type="dxa"/>
                <w:gridSpan w:val="2"/>
                <w:hideMark/>
              </w:tcPr>
            </w:tcPrChange>
          </w:tcPr>
          <w:p w14:paraId="724FC125" w14:textId="77777777" w:rsidR="005D1AE8" w:rsidRDefault="005D1AE8">
            <w:pPr>
              <w:pStyle w:val="TAL"/>
              <w:rPr>
                <w:ins w:id="6987" w:author="NR_NetConRepeater-Core" w:date="2024-03-08T16:01:00Z"/>
                <w:rFonts w:cs="Arial"/>
              </w:rPr>
            </w:pPr>
            <w:ins w:id="6988" w:author="NR_NetConRepeater-Core" w:date="2024-03-08T16:01:00Z">
              <w:r>
                <w:rPr>
                  <w:rFonts w:cs="Arial"/>
                </w:rPr>
                <w:t>2-12</w:t>
              </w:r>
            </w:ins>
          </w:p>
        </w:tc>
        <w:tc>
          <w:tcPr>
            <w:tcW w:w="2111" w:type="dxa"/>
            <w:hideMark/>
            <w:tcPrChange w:id="6989" w:author="NR_NetConRepeater-Core" w:date="2024-03-08T16:02:00Z">
              <w:tcPr>
                <w:tcW w:w="1448" w:type="dxa"/>
                <w:gridSpan w:val="2"/>
                <w:hideMark/>
              </w:tcPr>
            </w:tcPrChange>
          </w:tcPr>
          <w:p w14:paraId="78B195AF" w14:textId="77777777" w:rsidR="005D1AE8" w:rsidRDefault="005D1AE8">
            <w:pPr>
              <w:pStyle w:val="TAL"/>
              <w:rPr>
                <w:ins w:id="6990" w:author="NR_NetConRepeater-Core" w:date="2024-03-08T16:01:00Z"/>
                <w:rFonts w:cs="Arial"/>
              </w:rPr>
            </w:pPr>
            <w:ins w:id="6991" w:author="NR_NetConRepeater-Core" w:date="2024-03-08T16:01:00Z">
              <w:r>
                <w:rPr>
                  <w:rFonts w:cs="Arial"/>
                </w:rPr>
                <w:t>Multiple NS/P-Max</w:t>
              </w:r>
            </w:ins>
          </w:p>
        </w:tc>
        <w:tc>
          <w:tcPr>
            <w:tcW w:w="5670" w:type="dxa"/>
            <w:hideMark/>
            <w:tcPrChange w:id="6992" w:author="NR_NetConRepeater-Core" w:date="2024-03-08T16:02:00Z">
              <w:tcPr>
                <w:tcW w:w="1858" w:type="dxa"/>
                <w:gridSpan w:val="2"/>
                <w:hideMark/>
              </w:tcPr>
            </w:tcPrChange>
          </w:tcPr>
          <w:p w14:paraId="4FC8547B" w14:textId="77777777" w:rsidR="005D1AE8" w:rsidRDefault="005D1AE8">
            <w:pPr>
              <w:pStyle w:val="TAL"/>
              <w:rPr>
                <w:ins w:id="6993" w:author="NR_NetConRepeater-Core" w:date="2024-03-08T16:01:00Z"/>
                <w:rFonts w:cs="Arial"/>
              </w:rPr>
            </w:pPr>
            <w:ins w:id="6994" w:author="NR_NetConRepeater-Core" w:date="2024-03-08T16:01:00Z">
              <w:r>
                <w:rPr>
                  <w:rFonts w:cs="Arial"/>
                </w:rPr>
                <w:t>Multiple NS/P-Max</w:t>
              </w:r>
            </w:ins>
          </w:p>
        </w:tc>
      </w:tr>
      <w:tr w:rsidR="005D1AE8" w14:paraId="1C67097C" w14:textId="77777777" w:rsidTr="005D1AE8">
        <w:trPr>
          <w:ins w:id="6995" w:author="NR_NetConRepeater-Core" w:date="2024-03-08T16:01:00Z"/>
          <w:trPrChange w:id="6996" w:author="NR_NetConRepeater-Core" w:date="2024-03-08T16:02:00Z">
            <w:trPr>
              <w:gridAfter w:val="0"/>
            </w:trPr>
          </w:trPrChange>
        </w:trPr>
        <w:tc>
          <w:tcPr>
            <w:tcW w:w="1084" w:type="dxa"/>
            <w:vMerge/>
            <w:hideMark/>
            <w:tcPrChange w:id="6997" w:author="NR_NetConRepeater-Core" w:date="2024-03-08T16:02:00Z">
              <w:tcPr>
                <w:tcW w:w="0" w:type="auto"/>
                <w:gridSpan w:val="2"/>
                <w:vMerge/>
                <w:vAlign w:val="center"/>
                <w:hideMark/>
              </w:tcPr>
            </w:tcPrChange>
          </w:tcPr>
          <w:p w14:paraId="6B439258" w14:textId="77777777" w:rsidR="005D1AE8" w:rsidRDefault="005D1AE8">
            <w:pPr>
              <w:rPr>
                <w:ins w:id="6998" w:author="NR_NetConRepeater-Core" w:date="2024-03-08T16:01:00Z"/>
                <w:rFonts w:ascii="Arial" w:eastAsiaTheme="minorEastAsia" w:hAnsi="Arial" w:cs="Arial"/>
                <w:sz w:val="18"/>
                <w:lang w:eastAsia="en-US"/>
              </w:rPr>
            </w:pPr>
          </w:p>
        </w:tc>
        <w:tc>
          <w:tcPr>
            <w:tcW w:w="765" w:type="dxa"/>
            <w:hideMark/>
            <w:tcPrChange w:id="6999" w:author="NR_NetConRepeater-Core" w:date="2024-03-08T16:02:00Z">
              <w:tcPr>
                <w:tcW w:w="765" w:type="dxa"/>
                <w:gridSpan w:val="2"/>
                <w:hideMark/>
              </w:tcPr>
            </w:tcPrChange>
          </w:tcPr>
          <w:p w14:paraId="1A52215F" w14:textId="77777777" w:rsidR="005D1AE8" w:rsidRDefault="005D1AE8">
            <w:pPr>
              <w:pStyle w:val="TAL"/>
              <w:rPr>
                <w:ins w:id="7000" w:author="NR_NetConRepeater-Core" w:date="2024-03-08T16:01:00Z"/>
                <w:rFonts w:cs="Arial"/>
              </w:rPr>
            </w:pPr>
            <w:ins w:id="7001" w:author="NR_NetConRepeater-Core" w:date="2024-03-08T16:01:00Z">
              <w:r>
                <w:rPr>
                  <w:rFonts w:cs="Arial"/>
                </w:rPr>
                <w:t>2-13</w:t>
              </w:r>
            </w:ins>
          </w:p>
        </w:tc>
        <w:tc>
          <w:tcPr>
            <w:tcW w:w="2111" w:type="dxa"/>
            <w:hideMark/>
            <w:tcPrChange w:id="7002" w:author="NR_NetConRepeater-Core" w:date="2024-03-08T16:02:00Z">
              <w:tcPr>
                <w:tcW w:w="1448" w:type="dxa"/>
                <w:gridSpan w:val="2"/>
                <w:hideMark/>
              </w:tcPr>
            </w:tcPrChange>
          </w:tcPr>
          <w:p w14:paraId="5BD70676" w14:textId="77777777" w:rsidR="005D1AE8" w:rsidRDefault="005D1AE8">
            <w:pPr>
              <w:pStyle w:val="TAL"/>
              <w:rPr>
                <w:ins w:id="7003" w:author="NR_NetConRepeater-Core" w:date="2024-03-08T16:01:00Z"/>
                <w:rFonts w:cs="Arial"/>
              </w:rPr>
            </w:pPr>
            <w:ins w:id="7004" w:author="NR_NetConRepeater-Core" w:date="2024-03-08T16:01:00Z">
              <w:r>
                <w:rPr>
                  <w:rFonts w:cs="Arial"/>
                </w:rPr>
                <w:t>Maximum uplink duty cycle for FR1 power class 2 UE</w:t>
              </w:r>
            </w:ins>
          </w:p>
        </w:tc>
        <w:tc>
          <w:tcPr>
            <w:tcW w:w="5670" w:type="dxa"/>
            <w:hideMark/>
            <w:tcPrChange w:id="7005" w:author="NR_NetConRepeater-Core" w:date="2024-03-08T16:02:00Z">
              <w:tcPr>
                <w:tcW w:w="1858" w:type="dxa"/>
                <w:gridSpan w:val="2"/>
                <w:hideMark/>
              </w:tcPr>
            </w:tcPrChange>
          </w:tcPr>
          <w:p w14:paraId="631FCB9C" w14:textId="77777777" w:rsidR="005D1AE8" w:rsidRDefault="005D1AE8">
            <w:pPr>
              <w:pStyle w:val="TAL"/>
              <w:rPr>
                <w:ins w:id="7006" w:author="NR_NetConRepeater-Core" w:date="2024-03-08T16:01:00Z"/>
                <w:rFonts w:cs="Arial"/>
              </w:rPr>
            </w:pPr>
            <w:ins w:id="7007"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7008" w:author="NR_NetConRepeater-Core" w:date="2024-03-08T16:01:00Z"/>
          <w:trPrChange w:id="7009" w:author="NR_NetConRepeater-Core" w:date="2024-03-08T16:02:00Z">
            <w:trPr>
              <w:gridAfter w:val="0"/>
            </w:trPr>
          </w:trPrChange>
        </w:trPr>
        <w:tc>
          <w:tcPr>
            <w:tcW w:w="1084" w:type="dxa"/>
            <w:vMerge/>
            <w:hideMark/>
            <w:tcPrChange w:id="7010" w:author="NR_NetConRepeater-Core" w:date="2024-03-08T16:02:00Z">
              <w:tcPr>
                <w:tcW w:w="0" w:type="auto"/>
                <w:gridSpan w:val="2"/>
                <w:vMerge/>
                <w:vAlign w:val="center"/>
                <w:hideMark/>
              </w:tcPr>
            </w:tcPrChange>
          </w:tcPr>
          <w:p w14:paraId="37E39DB5" w14:textId="77777777" w:rsidR="005D1AE8" w:rsidRDefault="005D1AE8">
            <w:pPr>
              <w:rPr>
                <w:ins w:id="7011" w:author="NR_NetConRepeater-Core" w:date="2024-03-08T16:01:00Z"/>
                <w:rFonts w:ascii="Arial" w:eastAsiaTheme="minorEastAsia" w:hAnsi="Arial" w:cs="Arial"/>
                <w:sz w:val="18"/>
                <w:lang w:eastAsia="en-US"/>
              </w:rPr>
            </w:pPr>
          </w:p>
        </w:tc>
        <w:tc>
          <w:tcPr>
            <w:tcW w:w="765" w:type="dxa"/>
            <w:hideMark/>
            <w:tcPrChange w:id="7012" w:author="NR_NetConRepeater-Core" w:date="2024-03-08T16:02:00Z">
              <w:tcPr>
                <w:tcW w:w="765" w:type="dxa"/>
                <w:gridSpan w:val="2"/>
                <w:hideMark/>
              </w:tcPr>
            </w:tcPrChange>
          </w:tcPr>
          <w:p w14:paraId="3226036B" w14:textId="77777777" w:rsidR="005D1AE8" w:rsidRDefault="005D1AE8">
            <w:pPr>
              <w:pStyle w:val="TAL"/>
              <w:rPr>
                <w:ins w:id="7013" w:author="NR_NetConRepeater-Core" w:date="2024-03-08T16:01:00Z"/>
                <w:rFonts w:cs="Arial"/>
              </w:rPr>
            </w:pPr>
            <w:ins w:id="7014" w:author="NR_NetConRepeater-Core" w:date="2024-03-08T16:01:00Z">
              <w:r>
                <w:rPr>
                  <w:rFonts w:cs="Arial"/>
                </w:rPr>
                <w:t>2-14</w:t>
              </w:r>
            </w:ins>
          </w:p>
        </w:tc>
        <w:tc>
          <w:tcPr>
            <w:tcW w:w="2111" w:type="dxa"/>
            <w:hideMark/>
            <w:tcPrChange w:id="7015" w:author="NR_NetConRepeater-Core" w:date="2024-03-08T16:02:00Z">
              <w:tcPr>
                <w:tcW w:w="1448" w:type="dxa"/>
                <w:gridSpan w:val="2"/>
                <w:hideMark/>
              </w:tcPr>
            </w:tcPrChange>
          </w:tcPr>
          <w:p w14:paraId="775DF177" w14:textId="77777777" w:rsidR="005D1AE8" w:rsidRDefault="005D1AE8">
            <w:pPr>
              <w:pStyle w:val="TAL"/>
              <w:rPr>
                <w:ins w:id="7016" w:author="NR_NetConRepeater-Core" w:date="2024-03-08T16:01:00Z"/>
                <w:rFonts w:cs="Arial"/>
              </w:rPr>
            </w:pPr>
            <w:ins w:id="7017" w:author="NR_NetConRepeater-Core" w:date="2024-03-08T16:01:00Z">
              <w:r>
                <w:rPr>
                  <w:rFonts w:cs="Arial"/>
                </w:rPr>
                <w:t>Power boosting for Pi/2 BPSK for power class 3 UE</w:t>
              </w:r>
            </w:ins>
          </w:p>
        </w:tc>
        <w:tc>
          <w:tcPr>
            <w:tcW w:w="5670" w:type="dxa"/>
            <w:hideMark/>
            <w:tcPrChange w:id="7018" w:author="NR_NetConRepeater-Core" w:date="2024-03-08T16:02:00Z">
              <w:tcPr>
                <w:tcW w:w="1858" w:type="dxa"/>
                <w:gridSpan w:val="2"/>
                <w:hideMark/>
              </w:tcPr>
            </w:tcPrChange>
          </w:tcPr>
          <w:p w14:paraId="6A055B03" w14:textId="77777777" w:rsidR="005D1AE8" w:rsidRDefault="005D1AE8">
            <w:pPr>
              <w:pStyle w:val="TAL"/>
              <w:rPr>
                <w:ins w:id="7019" w:author="NR_NetConRepeater-Core" w:date="2024-03-08T16:01:00Z"/>
                <w:rFonts w:cs="Arial"/>
              </w:rPr>
            </w:pPr>
            <w:ins w:id="7020"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7021" w:author="NR_NetConRepeater-Core" w:date="2024-03-08T16:01:00Z"/>
          <w:trPrChange w:id="7022" w:author="NR_NetConRepeater-Core" w:date="2024-03-08T16:02:00Z">
            <w:trPr>
              <w:gridAfter w:val="0"/>
            </w:trPr>
          </w:trPrChange>
        </w:trPr>
        <w:tc>
          <w:tcPr>
            <w:tcW w:w="1084" w:type="dxa"/>
            <w:vMerge/>
            <w:hideMark/>
            <w:tcPrChange w:id="7023" w:author="NR_NetConRepeater-Core" w:date="2024-03-08T16:02:00Z">
              <w:tcPr>
                <w:tcW w:w="0" w:type="auto"/>
                <w:gridSpan w:val="2"/>
                <w:vMerge/>
                <w:vAlign w:val="center"/>
                <w:hideMark/>
              </w:tcPr>
            </w:tcPrChange>
          </w:tcPr>
          <w:p w14:paraId="2C28DBB2" w14:textId="77777777" w:rsidR="005D1AE8" w:rsidRDefault="005D1AE8">
            <w:pPr>
              <w:rPr>
                <w:ins w:id="7024" w:author="NR_NetConRepeater-Core" w:date="2024-03-08T16:01:00Z"/>
                <w:rFonts w:ascii="Arial" w:eastAsiaTheme="minorEastAsia" w:hAnsi="Arial" w:cs="Arial"/>
                <w:sz w:val="18"/>
                <w:lang w:eastAsia="en-US"/>
              </w:rPr>
            </w:pPr>
          </w:p>
        </w:tc>
        <w:tc>
          <w:tcPr>
            <w:tcW w:w="765" w:type="dxa"/>
            <w:hideMark/>
            <w:tcPrChange w:id="7025" w:author="NR_NetConRepeater-Core" w:date="2024-03-08T16:02:00Z">
              <w:tcPr>
                <w:tcW w:w="765" w:type="dxa"/>
                <w:gridSpan w:val="2"/>
                <w:hideMark/>
              </w:tcPr>
            </w:tcPrChange>
          </w:tcPr>
          <w:p w14:paraId="36810ACA" w14:textId="77777777" w:rsidR="005D1AE8" w:rsidRDefault="005D1AE8">
            <w:pPr>
              <w:pStyle w:val="TAL"/>
              <w:rPr>
                <w:ins w:id="7026" w:author="NR_NetConRepeater-Core" w:date="2024-03-08T16:01:00Z"/>
                <w:rFonts w:cs="Arial"/>
              </w:rPr>
            </w:pPr>
            <w:ins w:id="7027" w:author="NR_NetConRepeater-Core" w:date="2024-03-08T16:01:00Z">
              <w:r>
                <w:rPr>
                  <w:rFonts w:cs="Arial"/>
                </w:rPr>
                <w:t>2-15</w:t>
              </w:r>
            </w:ins>
          </w:p>
        </w:tc>
        <w:tc>
          <w:tcPr>
            <w:tcW w:w="2111" w:type="dxa"/>
            <w:hideMark/>
            <w:tcPrChange w:id="7028" w:author="NR_NetConRepeater-Core" w:date="2024-03-08T16:02:00Z">
              <w:tcPr>
                <w:tcW w:w="1448" w:type="dxa"/>
                <w:gridSpan w:val="2"/>
                <w:hideMark/>
              </w:tcPr>
            </w:tcPrChange>
          </w:tcPr>
          <w:p w14:paraId="0F87BA08" w14:textId="77777777" w:rsidR="005D1AE8" w:rsidRDefault="005D1AE8">
            <w:pPr>
              <w:pStyle w:val="TAL"/>
              <w:rPr>
                <w:ins w:id="7029" w:author="NR_NetConRepeater-Core" w:date="2024-03-08T16:01:00Z"/>
                <w:rFonts w:cs="Arial"/>
              </w:rPr>
            </w:pPr>
            <w:ins w:id="7030" w:author="NR_NetConRepeater-Core" w:date="2024-03-08T16:01:00Z">
              <w:r>
                <w:rPr>
                  <w:rFonts w:cs="Arial"/>
                </w:rPr>
                <w:t>Maximum uplink duty cycle for FR2</w:t>
              </w:r>
            </w:ins>
          </w:p>
        </w:tc>
        <w:tc>
          <w:tcPr>
            <w:tcW w:w="5670" w:type="dxa"/>
            <w:hideMark/>
            <w:tcPrChange w:id="7031" w:author="NR_NetConRepeater-Core" w:date="2024-03-08T16:02:00Z">
              <w:tcPr>
                <w:tcW w:w="1858" w:type="dxa"/>
                <w:gridSpan w:val="2"/>
                <w:hideMark/>
              </w:tcPr>
            </w:tcPrChange>
          </w:tcPr>
          <w:p w14:paraId="64F885CB" w14:textId="77777777" w:rsidR="005D1AE8" w:rsidRDefault="005D1AE8">
            <w:pPr>
              <w:pStyle w:val="TAL"/>
              <w:rPr>
                <w:ins w:id="7032" w:author="NR_NetConRepeater-Core" w:date="2024-03-08T16:01:00Z"/>
                <w:rFonts w:cs="Arial"/>
              </w:rPr>
            </w:pPr>
            <w:ins w:id="7033"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7034" w:author="NR_NetConRepeater-Core" w:date="2024-03-08T16:01:00Z"/>
          <w:trPrChange w:id="7035" w:author="NR_NetConRepeater-Core" w:date="2024-03-08T16:02:00Z">
            <w:trPr>
              <w:gridAfter w:val="0"/>
            </w:trPr>
          </w:trPrChange>
        </w:trPr>
        <w:tc>
          <w:tcPr>
            <w:tcW w:w="1084" w:type="dxa"/>
            <w:vMerge/>
            <w:hideMark/>
            <w:tcPrChange w:id="7036" w:author="NR_NetConRepeater-Core" w:date="2024-03-08T16:02:00Z">
              <w:tcPr>
                <w:tcW w:w="0" w:type="auto"/>
                <w:gridSpan w:val="2"/>
                <w:vMerge/>
                <w:vAlign w:val="center"/>
                <w:hideMark/>
              </w:tcPr>
            </w:tcPrChange>
          </w:tcPr>
          <w:p w14:paraId="0C3639D0" w14:textId="77777777" w:rsidR="005D1AE8" w:rsidRDefault="005D1AE8">
            <w:pPr>
              <w:rPr>
                <w:ins w:id="7037" w:author="NR_NetConRepeater-Core" w:date="2024-03-08T16:01:00Z"/>
                <w:rFonts w:ascii="Arial" w:eastAsiaTheme="minorEastAsia" w:hAnsi="Arial" w:cs="Arial"/>
                <w:sz w:val="18"/>
                <w:lang w:eastAsia="en-US"/>
              </w:rPr>
            </w:pPr>
          </w:p>
        </w:tc>
        <w:tc>
          <w:tcPr>
            <w:tcW w:w="765" w:type="dxa"/>
            <w:hideMark/>
            <w:tcPrChange w:id="7038" w:author="NR_NetConRepeater-Core" w:date="2024-03-08T16:02:00Z">
              <w:tcPr>
                <w:tcW w:w="765" w:type="dxa"/>
                <w:gridSpan w:val="2"/>
                <w:hideMark/>
              </w:tcPr>
            </w:tcPrChange>
          </w:tcPr>
          <w:p w14:paraId="17549BC2" w14:textId="77777777" w:rsidR="005D1AE8" w:rsidRDefault="005D1AE8">
            <w:pPr>
              <w:pStyle w:val="TAL"/>
              <w:rPr>
                <w:ins w:id="7039" w:author="NR_NetConRepeater-Core" w:date="2024-03-08T16:01:00Z"/>
                <w:rFonts w:cs="Arial"/>
              </w:rPr>
            </w:pPr>
            <w:ins w:id="7040" w:author="NR_NetConRepeater-Core" w:date="2024-03-08T16:01:00Z">
              <w:r>
                <w:rPr>
                  <w:rFonts w:cs="Arial"/>
                </w:rPr>
                <w:t>2-16</w:t>
              </w:r>
            </w:ins>
          </w:p>
        </w:tc>
        <w:tc>
          <w:tcPr>
            <w:tcW w:w="2111" w:type="dxa"/>
            <w:hideMark/>
            <w:tcPrChange w:id="7041" w:author="NR_NetConRepeater-Core" w:date="2024-03-08T16:02:00Z">
              <w:tcPr>
                <w:tcW w:w="1448" w:type="dxa"/>
                <w:gridSpan w:val="2"/>
                <w:hideMark/>
              </w:tcPr>
            </w:tcPrChange>
          </w:tcPr>
          <w:p w14:paraId="23E827FC" w14:textId="77777777" w:rsidR="005D1AE8" w:rsidRDefault="005D1AE8">
            <w:pPr>
              <w:pStyle w:val="TAL"/>
              <w:rPr>
                <w:ins w:id="7042" w:author="NR_NetConRepeater-Core" w:date="2024-03-08T16:01:00Z"/>
                <w:rFonts w:cs="Arial"/>
              </w:rPr>
            </w:pPr>
            <w:ins w:id="7043" w:author="NR_NetConRepeater-Core" w:date="2024-03-08T16:01:00Z">
              <w:r>
                <w:rPr>
                  <w:rFonts w:cs="Arial"/>
                </w:rPr>
                <w:t>PA architectures for intra-band EN-DC</w:t>
              </w:r>
            </w:ins>
          </w:p>
        </w:tc>
        <w:tc>
          <w:tcPr>
            <w:tcW w:w="5670" w:type="dxa"/>
            <w:hideMark/>
            <w:tcPrChange w:id="7044" w:author="NR_NetConRepeater-Core" w:date="2024-03-08T16:02:00Z">
              <w:tcPr>
                <w:tcW w:w="1858" w:type="dxa"/>
                <w:gridSpan w:val="2"/>
                <w:hideMark/>
              </w:tcPr>
            </w:tcPrChange>
          </w:tcPr>
          <w:p w14:paraId="1C52C577" w14:textId="77777777" w:rsidR="005D1AE8" w:rsidRDefault="005D1AE8">
            <w:pPr>
              <w:pStyle w:val="TAL"/>
              <w:rPr>
                <w:ins w:id="7045" w:author="NR_NetConRepeater-Core" w:date="2024-03-08T16:01:00Z"/>
                <w:rFonts w:cs="Arial"/>
              </w:rPr>
            </w:pPr>
            <w:ins w:id="7046" w:author="NR_NetConRepeater-Core" w:date="2024-03-08T16:01:00Z">
              <w:r>
                <w:rPr>
                  <w:rFonts w:cs="Arial"/>
                </w:rPr>
                <w:t>Support of dual PA</w:t>
              </w:r>
            </w:ins>
          </w:p>
        </w:tc>
      </w:tr>
      <w:tr w:rsidR="005D1AE8" w14:paraId="087250A6" w14:textId="77777777" w:rsidTr="005D1AE8">
        <w:trPr>
          <w:ins w:id="7047" w:author="NR_NetConRepeater-Core" w:date="2024-03-08T16:01:00Z"/>
          <w:trPrChange w:id="7048" w:author="NR_NetConRepeater-Core" w:date="2024-03-08T16:02:00Z">
            <w:trPr>
              <w:gridAfter w:val="0"/>
            </w:trPr>
          </w:trPrChange>
        </w:trPr>
        <w:tc>
          <w:tcPr>
            <w:tcW w:w="1084" w:type="dxa"/>
            <w:vMerge/>
            <w:hideMark/>
            <w:tcPrChange w:id="7049" w:author="NR_NetConRepeater-Core" w:date="2024-03-08T16:02:00Z">
              <w:tcPr>
                <w:tcW w:w="0" w:type="auto"/>
                <w:gridSpan w:val="2"/>
                <w:vMerge/>
                <w:vAlign w:val="center"/>
                <w:hideMark/>
              </w:tcPr>
            </w:tcPrChange>
          </w:tcPr>
          <w:p w14:paraId="5D5145A0" w14:textId="77777777" w:rsidR="005D1AE8" w:rsidRDefault="005D1AE8">
            <w:pPr>
              <w:rPr>
                <w:ins w:id="7050" w:author="NR_NetConRepeater-Core" w:date="2024-03-08T16:01:00Z"/>
                <w:rFonts w:ascii="Arial" w:eastAsiaTheme="minorEastAsia" w:hAnsi="Arial" w:cs="Arial"/>
                <w:sz w:val="18"/>
                <w:lang w:eastAsia="en-US"/>
              </w:rPr>
            </w:pPr>
          </w:p>
        </w:tc>
        <w:tc>
          <w:tcPr>
            <w:tcW w:w="765" w:type="dxa"/>
            <w:hideMark/>
            <w:tcPrChange w:id="7051" w:author="NR_NetConRepeater-Core" w:date="2024-03-08T16:02:00Z">
              <w:tcPr>
                <w:tcW w:w="765" w:type="dxa"/>
                <w:gridSpan w:val="2"/>
                <w:hideMark/>
              </w:tcPr>
            </w:tcPrChange>
          </w:tcPr>
          <w:p w14:paraId="11E8ED22" w14:textId="77777777" w:rsidR="005D1AE8" w:rsidRDefault="005D1AE8">
            <w:pPr>
              <w:pStyle w:val="TAL"/>
              <w:rPr>
                <w:ins w:id="7052" w:author="NR_NetConRepeater-Core" w:date="2024-03-08T16:01:00Z"/>
                <w:rFonts w:cs="Arial"/>
              </w:rPr>
            </w:pPr>
            <w:ins w:id="7053" w:author="NR_NetConRepeater-Core" w:date="2024-03-08T16:01:00Z">
              <w:r>
                <w:rPr>
                  <w:rFonts w:cs="Arial"/>
                </w:rPr>
                <w:t>2-17</w:t>
              </w:r>
            </w:ins>
          </w:p>
        </w:tc>
        <w:tc>
          <w:tcPr>
            <w:tcW w:w="2111" w:type="dxa"/>
            <w:hideMark/>
            <w:tcPrChange w:id="7054" w:author="NR_NetConRepeater-Core" w:date="2024-03-08T16:02:00Z">
              <w:tcPr>
                <w:tcW w:w="1448" w:type="dxa"/>
                <w:gridSpan w:val="2"/>
                <w:hideMark/>
              </w:tcPr>
            </w:tcPrChange>
          </w:tcPr>
          <w:p w14:paraId="2FDDFB4F" w14:textId="77777777" w:rsidR="005D1AE8" w:rsidRDefault="005D1AE8">
            <w:pPr>
              <w:pStyle w:val="TAL"/>
              <w:rPr>
                <w:ins w:id="7055" w:author="NR_NetConRepeater-Core" w:date="2024-03-08T16:01:00Z"/>
                <w:rFonts w:cs="Arial"/>
              </w:rPr>
            </w:pPr>
            <w:ins w:id="7056" w:author="NR_NetConRepeater-Core" w:date="2024-03-08T16:01:00Z">
              <w:r>
                <w:rPr>
                  <w:rFonts w:cs="Arial"/>
                </w:rPr>
                <w:t>PA architectures for intra-band UL CA</w:t>
              </w:r>
            </w:ins>
          </w:p>
        </w:tc>
        <w:tc>
          <w:tcPr>
            <w:tcW w:w="5670" w:type="dxa"/>
            <w:hideMark/>
            <w:tcPrChange w:id="7057" w:author="NR_NetConRepeater-Core" w:date="2024-03-08T16:02:00Z">
              <w:tcPr>
                <w:tcW w:w="1858" w:type="dxa"/>
                <w:gridSpan w:val="2"/>
                <w:hideMark/>
              </w:tcPr>
            </w:tcPrChange>
          </w:tcPr>
          <w:p w14:paraId="71FEC3E3" w14:textId="77777777" w:rsidR="005D1AE8" w:rsidRDefault="005D1AE8">
            <w:pPr>
              <w:pStyle w:val="TAL"/>
              <w:rPr>
                <w:ins w:id="7058" w:author="NR_NetConRepeater-Core" w:date="2024-03-08T16:01:00Z"/>
                <w:rFonts w:cs="Arial"/>
              </w:rPr>
            </w:pPr>
            <w:ins w:id="7059" w:author="NR_NetConRepeater-Core" w:date="2024-03-08T16:01:00Z">
              <w:r>
                <w:rPr>
                  <w:rFonts w:cs="Arial"/>
                </w:rPr>
                <w:t>Support of dual PA</w:t>
              </w:r>
            </w:ins>
          </w:p>
        </w:tc>
      </w:tr>
      <w:tr w:rsidR="005D1AE8" w14:paraId="76194EF7" w14:textId="77777777" w:rsidTr="005D1AE8">
        <w:trPr>
          <w:ins w:id="7060" w:author="NR_NetConRepeater-Core" w:date="2024-03-08T16:01:00Z"/>
          <w:trPrChange w:id="7061" w:author="NR_NetConRepeater-Core" w:date="2024-03-08T16:02:00Z">
            <w:trPr>
              <w:gridAfter w:val="0"/>
            </w:trPr>
          </w:trPrChange>
        </w:trPr>
        <w:tc>
          <w:tcPr>
            <w:tcW w:w="1084" w:type="dxa"/>
            <w:vMerge w:val="restart"/>
            <w:hideMark/>
            <w:tcPrChange w:id="7062" w:author="NR_NetConRepeater-Core" w:date="2024-03-08T16:02:00Z">
              <w:tcPr>
                <w:tcW w:w="1084" w:type="dxa"/>
                <w:gridSpan w:val="2"/>
                <w:vMerge w:val="restart"/>
                <w:hideMark/>
              </w:tcPr>
            </w:tcPrChange>
          </w:tcPr>
          <w:p w14:paraId="248CAE59" w14:textId="77777777" w:rsidR="005D1AE8" w:rsidRDefault="005D1AE8">
            <w:pPr>
              <w:pStyle w:val="TAL"/>
              <w:rPr>
                <w:ins w:id="7063" w:author="NR_NetConRepeater-Core" w:date="2024-03-08T16:01:00Z"/>
                <w:rFonts w:cs="Arial"/>
              </w:rPr>
            </w:pPr>
            <w:ins w:id="7064" w:author="NR_NetConRepeater-Core" w:date="2024-03-08T16:01:00Z">
              <w:r>
                <w:rPr>
                  <w:rFonts w:cs="Arial"/>
                </w:rPr>
                <w:lastRenderedPageBreak/>
                <w:t>3. Baseband</w:t>
              </w:r>
            </w:ins>
          </w:p>
        </w:tc>
        <w:tc>
          <w:tcPr>
            <w:tcW w:w="765" w:type="dxa"/>
            <w:hideMark/>
            <w:tcPrChange w:id="7065" w:author="NR_NetConRepeater-Core" w:date="2024-03-08T16:02:00Z">
              <w:tcPr>
                <w:tcW w:w="765" w:type="dxa"/>
                <w:gridSpan w:val="2"/>
                <w:hideMark/>
              </w:tcPr>
            </w:tcPrChange>
          </w:tcPr>
          <w:p w14:paraId="44094F18" w14:textId="77777777" w:rsidR="005D1AE8" w:rsidRDefault="005D1AE8">
            <w:pPr>
              <w:pStyle w:val="TAL"/>
              <w:rPr>
                <w:ins w:id="7066" w:author="NR_NetConRepeater-Core" w:date="2024-03-08T16:01:00Z"/>
                <w:rFonts w:cs="Arial"/>
              </w:rPr>
            </w:pPr>
            <w:ins w:id="7067" w:author="NR_NetConRepeater-Core" w:date="2024-03-08T16:01:00Z">
              <w:r>
                <w:rPr>
                  <w:rFonts w:cs="Arial"/>
                </w:rPr>
                <w:t>3-1</w:t>
              </w:r>
            </w:ins>
          </w:p>
        </w:tc>
        <w:tc>
          <w:tcPr>
            <w:tcW w:w="2111" w:type="dxa"/>
            <w:hideMark/>
            <w:tcPrChange w:id="7068" w:author="NR_NetConRepeater-Core" w:date="2024-03-08T16:02:00Z">
              <w:tcPr>
                <w:tcW w:w="1448" w:type="dxa"/>
                <w:gridSpan w:val="2"/>
                <w:hideMark/>
              </w:tcPr>
            </w:tcPrChange>
          </w:tcPr>
          <w:p w14:paraId="342C1F7D" w14:textId="77777777" w:rsidR="005D1AE8" w:rsidRDefault="005D1AE8">
            <w:pPr>
              <w:pStyle w:val="TAL"/>
              <w:rPr>
                <w:ins w:id="7069" w:author="NR_NetConRepeater-Core" w:date="2024-03-08T16:01:00Z"/>
                <w:rFonts w:cs="Arial"/>
              </w:rPr>
            </w:pPr>
            <w:ins w:id="7070" w:author="NR_NetConRepeater-Core" w:date="2024-03-08T16:01:00Z">
              <w:r>
                <w:rPr>
                  <w:rFonts w:cs="Arial"/>
                </w:rPr>
                <w:t>Independent measurement gap configurations for FR1 and FR2</w:t>
              </w:r>
            </w:ins>
          </w:p>
        </w:tc>
        <w:tc>
          <w:tcPr>
            <w:tcW w:w="5670" w:type="dxa"/>
            <w:hideMark/>
            <w:tcPrChange w:id="7071" w:author="NR_NetConRepeater-Core" w:date="2024-03-08T16:02:00Z">
              <w:tcPr>
                <w:tcW w:w="1858" w:type="dxa"/>
                <w:gridSpan w:val="2"/>
                <w:hideMark/>
              </w:tcPr>
            </w:tcPrChange>
          </w:tcPr>
          <w:p w14:paraId="1BC0DB19" w14:textId="77777777" w:rsidR="005D1AE8" w:rsidRDefault="005D1AE8">
            <w:pPr>
              <w:pStyle w:val="TAL"/>
              <w:rPr>
                <w:ins w:id="7072" w:author="NR_NetConRepeater-Core" w:date="2024-03-08T16:01:00Z"/>
                <w:rFonts w:cs="Arial"/>
              </w:rPr>
            </w:pPr>
            <w:ins w:id="7073" w:author="NR_NetConRepeater-Core" w:date="2024-03-08T16:01:00Z">
              <w:r>
                <w:rPr>
                  <w:rFonts w:cs="Arial"/>
                </w:rPr>
                <w:t>Measurement gaps for FR1 and FR2 are configured independently.</w:t>
              </w:r>
            </w:ins>
          </w:p>
        </w:tc>
      </w:tr>
      <w:tr w:rsidR="005D1AE8" w14:paraId="32148FBB" w14:textId="77777777" w:rsidTr="005D1AE8">
        <w:trPr>
          <w:ins w:id="7074" w:author="NR_NetConRepeater-Core" w:date="2024-03-08T16:01:00Z"/>
          <w:trPrChange w:id="7075" w:author="NR_NetConRepeater-Core" w:date="2024-03-08T16:02:00Z">
            <w:trPr>
              <w:gridAfter w:val="0"/>
            </w:trPr>
          </w:trPrChange>
        </w:trPr>
        <w:tc>
          <w:tcPr>
            <w:tcW w:w="1084" w:type="dxa"/>
            <w:vMerge/>
            <w:hideMark/>
            <w:tcPrChange w:id="7076" w:author="NR_NetConRepeater-Core" w:date="2024-03-08T16:02:00Z">
              <w:tcPr>
                <w:tcW w:w="0" w:type="auto"/>
                <w:gridSpan w:val="2"/>
                <w:vMerge/>
                <w:vAlign w:val="center"/>
                <w:hideMark/>
              </w:tcPr>
            </w:tcPrChange>
          </w:tcPr>
          <w:p w14:paraId="43F75C8E" w14:textId="77777777" w:rsidR="005D1AE8" w:rsidRDefault="005D1AE8">
            <w:pPr>
              <w:rPr>
                <w:ins w:id="7077" w:author="NR_NetConRepeater-Core" w:date="2024-03-08T16:01:00Z"/>
                <w:rFonts w:ascii="Arial" w:eastAsiaTheme="minorEastAsia" w:hAnsi="Arial" w:cs="Arial"/>
                <w:sz w:val="18"/>
                <w:lang w:eastAsia="en-US"/>
              </w:rPr>
            </w:pPr>
          </w:p>
        </w:tc>
        <w:tc>
          <w:tcPr>
            <w:tcW w:w="765" w:type="dxa"/>
            <w:hideMark/>
            <w:tcPrChange w:id="7078" w:author="NR_NetConRepeater-Core" w:date="2024-03-08T16:02:00Z">
              <w:tcPr>
                <w:tcW w:w="765" w:type="dxa"/>
                <w:gridSpan w:val="2"/>
                <w:hideMark/>
              </w:tcPr>
            </w:tcPrChange>
          </w:tcPr>
          <w:p w14:paraId="03A69320" w14:textId="77777777" w:rsidR="005D1AE8" w:rsidRDefault="005D1AE8">
            <w:pPr>
              <w:pStyle w:val="TAL"/>
              <w:rPr>
                <w:ins w:id="7079" w:author="NR_NetConRepeater-Core" w:date="2024-03-08T16:01:00Z"/>
                <w:rFonts w:cs="Arial"/>
              </w:rPr>
            </w:pPr>
            <w:ins w:id="7080" w:author="NR_NetConRepeater-Core" w:date="2024-03-08T16:01:00Z">
              <w:r>
                <w:rPr>
                  <w:rFonts w:cs="Arial"/>
                </w:rPr>
                <w:t>3-2</w:t>
              </w:r>
            </w:ins>
          </w:p>
        </w:tc>
        <w:tc>
          <w:tcPr>
            <w:tcW w:w="2111" w:type="dxa"/>
            <w:hideMark/>
            <w:tcPrChange w:id="7081" w:author="NR_NetConRepeater-Core" w:date="2024-03-08T16:02:00Z">
              <w:tcPr>
                <w:tcW w:w="1448" w:type="dxa"/>
                <w:gridSpan w:val="2"/>
                <w:hideMark/>
              </w:tcPr>
            </w:tcPrChange>
          </w:tcPr>
          <w:p w14:paraId="2866D671" w14:textId="77777777" w:rsidR="005D1AE8" w:rsidRDefault="005D1AE8">
            <w:pPr>
              <w:pStyle w:val="TAL"/>
              <w:rPr>
                <w:ins w:id="7082" w:author="NR_NetConRepeater-Core" w:date="2024-03-08T16:01:00Z"/>
                <w:rFonts w:cs="Arial"/>
              </w:rPr>
            </w:pPr>
            <w:ins w:id="7083"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84" w:author="NR_NetConRepeater-Core" w:date="2024-03-08T16:02:00Z">
              <w:tcPr>
                <w:tcW w:w="1858" w:type="dxa"/>
                <w:gridSpan w:val="2"/>
                <w:hideMark/>
              </w:tcPr>
            </w:tcPrChange>
          </w:tcPr>
          <w:p w14:paraId="0C3D8026" w14:textId="77777777" w:rsidR="005D1AE8" w:rsidRDefault="005D1AE8">
            <w:pPr>
              <w:pStyle w:val="TAL"/>
              <w:rPr>
                <w:ins w:id="7085" w:author="NR_NetConRepeater-Core" w:date="2024-03-08T16:01:00Z"/>
                <w:rFonts w:cs="Arial"/>
              </w:rPr>
            </w:pPr>
            <w:ins w:id="7086"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87" w:author="NR_NetConRepeater-Core" w:date="2024-03-08T16:01:00Z"/>
          <w:trPrChange w:id="7088" w:author="NR_NetConRepeater-Core" w:date="2024-03-08T16:02:00Z">
            <w:trPr>
              <w:gridAfter w:val="0"/>
            </w:trPr>
          </w:trPrChange>
        </w:trPr>
        <w:tc>
          <w:tcPr>
            <w:tcW w:w="1084" w:type="dxa"/>
            <w:vMerge/>
            <w:hideMark/>
            <w:tcPrChange w:id="7089" w:author="NR_NetConRepeater-Core" w:date="2024-03-08T16:02:00Z">
              <w:tcPr>
                <w:tcW w:w="0" w:type="auto"/>
                <w:gridSpan w:val="2"/>
                <w:vMerge/>
                <w:vAlign w:val="center"/>
                <w:hideMark/>
              </w:tcPr>
            </w:tcPrChange>
          </w:tcPr>
          <w:p w14:paraId="59DACBCE" w14:textId="77777777" w:rsidR="005D1AE8" w:rsidRDefault="005D1AE8">
            <w:pPr>
              <w:rPr>
                <w:ins w:id="7090" w:author="NR_NetConRepeater-Core" w:date="2024-03-08T16:01:00Z"/>
                <w:rFonts w:ascii="Arial" w:eastAsiaTheme="minorEastAsia" w:hAnsi="Arial" w:cs="Arial"/>
                <w:sz w:val="18"/>
                <w:lang w:eastAsia="en-US"/>
              </w:rPr>
            </w:pPr>
          </w:p>
        </w:tc>
        <w:tc>
          <w:tcPr>
            <w:tcW w:w="765" w:type="dxa"/>
            <w:hideMark/>
            <w:tcPrChange w:id="7091" w:author="NR_NetConRepeater-Core" w:date="2024-03-08T16:02:00Z">
              <w:tcPr>
                <w:tcW w:w="765" w:type="dxa"/>
                <w:gridSpan w:val="2"/>
                <w:hideMark/>
              </w:tcPr>
            </w:tcPrChange>
          </w:tcPr>
          <w:p w14:paraId="39C973A1" w14:textId="77777777" w:rsidR="005D1AE8" w:rsidRDefault="005D1AE8">
            <w:pPr>
              <w:pStyle w:val="TAL"/>
              <w:rPr>
                <w:ins w:id="7092" w:author="NR_NetConRepeater-Core" w:date="2024-03-08T16:01:00Z"/>
                <w:rFonts w:cs="Arial"/>
              </w:rPr>
            </w:pPr>
            <w:ins w:id="7093" w:author="NR_NetConRepeater-Core" w:date="2024-03-08T16:01:00Z">
              <w:r>
                <w:rPr>
                  <w:rFonts w:cs="Arial"/>
                </w:rPr>
                <w:t>3-3</w:t>
              </w:r>
            </w:ins>
          </w:p>
        </w:tc>
        <w:tc>
          <w:tcPr>
            <w:tcW w:w="2111" w:type="dxa"/>
            <w:hideMark/>
            <w:tcPrChange w:id="7094" w:author="NR_NetConRepeater-Core" w:date="2024-03-08T16:02:00Z">
              <w:tcPr>
                <w:tcW w:w="1448" w:type="dxa"/>
                <w:gridSpan w:val="2"/>
                <w:hideMark/>
              </w:tcPr>
            </w:tcPrChange>
          </w:tcPr>
          <w:p w14:paraId="0065C082" w14:textId="77777777" w:rsidR="005D1AE8" w:rsidRDefault="005D1AE8">
            <w:pPr>
              <w:pStyle w:val="TAL"/>
              <w:rPr>
                <w:ins w:id="7095" w:author="NR_NetConRepeater-Core" w:date="2024-03-08T16:01:00Z"/>
                <w:rFonts w:cs="Arial"/>
              </w:rPr>
            </w:pPr>
            <w:ins w:id="7096" w:author="NR_NetConRepeater-Core" w:date="2024-03-08T16:01:00Z">
              <w:r>
                <w:rPr>
                  <w:rFonts w:cs="Arial"/>
                </w:rPr>
                <w:t>Short measurement gap</w:t>
              </w:r>
            </w:ins>
          </w:p>
        </w:tc>
        <w:tc>
          <w:tcPr>
            <w:tcW w:w="5670" w:type="dxa"/>
            <w:hideMark/>
            <w:tcPrChange w:id="7097" w:author="NR_NetConRepeater-Core" w:date="2024-03-08T16:02:00Z">
              <w:tcPr>
                <w:tcW w:w="1858" w:type="dxa"/>
                <w:gridSpan w:val="2"/>
                <w:hideMark/>
              </w:tcPr>
            </w:tcPrChange>
          </w:tcPr>
          <w:p w14:paraId="5A96E69C" w14:textId="77777777" w:rsidR="005D1AE8" w:rsidRDefault="005D1AE8">
            <w:pPr>
              <w:pStyle w:val="TAL"/>
              <w:rPr>
                <w:ins w:id="7098" w:author="NR_NetConRepeater-Core" w:date="2024-03-08T16:01:00Z"/>
                <w:rFonts w:cs="Arial"/>
              </w:rPr>
            </w:pPr>
            <w:ins w:id="7099"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100" w:author="NR_NetConRepeater-Core" w:date="2024-03-08T16:01:00Z"/>
          <w:trPrChange w:id="7101" w:author="NR_NetConRepeater-Core" w:date="2024-03-08T16:02:00Z">
            <w:trPr>
              <w:gridAfter w:val="0"/>
            </w:trPr>
          </w:trPrChange>
        </w:trPr>
        <w:tc>
          <w:tcPr>
            <w:tcW w:w="1084" w:type="dxa"/>
            <w:vMerge/>
            <w:hideMark/>
            <w:tcPrChange w:id="7102" w:author="NR_NetConRepeater-Core" w:date="2024-03-08T16:02:00Z">
              <w:tcPr>
                <w:tcW w:w="0" w:type="auto"/>
                <w:gridSpan w:val="2"/>
                <w:vMerge/>
                <w:vAlign w:val="center"/>
                <w:hideMark/>
              </w:tcPr>
            </w:tcPrChange>
          </w:tcPr>
          <w:p w14:paraId="51EE9663" w14:textId="77777777" w:rsidR="005D1AE8" w:rsidRDefault="005D1AE8">
            <w:pPr>
              <w:rPr>
                <w:ins w:id="7103" w:author="NR_NetConRepeater-Core" w:date="2024-03-08T16:01:00Z"/>
                <w:rFonts w:ascii="Arial" w:eastAsiaTheme="minorEastAsia" w:hAnsi="Arial" w:cs="Arial"/>
                <w:sz w:val="18"/>
                <w:lang w:eastAsia="en-US"/>
              </w:rPr>
            </w:pPr>
          </w:p>
        </w:tc>
        <w:tc>
          <w:tcPr>
            <w:tcW w:w="765" w:type="dxa"/>
            <w:hideMark/>
            <w:tcPrChange w:id="7104" w:author="NR_NetConRepeater-Core" w:date="2024-03-08T16:02:00Z">
              <w:tcPr>
                <w:tcW w:w="765" w:type="dxa"/>
                <w:gridSpan w:val="2"/>
                <w:hideMark/>
              </w:tcPr>
            </w:tcPrChange>
          </w:tcPr>
          <w:p w14:paraId="490C2ACE" w14:textId="77777777" w:rsidR="005D1AE8" w:rsidRDefault="005D1AE8">
            <w:pPr>
              <w:pStyle w:val="TAL"/>
              <w:rPr>
                <w:ins w:id="7105" w:author="NR_NetConRepeater-Core" w:date="2024-03-08T16:01:00Z"/>
                <w:rFonts w:cs="Arial"/>
              </w:rPr>
            </w:pPr>
            <w:ins w:id="7106" w:author="NR_NetConRepeater-Core" w:date="2024-03-08T16:01:00Z">
              <w:r>
                <w:rPr>
                  <w:rFonts w:cs="Arial"/>
                </w:rPr>
                <w:t>3-4</w:t>
              </w:r>
            </w:ins>
          </w:p>
        </w:tc>
        <w:tc>
          <w:tcPr>
            <w:tcW w:w="2111" w:type="dxa"/>
            <w:hideMark/>
            <w:tcPrChange w:id="7107" w:author="NR_NetConRepeater-Core" w:date="2024-03-08T16:02:00Z">
              <w:tcPr>
                <w:tcW w:w="1448" w:type="dxa"/>
                <w:gridSpan w:val="2"/>
                <w:hideMark/>
              </w:tcPr>
            </w:tcPrChange>
          </w:tcPr>
          <w:p w14:paraId="72D30EAE" w14:textId="77777777" w:rsidR="005D1AE8" w:rsidRDefault="005D1AE8">
            <w:pPr>
              <w:pStyle w:val="TAL"/>
              <w:rPr>
                <w:ins w:id="7108" w:author="NR_NetConRepeater-Core" w:date="2024-03-08T16:01:00Z"/>
                <w:rFonts w:cs="Arial"/>
              </w:rPr>
            </w:pPr>
            <w:ins w:id="7109" w:author="NR_NetConRepeater-Core" w:date="2024-03-08T16:01:00Z">
              <w:r>
                <w:rPr>
                  <w:rFonts w:cs="Arial"/>
                </w:rPr>
                <w:t>SU-MIMO Interference Mitigation advanced receiver</w:t>
              </w:r>
            </w:ins>
          </w:p>
        </w:tc>
        <w:tc>
          <w:tcPr>
            <w:tcW w:w="5670" w:type="dxa"/>
            <w:hideMark/>
            <w:tcPrChange w:id="7110" w:author="NR_NetConRepeater-Core" w:date="2024-03-08T16:02:00Z">
              <w:tcPr>
                <w:tcW w:w="1858" w:type="dxa"/>
                <w:gridSpan w:val="2"/>
                <w:hideMark/>
              </w:tcPr>
            </w:tcPrChange>
          </w:tcPr>
          <w:p w14:paraId="25E70DFE" w14:textId="77777777" w:rsidR="005D1AE8" w:rsidRDefault="005D1AE8">
            <w:pPr>
              <w:pStyle w:val="TAL"/>
              <w:rPr>
                <w:ins w:id="7111" w:author="NR_NetConRepeater-Core" w:date="2024-03-08T16:01:00Z"/>
                <w:rFonts w:cs="Arial"/>
              </w:rPr>
            </w:pPr>
            <w:ins w:id="7112"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113" w:author="NR_NetConRepeater-Core" w:date="2024-03-08T16:01:00Z"/>
                <w:rFonts w:cs="Arial"/>
              </w:rPr>
            </w:pPr>
            <w:ins w:id="7114"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Heading4"/>
      </w:pPr>
      <w:bookmarkStart w:id="7115" w:name="_Toc156055100"/>
      <w:r w:rsidRPr="00936461">
        <w:t>4.2.</w:t>
      </w:r>
      <w:r w:rsidR="004C715F" w:rsidRPr="00936461">
        <w:t>23</w:t>
      </w:r>
      <w:r w:rsidRPr="00936461">
        <w:t>.2</w:t>
      </w:r>
      <w:r w:rsidRPr="00936461">
        <w:tab/>
        <w:t>General Parameters</w:t>
      </w:r>
      <w:bookmarkEnd w:id="71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116" w:name="_Toc156055101"/>
      <w:r w:rsidRPr="00936461">
        <w:t>4.2.</w:t>
      </w:r>
      <w:r w:rsidR="004C715F" w:rsidRPr="00936461">
        <w:t>23</w:t>
      </w:r>
      <w:r w:rsidRPr="00936461">
        <w:t>.3</w:t>
      </w:r>
      <w:r w:rsidRPr="00936461">
        <w:tab/>
        <w:t>SDAP Parameters</w:t>
      </w:r>
      <w:bookmarkEnd w:id="71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117" w:name="_Toc156055102"/>
      <w:r w:rsidRPr="00936461">
        <w:t>4.2.</w:t>
      </w:r>
      <w:r w:rsidR="004C715F" w:rsidRPr="00936461">
        <w:t>23</w:t>
      </w:r>
      <w:r w:rsidRPr="00936461">
        <w:t>.4</w:t>
      </w:r>
      <w:r w:rsidRPr="00936461">
        <w:tab/>
        <w:t>PDCP Parameters</w:t>
      </w:r>
      <w:bookmarkEnd w:id="7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118" w:name="_Toc156055103"/>
      <w:r w:rsidRPr="00936461">
        <w:lastRenderedPageBreak/>
        <w:t>4.2.</w:t>
      </w:r>
      <w:r w:rsidR="004C715F" w:rsidRPr="00936461">
        <w:t>23</w:t>
      </w:r>
      <w:r w:rsidRPr="00936461">
        <w:t>.5</w:t>
      </w:r>
      <w:r w:rsidRPr="00936461">
        <w:tab/>
        <w:t>RLC Parameters</w:t>
      </w:r>
      <w:bookmarkEnd w:id="7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119" w:name="_Toc156055104"/>
      <w:r w:rsidRPr="00936461">
        <w:t>4.2.</w:t>
      </w:r>
      <w:r w:rsidR="004C715F" w:rsidRPr="00936461">
        <w:t>23</w:t>
      </w:r>
      <w:r w:rsidRPr="00936461">
        <w:t>.6</w:t>
      </w:r>
      <w:r w:rsidRPr="00936461">
        <w:tab/>
        <w:t>Physical layer Parameters</w:t>
      </w:r>
      <w:bookmarkEnd w:id="7119"/>
    </w:p>
    <w:p w14:paraId="1EC4293F" w14:textId="23366295" w:rsidR="000E2FE9" w:rsidRPr="00936461" w:rsidRDefault="004C715F" w:rsidP="000E2FE9">
      <w:pPr>
        <w:pStyle w:val="Heading5"/>
      </w:pPr>
      <w:bookmarkStart w:id="7120" w:name="_Toc156055105"/>
      <w:r w:rsidRPr="00936461">
        <w:t>4.2.23</w:t>
      </w:r>
      <w:r w:rsidR="000E2FE9" w:rsidRPr="00936461">
        <w:t>.6.1</w:t>
      </w:r>
      <w:r w:rsidR="000E2FE9" w:rsidRPr="00936461">
        <w:tab/>
      </w:r>
      <w:proofErr w:type="spellStart"/>
      <w:r w:rsidR="000E2FE9" w:rsidRPr="00936461">
        <w:t>Phy</w:t>
      </w:r>
      <w:proofErr w:type="spellEnd"/>
      <w:r w:rsidR="000E2FE9" w:rsidRPr="00936461">
        <w:t>-Parameters</w:t>
      </w:r>
      <w:bookmarkEnd w:id="71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proofErr w:type="spellStart"/>
            <w:r w:rsidRPr="00936461">
              <w:rPr>
                <w:i/>
              </w:rPr>
              <w:t>timeDurationForQCL</w:t>
            </w:r>
            <w:proofErr w:type="spellEnd"/>
            <w:r w:rsidRPr="00936461">
              <w:rPr>
                <w:iCs/>
              </w:rPr>
              <w:t xml:space="preserve">, </w:t>
            </w:r>
            <w:proofErr w:type="spellStart"/>
            <w:r w:rsidRPr="00936461">
              <w:rPr>
                <w:i/>
              </w:rPr>
              <w:t>tci-StatePDSCH</w:t>
            </w:r>
            <w:proofErr w:type="spellEnd"/>
            <w:r w:rsidRPr="00936461">
              <w:rPr>
                <w:i/>
              </w:rPr>
              <w:t xml:space="preserve"> </w:t>
            </w:r>
            <w:r w:rsidRPr="00936461">
              <w:rPr>
                <w:iCs/>
              </w:rPr>
              <w:t>and</w:t>
            </w:r>
            <w:r w:rsidRPr="00936461">
              <w:rPr>
                <w:i/>
              </w:rPr>
              <w:t xml:space="preserve"> </w:t>
            </w:r>
            <w:proofErr w:type="spellStart"/>
            <w:r w:rsidRPr="00936461">
              <w:rPr>
                <w:i/>
              </w:rPr>
              <w:t>additionalActiveTCI-StatePDCCH</w:t>
            </w:r>
            <w:proofErr w:type="spellEnd"/>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6A1AD489" w:rsidR="000E2FE9" w:rsidRPr="00936461" w:rsidDel="005019EA" w:rsidRDefault="000E2FE9" w:rsidP="00863256">
            <w:pPr>
              <w:pStyle w:val="TAL"/>
              <w:rPr>
                <w:del w:id="7121" w:author="NR_NetConRepeater-Core" w:date="2024-03-08T16:23:00Z"/>
              </w:rPr>
            </w:pPr>
            <w:r w:rsidRPr="00936461">
              <w:t xml:space="preserve">Indicates whether NCR supports aperiodic beam indication for access link. </w:t>
            </w:r>
            <w:ins w:id="7122"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123"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863256">
            <w:pPr>
              <w:pStyle w:val="B1"/>
              <w:rPr>
                <w:del w:id="7124" w:author="NR_NetConRepeater-Core" w:date="2024-03-08T16:23:00Z"/>
                <w:rFonts w:cs="Arial"/>
                <w:szCs w:val="18"/>
              </w:rPr>
            </w:pPr>
            <w:del w:id="7125"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863256">
            <w:pPr>
              <w:pStyle w:val="B1"/>
              <w:rPr>
                <w:rFonts w:cs="Arial"/>
                <w:szCs w:val="18"/>
              </w:rPr>
            </w:pPr>
            <w:del w:id="7126"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127" w:author="NR_NetConRepeater-Core" w:date="2024-03-08T16:24:00Z">
              <w:r w:rsidRPr="00EC0468" w:rsidDel="00EC0468">
                <w:rPr>
                  <w:rFonts w:ascii="Arial" w:hAnsi="Arial" w:cs="Arial"/>
                  <w:sz w:val="18"/>
                  <w:szCs w:val="18"/>
                  <w:rPrChange w:id="7128" w:author="NR_NetConRepeater-Core" w:date="2024-03-08T16:24:00Z">
                    <w:rPr>
                      <w:rFonts w:ascii="Arial" w:hAnsi="Arial" w:cs="Arial"/>
                      <w:i/>
                      <w:iCs/>
                      <w:sz w:val="18"/>
                      <w:szCs w:val="18"/>
                    </w:rPr>
                  </w:rPrChange>
                </w:rPr>
                <w:delText>ncr-SlotOffset-r18</w:delText>
              </w:r>
            </w:del>
            <w:ins w:id="7129"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w:t>
            </w:r>
            <w:proofErr w:type="spellStart"/>
            <w:r w:rsidRPr="00936461">
              <w:rPr>
                <w:rFonts w:ascii="Arial" w:hAnsi="Arial" w:cs="Arial"/>
                <w:i/>
                <w:iCs/>
                <w:sz w:val="18"/>
                <w:szCs w:val="18"/>
              </w:rPr>
              <w:t>AperiodicFwdConfig</w:t>
            </w:r>
            <w:proofErr w:type="spellEnd"/>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130" w:name="_Toc156055106"/>
      <w:r w:rsidRPr="00936461">
        <w:lastRenderedPageBreak/>
        <w:t>4.2.24</w:t>
      </w:r>
      <w:r w:rsidR="000E2FE9" w:rsidRPr="00936461">
        <w:tab/>
        <w:t>Aerial UE Parameters</w:t>
      </w:r>
      <w:bookmarkEnd w:id="71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131" w:name="_Hlk151410782"/>
            <w:r w:rsidRPr="00936461">
              <w:rPr>
                <w:rFonts w:eastAsia="Yu Mincho"/>
                <w:b/>
                <w:bCs/>
                <w:i/>
                <w:iCs/>
                <w:lang w:eastAsia="zh-CN"/>
              </w:rPr>
              <w:t>aerialUE-Capability-r18</w:t>
            </w:r>
          </w:p>
          <w:bookmarkEnd w:id="7131"/>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7132" w:name="_Hlk146619639"/>
            <w:r w:rsidRPr="00936461">
              <w:rPr>
                <w:rFonts w:eastAsia="Yu Mincho"/>
                <w:b/>
                <w:bCs/>
                <w:i/>
                <w:iCs/>
                <w:lang w:eastAsia="zh-CN"/>
              </w:rPr>
              <w:t>altitudeMeas-r18</w:t>
            </w:r>
          </w:p>
          <w:bookmarkEnd w:id="7132"/>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proofErr w:type="spellStart"/>
            <w:r w:rsidRPr="00936461">
              <w:rPr>
                <w:i/>
              </w:rPr>
              <w:t>ssb-ToMeasure</w:t>
            </w:r>
            <w:proofErr w:type="spellEnd"/>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7133" w:name="_Hlk151411193"/>
            <w:r w:rsidRPr="00936461">
              <w:rPr>
                <w:b/>
                <w:i/>
                <w:lang w:eastAsia="zh-CN"/>
              </w:rPr>
              <w:t>eventAxHy-r18</w:t>
            </w:r>
          </w:p>
          <w:bookmarkEnd w:id="7133"/>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134" w:name="_Toc12750913"/>
      <w:bookmarkStart w:id="7135" w:name="_Toc29382278"/>
      <w:bookmarkStart w:id="7136" w:name="_Toc37093395"/>
      <w:bookmarkStart w:id="7137" w:name="_Toc37238671"/>
      <w:bookmarkStart w:id="7138" w:name="_Toc37238785"/>
      <w:bookmarkStart w:id="7139" w:name="_Toc46488707"/>
      <w:bookmarkStart w:id="7140" w:name="_Toc52574129"/>
      <w:bookmarkStart w:id="7141" w:name="_Toc52574215"/>
      <w:bookmarkStart w:id="7142" w:name="_Toc156055107"/>
      <w:r w:rsidRPr="00936461">
        <w:lastRenderedPageBreak/>
        <w:t>5</w:t>
      </w:r>
      <w:r w:rsidR="004277B0" w:rsidRPr="00936461">
        <w:tab/>
        <w:t>Optional features without UE radio access capability</w:t>
      </w:r>
      <w:r w:rsidR="0002186C" w:rsidRPr="00936461">
        <w:t xml:space="preserve"> parameters</w:t>
      </w:r>
      <w:bookmarkEnd w:id="7134"/>
      <w:bookmarkEnd w:id="7135"/>
      <w:bookmarkEnd w:id="7136"/>
      <w:bookmarkEnd w:id="7137"/>
      <w:bookmarkEnd w:id="7138"/>
      <w:bookmarkEnd w:id="7139"/>
      <w:bookmarkEnd w:id="7140"/>
      <w:bookmarkEnd w:id="7141"/>
      <w:bookmarkEnd w:id="7142"/>
    </w:p>
    <w:p w14:paraId="34906B8B" w14:textId="77777777" w:rsidR="000F0548" w:rsidRPr="00936461" w:rsidRDefault="000F0548" w:rsidP="000F0548">
      <w:pPr>
        <w:pStyle w:val="Heading2"/>
      </w:pPr>
      <w:bookmarkStart w:id="7143" w:name="_Toc46488708"/>
      <w:bookmarkStart w:id="7144" w:name="_Toc52574130"/>
      <w:bookmarkStart w:id="7145" w:name="_Toc52574216"/>
      <w:bookmarkStart w:id="7146" w:name="_Toc156055108"/>
      <w:r w:rsidRPr="00936461">
        <w:t>5.1</w:t>
      </w:r>
      <w:r w:rsidRPr="00936461">
        <w:tab/>
        <w:t>PWS features</w:t>
      </w:r>
      <w:bookmarkEnd w:id="7143"/>
      <w:bookmarkEnd w:id="7144"/>
      <w:bookmarkEnd w:id="7145"/>
      <w:bookmarkEnd w:id="7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proofErr w:type="spellStart"/>
            <w:r w:rsidRPr="00936461">
              <w:rPr>
                <w:i/>
                <w:iCs/>
              </w:rPr>
              <w:t>warningAreaCoordinates</w:t>
            </w:r>
            <w:proofErr w:type="spellEnd"/>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147"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47"/>
    </w:tbl>
    <w:p w14:paraId="02B28061" w14:textId="77777777" w:rsidR="000F0548" w:rsidRPr="00936461" w:rsidRDefault="000F0548" w:rsidP="00234276"/>
    <w:p w14:paraId="14F3C5C9" w14:textId="77777777" w:rsidR="000F0548" w:rsidRPr="00936461" w:rsidRDefault="000F0548" w:rsidP="00234276">
      <w:pPr>
        <w:pStyle w:val="Heading2"/>
      </w:pPr>
      <w:bookmarkStart w:id="7148" w:name="_Toc46488709"/>
      <w:bookmarkStart w:id="7149" w:name="_Toc52574131"/>
      <w:bookmarkStart w:id="7150" w:name="_Toc52574217"/>
      <w:bookmarkStart w:id="7151" w:name="_Toc156055109"/>
      <w:r w:rsidRPr="00936461">
        <w:t>5.2</w:t>
      </w:r>
      <w:r w:rsidRPr="00936461">
        <w:tab/>
        <w:t>UE receiver features</w:t>
      </w:r>
      <w:bookmarkEnd w:id="7148"/>
      <w:bookmarkEnd w:id="7149"/>
      <w:bookmarkEnd w:id="7150"/>
      <w:bookmarkEnd w:id="7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152" w:author="NR_demod_enh3-Core" w:date="2024-03-04T15:13:00Z"/>
        </w:trPr>
        <w:tc>
          <w:tcPr>
            <w:tcW w:w="9630" w:type="dxa"/>
          </w:tcPr>
          <w:p w14:paraId="6F05A915" w14:textId="77777777" w:rsidR="005D49B4" w:rsidRDefault="005D49B4" w:rsidP="005D49B4">
            <w:pPr>
              <w:pStyle w:val="TAL"/>
              <w:rPr>
                <w:ins w:id="7153" w:author="NR_demod_enh3-Core" w:date="2024-03-04T15:13:00Z"/>
                <w:b/>
                <w:bCs/>
              </w:rPr>
            </w:pPr>
            <w:ins w:id="7154"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155" w:author="NR_demod_enh3-Core" w:date="2024-03-04T15:13:00Z"/>
              </w:rPr>
            </w:pPr>
            <w:ins w:id="7156"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157" w:author="NR_demod_enh3-Core" w:date="2024-03-04T15:13:00Z"/>
                <w:b/>
                <w:bCs/>
              </w:rPr>
            </w:pPr>
            <w:ins w:id="7158" w:author="NR_demod_enh3-Core" w:date="2024-03-04T15:13:00Z">
              <w:r>
                <w:t xml:space="preserve">UE supporting the feature is required to indicate the support of </w:t>
              </w:r>
            </w:ins>
            <w:ins w:id="7159" w:author="NR_demod_enh3-Core" w:date="2024-03-06T23:53:00Z">
              <w:r w:rsidR="00A2528C" w:rsidRPr="00A2528C">
                <w:rPr>
                  <w:i/>
                  <w:iCs/>
                </w:rPr>
                <w:t>advReceiver-MU-MIMO-r18</w:t>
              </w:r>
            </w:ins>
            <w:ins w:id="7160" w:author="NR_demod_enh3-Core" w:date="2024-03-04T15:13:00Z">
              <w:r>
                <w:t>.</w:t>
              </w:r>
            </w:ins>
          </w:p>
        </w:tc>
      </w:tr>
      <w:tr w:rsidR="005D49B4" w:rsidRPr="00936461" w14:paraId="4D66B236" w14:textId="77777777" w:rsidTr="000F0548">
        <w:trPr>
          <w:cantSplit/>
          <w:tblHeader/>
          <w:ins w:id="7161" w:author="NR_demod_enh3-Core" w:date="2024-03-04T15:13:00Z"/>
        </w:trPr>
        <w:tc>
          <w:tcPr>
            <w:tcW w:w="9630" w:type="dxa"/>
          </w:tcPr>
          <w:p w14:paraId="04D549D2" w14:textId="77777777" w:rsidR="005D49B4" w:rsidRDefault="005D49B4" w:rsidP="005D49B4">
            <w:pPr>
              <w:pStyle w:val="TAL"/>
              <w:rPr>
                <w:ins w:id="7162" w:author="NR_demod_enh3-Core" w:date="2024-03-04T15:13:00Z"/>
                <w:b/>
                <w:bCs/>
              </w:rPr>
            </w:pPr>
            <w:ins w:id="7163" w:author="NR_demod_enh3-Core" w:date="2024-03-04T15:13:00Z">
              <w:r w:rsidRPr="00282C17">
                <w:rPr>
                  <w:b/>
                  <w:bCs/>
                </w:rPr>
                <w:t>MU-MIMO Interference Mitigation advanced receiver with modulation order detection</w:t>
              </w:r>
              <w:r>
                <w:rPr>
                  <w:b/>
                  <w:bCs/>
                </w:rPr>
                <w:t xml:space="preserve"> </w:t>
              </w:r>
              <w:proofErr w:type="spellStart"/>
              <w:r>
                <w:rPr>
                  <w:b/>
                  <w:bCs/>
                </w:rPr>
                <w:t>Enh</w:t>
              </w:r>
              <w:proofErr w:type="spellEnd"/>
            </w:ins>
          </w:p>
          <w:p w14:paraId="057DB7E3" w14:textId="77777777" w:rsidR="005D49B4" w:rsidRDefault="005D49B4" w:rsidP="005D49B4">
            <w:pPr>
              <w:pStyle w:val="TAL"/>
              <w:rPr>
                <w:ins w:id="7164" w:author="NR_demod_enh3-Core" w:date="2024-03-04T15:13:00Z"/>
              </w:rPr>
            </w:pPr>
            <w:ins w:id="7165" w:author="NR_demod_enh3-Core" w:date="2024-03-04T15:13:00Z">
              <w:r w:rsidRPr="003D33ED">
                <w:t xml:space="preserve">R-ML (reduced complexity ML) receivers with enhanced inter-user interference suppression for MU-MIMO [for 2 layers across target and co-scheduled UEs with 2RX and </w:t>
              </w:r>
              <w:proofErr w:type="spellStart"/>
              <w:r w:rsidRPr="003D33ED">
                <w:rPr>
                  <w:i/>
                  <w:iCs/>
                </w:rPr>
                <w:t>maxNumberMIMO-LayersPDSCH</w:t>
              </w:r>
              <w:proofErr w:type="spellEnd"/>
              <w:r w:rsidRPr="003D33ED">
                <w:t xml:space="preserve"> layers across target and co-scheduled UEs with 4RX] </w:t>
              </w:r>
              <w:r>
                <w:t xml:space="preserve">in FR1 </w:t>
              </w:r>
              <w:r w:rsidRPr="003D33ED">
                <w:t xml:space="preserve">when co-scheduled UE(s)’ modulation order is not </w:t>
              </w:r>
              <w:proofErr w:type="spellStart"/>
              <w:r w:rsidRPr="003D33ED">
                <w:t>signaled</w:t>
              </w:r>
              <w:proofErr w:type="spellEnd"/>
              <w:r>
                <w:t>.</w:t>
              </w:r>
            </w:ins>
          </w:p>
          <w:p w14:paraId="71D9D8FF" w14:textId="256AD7A6" w:rsidR="005D49B4" w:rsidRPr="005D49B4" w:rsidRDefault="005D49B4" w:rsidP="009A4219">
            <w:pPr>
              <w:pStyle w:val="TAL"/>
              <w:rPr>
                <w:ins w:id="7166" w:author="NR_demod_enh3-Core" w:date="2024-03-04T15:13:00Z"/>
                <w:b/>
                <w:bCs/>
              </w:rPr>
            </w:pPr>
            <w:ins w:id="7167" w:author="NR_demod_enh3-Core" w:date="2024-03-04T15:13:00Z">
              <w:r w:rsidRPr="005D49B4">
                <w:rPr>
                  <w:rPrChange w:id="7168" w:author="NR_demod_enh3-Core" w:date="2024-03-04T15:13:00Z">
                    <w:rPr>
                      <w:b/>
                      <w:bCs/>
                    </w:rPr>
                  </w:rPrChange>
                </w:rPr>
                <w:t xml:space="preserve">UE supporting </w:t>
              </w:r>
              <w:r>
                <w:t xml:space="preserve">the feature is required to indicate the support of </w:t>
              </w:r>
            </w:ins>
            <w:ins w:id="7169" w:author="NR_demod_enh3-Core" w:date="2024-03-06T23:54:00Z">
              <w:r w:rsidR="00A2528C" w:rsidRPr="00A2528C">
                <w:rPr>
                  <w:i/>
                  <w:iCs/>
                </w:rPr>
                <w:t>advReceiver-MU-MIMO-r18</w:t>
              </w:r>
            </w:ins>
            <w:ins w:id="7170"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171" w:author="NR_ENDC_RF_FR1_enh2-Core" w:date="2024-03-02T13:12:00Z"/>
        </w:trPr>
        <w:tc>
          <w:tcPr>
            <w:tcW w:w="9630" w:type="dxa"/>
          </w:tcPr>
          <w:p w14:paraId="7E05ED3E" w14:textId="77777777" w:rsidR="00AD30A2" w:rsidRPr="00541956" w:rsidRDefault="00541956" w:rsidP="009A4219">
            <w:pPr>
              <w:pStyle w:val="TAL"/>
              <w:rPr>
                <w:ins w:id="7172" w:author="NR_ENDC_RF_FR1_enh2-Core" w:date="2024-03-02T13:12:00Z"/>
                <w:rFonts w:eastAsia="DengXian" w:cs="Arial"/>
                <w:b/>
                <w:bCs/>
                <w:color w:val="000000"/>
                <w:szCs w:val="18"/>
                <w:rPrChange w:id="7173" w:author="NR_ENDC_RF_FR1_enh2-Core" w:date="2024-03-02T13:12:00Z">
                  <w:rPr>
                    <w:ins w:id="7174" w:author="NR_ENDC_RF_FR1_enh2-Core" w:date="2024-03-02T13:12:00Z"/>
                    <w:rFonts w:eastAsia="DengXian" w:cs="Arial"/>
                    <w:color w:val="000000"/>
                    <w:szCs w:val="18"/>
                  </w:rPr>
                </w:rPrChange>
              </w:rPr>
            </w:pPr>
            <w:ins w:id="7175" w:author="NR_ENDC_RF_FR1_enh2-Core" w:date="2024-03-02T13:12:00Z">
              <w:r w:rsidRPr="00541956">
                <w:rPr>
                  <w:rFonts w:eastAsia="DengXian" w:cs="Arial"/>
                  <w:b/>
                  <w:bCs/>
                  <w:color w:val="000000"/>
                  <w:szCs w:val="18"/>
                  <w:rPrChange w:id="7176" w:author="NR_ENDC_RF_FR1_enh2-Core" w:date="2024-03-02T13:12:00Z">
                    <w:rPr>
                      <w:rFonts w:eastAsia="DengXian" w:cs="Arial"/>
                      <w:color w:val="000000"/>
                      <w:szCs w:val="18"/>
                    </w:rPr>
                  </w:rPrChange>
                </w:rPr>
                <w:t>SU-MIMO 8Rx receiver</w:t>
              </w:r>
            </w:ins>
          </w:p>
          <w:p w14:paraId="6901738F" w14:textId="5D3940A2" w:rsidR="00637308" w:rsidRPr="00637308" w:rsidRDefault="00637308">
            <w:pPr>
              <w:pStyle w:val="B1"/>
              <w:spacing w:after="0"/>
              <w:rPr>
                <w:ins w:id="7177" w:author="NR_ENDC_RF_FR1_enh2-Core" w:date="2024-03-02T13:12:00Z"/>
                <w:rFonts w:ascii="Arial" w:hAnsi="Arial" w:cs="Arial"/>
                <w:sz w:val="18"/>
                <w:szCs w:val="18"/>
                <w:rPrChange w:id="7178" w:author="NR_ENDC_RF_FR1_enh2-Core" w:date="2024-03-02T13:12:00Z">
                  <w:rPr>
                    <w:ins w:id="7179" w:author="NR_ENDC_RF_FR1_enh2-Core" w:date="2024-03-02T13:12:00Z"/>
                    <w:rFonts w:ascii="Microsoft YaHei UI" w:eastAsia="Microsoft YaHei UI" w:hAnsi="Microsoft YaHei UI"/>
                    <w:color w:val="000000"/>
                    <w:sz w:val="21"/>
                    <w:szCs w:val="21"/>
                  </w:rPr>
                </w:rPrChange>
              </w:rPr>
              <w:pPrChange w:id="7180" w:author="NR_ENDC_RF_FR1_enh2-Core" w:date="2024-03-02T13:12:00Z">
                <w:pPr>
                  <w:spacing w:after="120"/>
                  <w:jc w:val="both"/>
                </w:pPr>
              </w:pPrChange>
            </w:pPr>
            <w:ins w:id="7181" w:author="NR_ENDC_RF_FR1_enh2-Core" w:date="2024-03-02T13:12:00Z">
              <w:r>
                <w:rPr>
                  <w:rFonts w:ascii="Arial" w:hAnsi="Arial" w:cs="Arial"/>
                  <w:sz w:val="18"/>
                  <w:szCs w:val="18"/>
                </w:rPr>
                <w:t>-</w:t>
              </w:r>
            </w:ins>
            <w:ins w:id="7182" w:author="NR_ENDC_RF_FR1_enh2-Core" w:date="2024-03-12T00:28:00Z">
              <w:r w:rsidR="0039479B" w:rsidRPr="00CD1003">
                <w:rPr>
                  <w:rFonts w:ascii="Arial" w:hAnsi="Arial" w:cs="Arial"/>
                  <w:sz w:val="18"/>
                  <w:szCs w:val="16"/>
                </w:rPr>
                <w:tab/>
              </w:r>
            </w:ins>
            <w:ins w:id="7183" w:author="NR_ENDC_RF_FR1_enh2-Core" w:date="2024-03-02T13:12:00Z">
              <w:r w:rsidRPr="00637308">
                <w:rPr>
                  <w:rFonts w:ascii="Arial" w:hAnsi="Arial" w:cs="Arial"/>
                  <w:sz w:val="18"/>
                  <w:szCs w:val="18"/>
                  <w:rPrChange w:id="7184" w:author="NR_ENDC_RF_FR1_enh2-Core" w:date="2024-03-02T13:12:00Z">
                    <w:rPr>
                      <w:rFonts w:ascii="Arial" w:eastAsia="Microsoft YaHei UI" w:hAnsi="Arial" w:cs="Arial"/>
                      <w:color w:val="000000"/>
                      <w:sz w:val="18"/>
                      <w:szCs w:val="18"/>
                    </w:rPr>
                  </w:rPrChange>
                </w:rPr>
                <w:t>Baseline SU-MIMO 8Rx receiver: 8Rx receivers for SU-MIMO transmissions with support of up to 8 layers with joint 8Rx MIMO detector</w:t>
              </w:r>
            </w:ins>
            <w:ins w:id="7185" w:author="NR_ENDC_RF_FR1_enh2-Core" w:date="2024-03-02T13:13:00Z">
              <w:r w:rsidR="003E40D7">
                <w:rPr>
                  <w:rFonts w:ascii="Arial" w:hAnsi="Arial" w:cs="Arial"/>
                  <w:sz w:val="18"/>
                  <w:szCs w:val="18"/>
                </w:rPr>
                <w:t xml:space="preserve"> in FR1</w:t>
              </w:r>
            </w:ins>
          </w:p>
          <w:p w14:paraId="1AFDB780" w14:textId="0E662D5B" w:rsidR="00637308" w:rsidRPr="00541956" w:rsidRDefault="00637308">
            <w:pPr>
              <w:pStyle w:val="B1"/>
              <w:spacing w:after="0"/>
              <w:rPr>
                <w:ins w:id="7186" w:author="NR_ENDC_RF_FR1_enh2-Core" w:date="2024-03-02T13:12:00Z"/>
                <w:rPrChange w:id="7187" w:author="NR_ENDC_RF_FR1_enh2-Core" w:date="2024-03-02T13:12:00Z">
                  <w:rPr>
                    <w:ins w:id="7188" w:author="NR_ENDC_RF_FR1_enh2-Core" w:date="2024-03-02T13:12:00Z"/>
                    <w:b/>
                    <w:bCs/>
                  </w:rPr>
                </w:rPrChange>
              </w:rPr>
              <w:pPrChange w:id="7189" w:author="NR_ENDC_RF_FR1_enh2-Core" w:date="2024-03-02T13:13:00Z">
                <w:pPr>
                  <w:pStyle w:val="TAL"/>
                </w:pPr>
              </w:pPrChange>
            </w:pPr>
            <w:ins w:id="7190" w:author="NR_ENDC_RF_FR1_enh2-Core" w:date="2024-03-02T13:12:00Z">
              <w:r>
                <w:rPr>
                  <w:rFonts w:ascii="Arial" w:hAnsi="Arial" w:cs="Arial"/>
                  <w:sz w:val="18"/>
                  <w:szCs w:val="18"/>
                </w:rPr>
                <w:t>-</w:t>
              </w:r>
            </w:ins>
            <w:ins w:id="7191" w:author="NR_ENDC_RF_FR1_enh2-Core" w:date="2024-03-12T00:29:00Z">
              <w:r w:rsidR="0039479B" w:rsidRPr="00CD1003">
                <w:rPr>
                  <w:rFonts w:ascii="Arial" w:hAnsi="Arial" w:cs="Arial"/>
                  <w:sz w:val="18"/>
                  <w:szCs w:val="16"/>
                </w:rPr>
                <w:tab/>
              </w:r>
            </w:ins>
            <w:ins w:id="7192" w:author="NR_ENDC_RF_FR1_enh2-Core" w:date="2024-03-02T13:12:00Z">
              <w:r w:rsidRPr="00637308">
                <w:rPr>
                  <w:rFonts w:ascii="Arial" w:hAnsi="Arial" w:cs="Arial"/>
                  <w:sz w:val="18"/>
                  <w:szCs w:val="18"/>
                  <w:rPrChange w:id="7193"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94" w:author="NR_ENDC_RF_FR1_enh2-Core" w:date="2024-03-02T13:13:00Z">
              <w:r w:rsidR="003E40D7">
                <w:rPr>
                  <w:rFonts w:ascii="Arial" w:hAnsi="Arial" w:cs="Arial"/>
                  <w:sz w:val="18"/>
                  <w:szCs w:val="18"/>
                </w:rPr>
                <w:t xml:space="preserve"> in FR1</w:t>
              </w:r>
            </w:ins>
            <w:ins w:id="7195"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96" w:name="_Hlk40622094"/>
    </w:p>
    <w:p w14:paraId="7BFB26F2" w14:textId="77777777" w:rsidR="000F0548" w:rsidRPr="00936461" w:rsidRDefault="000F0548" w:rsidP="000F0548">
      <w:pPr>
        <w:pStyle w:val="Heading2"/>
      </w:pPr>
      <w:bookmarkStart w:id="7197" w:name="_Toc46488710"/>
      <w:bookmarkStart w:id="7198" w:name="_Toc52574132"/>
      <w:bookmarkStart w:id="7199" w:name="_Toc52574218"/>
      <w:bookmarkStart w:id="7200" w:name="_Toc156055110"/>
      <w:r w:rsidRPr="00936461">
        <w:lastRenderedPageBreak/>
        <w:t>5.3</w:t>
      </w:r>
      <w:r w:rsidRPr="00936461">
        <w:tab/>
        <w:t>RRC connection</w:t>
      </w:r>
      <w:bookmarkEnd w:id="7197"/>
      <w:bookmarkEnd w:id="7198"/>
      <w:bookmarkEnd w:id="7199"/>
      <w:bookmarkEnd w:id="7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 xml:space="preserve">RRC connection release with </w:t>
            </w:r>
            <w:proofErr w:type="spellStart"/>
            <w:r w:rsidRPr="00936461">
              <w:rPr>
                <w:b/>
                <w:bCs/>
              </w:rPr>
              <w:t>deprioritisation</w:t>
            </w:r>
            <w:proofErr w:type="spellEnd"/>
          </w:p>
          <w:p w14:paraId="66A320F1" w14:textId="77777777" w:rsidR="000F0548" w:rsidRPr="00936461" w:rsidRDefault="000F0548" w:rsidP="00963B9B">
            <w:pPr>
              <w:pStyle w:val="TAL"/>
            </w:pPr>
            <w:r w:rsidRPr="00936461">
              <w:t xml:space="preserve">It is optional for UE to support </w:t>
            </w:r>
            <w:proofErr w:type="spellStart"/>
            <w:r w:rsidRPr="00936461">
              <w:rPr>
                <w:i/>
              </w:rPr>
              <w:t>RRCRelease</w:t>
            </w:r>
            <w:proofErr w:type="spellEnd"/>
            <w:r w:rsidRPr="00936461">
              <w:t xml:space="preserve"> with </w:t>
            </w:r>
            <w:proofErr w:type="spellStart"/>
            <w:r w:rsidRPr="00936461">
              <w:rPr>
                <w:i/>
                <w:iCs/>
              </w:rPr>
              <w:t>deprioritisationReq</w:t>
            </w:r>
            <w:proofErr w:type="spellEnd"/>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201"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proofErr w:type="spellStart"/>
            <w:r w:rsidRPr="00936461">
              <w:rPr>
                <w:i/>
                <w:iCs/>
              </w:rPr>
              <w:t>Qoffsettemp</w:t>
            </w:r>
            <w:proofErr w:type="spellEnd"/>
            <w:r w:rsidRPr="00936461">
              <w:t>) as specified in TS 38.331 [9].</w:t>
            </w:r>
          </w:p>
        </w:tc>
      </w:tr>
      <w:bookmarkEnd w:id="7196"/>
      <w:bookmarkEnd w:id="7201"/>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202" w:name="_Toc52574133"/>
      <w:bookmarkStart w:id="7203" w:name="_Toc52574219"/>
      <w:bookmarkStart w:id="7204" w:name="_Toc156055111"/>
      <w:r w:rsidRPr="00936461">
        <w:lastRenderedPageBreak/>
        <w:t>5.4</w:t>
      </w:r>
      <w:r w:rsidRPr="00936461">
        <w:tab/>
        <w:t>Other features</w:t>
      </w:r>
      <w:bookmarkEnd w:id="7202"/>
      <w:bookmarkEnd w:id="7203"/>
      <w:bookmarkEnd w:id="7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205"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206">
          <w:tblGrid>
            <w:gridCol w:w="45"/>
            <w:gridCol w:w="9585"/>
            <w:gridCol w:w="45"/>
          </w:tblGrid>
        </w:tblGridChange>
      </w:tblGrid>
      <w:tr w:rsidR="00B465FD" w:rsidRPr="00936461" w14:paraId="7932AF6E" w14:textId="77777777" w:rsidTr="00B465FD">
        <w:trPr>
          <w:cantSplit/>
          <w:tblHeader/>
          <w:trPrChange w:id="7207" w:author="NR_NTN_enh-Core" w:date="2024-03-05T02:09:00Z">
            <w:trPr>
              <w:gridBefore w:val="1"/>
              <w:wAfter w:w="2912" w:type="dxa"/>
              <w:cantSplit/>
              <w:tblHeader/>
            </w:trPr>
          </w:trPrChange>
        </w:trPr>
        <w:tc>
          <w:tcPr>
            <w:tcW w:w="9630" w:type="dxa"/>
            <w:tcPrChange w:id="7208"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20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211"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212" w:author="TEI18_Beam Failure recovery for SDT " w:date="2024-03-05T17:49:00Z"/>
                <w:b/>
              </w:rPr>
            </w:pPr>
            <w:ins w:id="7213"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214" w:author="TEI18_Beam Failure recovery for SDT " w:date="2024-03-05T17:49:00Z"/>
                <w:b/>
              </w:rPr>
            </w:pPr>
            <w:ins w:id="7215"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21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proofErr w:type="spellStart"/>
            <w:r w:rsidRPr="00936461">
              <w:rPr>
                <w:b/>
              </w:rPr>
              <w:t>eCall</w:t>
            </w:r>
            <w:proofErr w:type="spellEnd"/>
            <w:r w:rsidRPr="00936461">
              <w:rPr>
                <w:b/>
              </w:rPr>
              <w:t xml:space="preserve"> over IMS</w:t>
            </w:r>
          </w:p>
          <w:p w14:paraId="18E91202" w14:textId="77777777" w:rsidR="00B465FD" w:rsidRPr="00936461" w:rsidRDefault="00B465FD" w:rsidP="00863256">
            <w:pPr>
              <w:pStyle w:val="TAL"/>
              <w:rPr>
                <w:bCs/>
              </w:rPr>
            </w:pPr>
            <w:r w:rsidRPr="00936461">
              <w:rPr>
                <w:bCs/>
              </w:rPr>
              <w:t xml:space="preserve">It is optional for UE to support </w:t>
            </w:r>
            <w:proofErr w:type="spellStart"/>
            <w:r w:rsidRPr="00936461">
              <w:rPr>
                <w:bCs/>
              </w:rPr>
              <w:t>eCall</w:t>
            </w:r>
            <w:proofErr w:type="spellEnd"/>
            <w:r w:rsidRPr="00936461">
              <w:rPr>
                <w:bCs/>
              </w:rPr>
              <w:t xml:space="preserve"> over IMS as specified in TS 38.331 [9].</w:t>
            </w:r>
          </w:p>
        </w:tc>
      </w:tr>
      <w:tr w:rsidR="00B465FD" w:rsidRPr="00936461" w14:paraId="15F6C013" w14:textId="77777777" w:rsidTr="00B465FD">
        <w:trPr>
          <w:cantSplit/>
          <w:tblHeader/>
          <w:trPrChange w:id="721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22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22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22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226" w:author="NR_NTN_enh-Core" w:date="2024-03-05T02:09:00Z"/>
          <w:trPrChange w:id="7227"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229" w:author="NR_NTN_enh-Core" w:date="2024-03-05T02:09:00Z"/>
                <w:b/>
                <w:iCs/>
                <w:rPrChange w:id="7230" w:author="NR_NTN_enh-Core" w:date="2024-03-05T02:09:00Z">
                  <w:rPr>
                    <w:ins w:id="7231" w:author="NR_NTN_enh-Core" w:date="2024-03-05T02:09:00Z"/>
                    <w:b/>
                    <w:i/>
                  </w:rPr>
                </w:rPrChange>
              </w:rPr>
            </w:pPr>
            <w:ins w:id="7232" w:author="NR_NTN_enh-Core" w:date="2024-03-05T02:09:00Z">
              <w:r w:rsidRPr="00B465FD">
                <w:rPr>
                  <w:b/>
                  <w:iCs/>
                  <w:rPrChange w:id="7233" w:author="NR_NTN_enh-Core" w:date="2024-03-05T02:09:00Z">
                    <w:rPr>
                      <w:b/>
                      <w:i/>
                    </w:rPr>
                  </w:rPrChange>
                </w:rPr>
                <w:t xml:space="preserve">PUCCH repetition on common PUCCH resource </w:t>
              </w:r>
            </w:ins>
          </w:p>
          <w:p w14:paraId="7C3D2F24" w14:textId="36330BA8" w:rsidR="00B465FD" w:rsidRDefault="00B465FD" w:rsidP="00FD6DDB">
            <w:pPr>
              <w:pStyle w:val="TAL"/>
              <w:rPr>
                <w:ins w:id="7234" w:author="NR_NTN_enh-Core" w:date="2024-03-05T02:09:00Z"/>
                <w:rFonts w:cs="Arial"/>
                <w:color w:val="000000" w:themeColor="text1"/>
                <w:szCs w:val="18"/>
                <w:lang w:val="en-US"/>
              </w:rPr>
            </w:pPr>
            <w:ins w:id="7235"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proofErr w:type="spellStart"/>
              <w:r w:rsidRPr="005D1D63">
                <w:rPr>
                  <w:rFonts w:cs="Arial"/>
                  <w:color w:val="000000" w:themeColor="text1"/>
                  <w:szCs w:val="18"/>
                </w:rPr>
                <w:t>xtension</w:t>
              </w:r>
              <w:proofErr w:type="spellEnd"/>
              <w:r w:rsidRPr="005D1D63">
                <w:rPr>
                  <w:rFonts w:cs="Arial"/>
                  <w:color w:val="000000" w:themeColor="text1"/>
                  <w:szCs w:val="18"/>
                </w:rPr>
                <w:t xml:space="preserve">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236" w:author="NR_NTN_enh-Core" w:date="2024-03-05T02:09:00Z"/>
                <w:b/>
              </w:rPr>
            </w:pPr>
            <w:ins w:id="7237"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23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3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24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4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24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4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24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4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24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4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24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4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250" w:name="_Toc52574134"/>
      <w:bookmarkStart w:id="7251" w:name="_Toc52574220"/>
      <w:bookmarkStart w:id="7252" w:name="_Toc156055112"/>
      <w:r w:rsidRPr="00936461">
        <w:lastRenderedPageBreak/>
        <w:t>5.5</w:t>
      </w:r>
      <w:r w:rsidRPr="00936461">
        <w:tab/>
      </w:r>
      <w:proofErr w:type="spellStart"/>
      <w:r w:rsidRPr="00936461">
        <w:t>Sidelink</w:t>
      </w:r>
      <w:proofErr w:type="spellEnd"/>
      <w:r w:rsidRPr="00936461">
        <w:t xml:space="preserve"> Features</w:t>
      </w:r>
      <w:bookmarkEnd w:id="7250"/>
      <w:bookmarkEnd w:id="7251"/>
      <w:bookmarkEnd w:id="7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253" w:author="NR_SL_enh2-Core" w:date="2024-03-05T14:46:00Z"/>
        </w:trPr>
        <w:tc>
          <w:tcPr>
            <w:tcW w:w="9630" w:type="dxa"/>
          </w:tcPr>
          <w:p w14:paraId="288DD32B" w14:textId="77777777" w:rsidR="00702B5B" w:rsidRDefault="00702B5B" w:rsidP="00963B9B">
            <w:pPr>
              <w:pStyle w:val="TAL"/>
              <w:rPr>
                <w:ins w:id="7254" w:author="NR_SL_enh2-Core" w:date="2024-03-05T14:46:00Z"/>
                <w:b/>
                <w:bCs/>
              </w:rPr>
            </w:pPr>
            <w:ins w:id="7255"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256" w:author="NR_SL_enh2-Core" w:date="2024-03-05T14:47:00Z"/>
              </w:rPr>
            </w:pPr>
            <w:ins w:id="7257" w:author="NR_SL_enh2-Core" w:date="2024-03-05T14:46:00Z">
              <w:r>
                <w:t xml:space="preserve">It is optional for UE to support </w:t>
              </w:r>
              <w:r w:rsidR="00F1372E" w:rsidRPr="00F1372E">
                <w:t xml:space="preserve">autonomous update of the </w:t>
              </w:r>
              <w:proofErr w:type="spellStart"/>
              <w:r w:rsidR="00F1372E" w:rsidRPr="00F1372E">
                <w:t>C</w:t>
              </w:r>
              <w:r w:rsidR="00F1372E" w:rsidRPr="00810AA4">
                <w:t>W</w:t>
              </w:r>
              <w:r w:rsidR="00F1372E" w:rsidRPr="005F6EF7">
                <w:rPr>
                  <w:vertAlign w:val="subscript"/>
                  <w:rPrChange w:id="7258" w:author="4Rx_low_NR_band_handheld_3Tx_NR_CA_ENDC" w:date="2024-03-05T18:39:00Z">
                    <w:rPr/>
                  </w:rPrChange>
                </w:rPr>
                <w:t>p</w:t>
              </w:r>
              <w:proofErr w:type="spellEnd"/>
              <w:r w:rsidR="00F1372E" w:rsidRPr="00F1372E">
                <w:t xml:space="preserve"> to the next higher allowed value when the same </w:t>
              </w:r>
              <w:proofErr w:type="spellStart"/>
              <w:r w:rsidR="00F1372E" w:rsidRPr="00F1372E">
                <w:t>CW</w:t>
              </w:r>
              <w:r w:rsidR="00F1372E" w:rsidRPr="00F1372E">
                <w:rPr>
                  <w:vertAlign w:val="subscript"/>
                  <w:rPrChange w:id="7259" w:author="NR_SL_enh2-Core" w:date="2024-03-05T14:47:00Z">
                    <w:rPr/>
                  </w:rPrChange>
                </w:rPr>
                <w:t>p</w:t>
              </w:r>
              <w:proofErr w:type="spellEnd"/>
              <w:r w:rsidR="00F1372E" w:rsidRPr="00F1372E">
                <w:t xml:space="preserve"> ≠ </w:t>
              </w:r>
              <w:proofErr w:type="spellStart"/>
              <w:r w:rsidR="00F1372E" w:rsidRPr="00F1372E">
                <w:t>CW</w:t>
              </w:r>
              <w:r w:rsidR="00F1372E" w:rsidRPr="00F1372E">
                <w:rPr>
                  <w:vertAlign w:val="subscript"/>
                  <w:rPrChange w:id="7260" w:author="NR_SL_enh2-Core" w:date="2024-03-05T14:47:00Z">
                    <w:rPr/>
                  </w:rPrChange>
                </w:rPr>
                <w:t>max,p</w:t>
              </w:r>
              <w:proofErr w:type="spellEnd"/>
              <w:r w:rsidR="00F1372E" w:rsidRPr="00F1372E">
                <w:t xml:space="preserve"> value is consecutively used for X times for generation of </w:t>
              </w:r>
              <w:proofErr w:type="spellStart"/>
              <w:r w:rsidR="00F1372E" w:rsidRPr="00F1372E">
                <w:t>N</w:t>
              </w:r>
              <w:r w:rsidR="00F1372E" w:rsidRPr="00810AA4">
                <w:rPr>
                  <w:vertAlign w:val="subscript"/>
                  <w:rPrChange w:id="7261" w:author="4Rx_low_NR_band_handheld_3Tx_NR_CA_ENDC" w:date="2024-03-05T18:39:00Z">
                    <w:rPr/>
                  </w:rPrChange>
                </w:rPr>
                <w:t>init</w:t>
              </w:r>
              <w:proofErr w:type="spellEnd"/>
              <w:r w:rsidR="00F1372E" w:rsidRPr="00F1372E">
                <w:t xml:space="preserve"> for PSCCH/PSSCH transmission without HARQ feedback</w:t>
              </w:r>
            </w:ins>
            <w:ins w:id="7262" w:author="NR_SL_enh2-Core" w:date="2024-03-05T14:47:00Z">
              <w:r w:rsidR="00194451">
                <w:t xml:space="preserve"> for a band where shared spectrum channel access must be used</w:t>
              </w:r>
            </w:ins>
            <w:ins w:id="7263" w:author="NR_SL_enh2-Core" w:date="2024-03-05T14:46:00Z">
              <w:r w:rsidR="00F1372E">
                <w:t>.</w:t>
              </w:r>
            </w:ins>
          </w:p>
          <w:p w14:paraId="18AA5D3E" w14:textId="77777777" w:rsidR="00693CAE" w:rsidRDefault="00693CAE" w:rsidP="00963B9B">
            <w:pPr>
              <w:pStyle w:val="TAL"/>
              <w:rPr>
                <w:ins w:id="7264" w:author="NR_SL_enh2-Core" w:date="2024-03-05T14:47:00Z"/>
              </w:rPr>
            </w:pPr>
          </w:p>
          <w:p w14:paraId="4F734DD8" w14:textId="36E8A620" w:rsidR="00693CAE" w:rsidRPr="00A400E3" w:rsidRDefault="00693CAE" w:rsidP="00963B9B">
            <w:pPr>
              <w:pStyle w:val="TAL"/>
              <w:rPr>
                <w:ins w:id="7265" w:author="NR_SL_enh2-Core" w:date="2024-03-05T14:46:00Z"/>
                <w:rPrChange w:id="7266" w:author="NR_SL_enh2-Core" w:date="2024-03-05T14:49:00Z">
                  <w:rPr>
                    <w:ins w:id="7267" w:author="NR_SL_enh2-Core" w:date="2024-03-05T14:46:00Z"/>
                    <w:b/>
                    <w:bCs/>
                  </w:rPr>
                </w:rPrChange>
              </w:rPr>
            </w:pPr>
            <w:ins w:id="7268" w:author="NR_SL_enh2-Core" w:date="2024-03-05T14:47:00Z">
              <w:r>
                <w:t>A UE supporting this feature shall also indicate the sup</w:t>
              </w:r>
            </w:ins>
            <w:ins w:id="7269" w:author="NR_SL_enh2-Core" w:date="2024-03-05T14:48:00Z">
              <w:r>
                <w:t xml:space="preserve">port of </w:t>
              </w:r>
            </w:ins>
            <w:ins w:id="7270" w:author="NR_SL_enh2-Core" w:date="2024-03-05T14:49:00Z">
              <w:r w:rsidR="00A400E3" w:rsidRPr="008566B7">
                <w:rPr>
                  <w:i/>
                  <w:iCs/>
                  <w:rPrChange w:id="7271" w:author="Post-R2-125" w:date="2024-03-08T15:39:00Z">
                    <w:rPr>
                      <w:rFonts w:eastAsiaTheme="minorEastAsia"/>
                      <w:color w:val="808080"/>
                    </w:rPr>
                  </w:rPrChange>
                </w:rPr>
                <w:t>sl-DynamicChannelAccess-r18</w:t>
              </w:r>
              <w:r w:rsidR="00A400E3" w:rsidRPr="008566B7">
                <w:rPr>
                  <w:rPrChange w:id="7272"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 xml:space="preserve">It is optional for UE to support prioritization between LTE </w:t>
            </w:r>
            <w:proofErr w:type="spellStart"/>
            <w:r w:rsidRPr="00936461">
              <w:t>sidelink</w:t>
            </w:r>
            <w:proofErr w:type="spellEnd"/>
            <w:r w:rsidRPr="00936461">
              <w:t xml:space="preserve"> transmission/reception and NR </w:t>
            </w:r>
            <w:proofErr w:type="spellStart"/>
            <w:r w:rsidRPr="00936461">
              <w:t>sidelink</w:t>
            </w:r>
            <w:proofErr w:type="spellEnd"/>
            <w:r w:rsidRPr="00936461">
              <w:t xml:space="preserve">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xml:space="preserve">, and if the UE supports V2X </w:t>
            </w:r>
            <w:proofErr w:type="spellStart"/>
            <w:r w:rsidRPr="00936461">
              <w:t>sidelink</w:t>
            </w:r>
            <w:proofErr w:type="spellEnd"/>
            <w:r w:rsidRPr="00936461">
              <w:t xml:space="preserve">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proofErr w:type="spellStart"/>
            <w:r w:rsidRPr="00936461">
              <w:rPr>
                <w:rFonts w:cs="Arial"/>
                <w:i/>
                <w:szCs w:val="18"/>
                <w:lang w:eastAsia="zh-CN"/>
              </w:rPr>
              <w:t>csi</w:t>
            </w:r>
            <w:proofErr w:type="spellEnd"/>
            <w:r w:rsidRPr="00936461">
              <w:rPr>
                <w:rFonts w:cs="Arial"/>
                <w:i/>
                <w:szCs w:val="18"/>
                <w:lang w:eastAsia="zh-CN"/>
              </w:rPr>
              <w:t>-RS-PortsSidelink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 xml:space="preserve">Receiving NR </w:t>
            </w:r>
            <w:proofErr w:type="spellStart"/>
            <w:r w:rsidRPr="00936461">
              <w:rPr>
                <w:b/>
                <w:lang w:eastAsia="zh-CN"/>
              </w:rPr>
              <w:t>sidelink</w:t>
            </w:r>
            <w:proofErr w:type="spellEnd"/>
            <w:r w:rsidRPr="00936461">
              <w:rPr>
                <w:b/>
                <w:lang w:eastAsia="zh-CN"/>
              </w:rPr>
              <w:t xml:space="preserve"> of S-SSB</w:t>
            </w:r>
          </w:p>
          <w:p w14:paraId="53D8BA2C" w14:textId="7FCD5CC3" w:rsidR="00C04308" w:rsidRPr="00936461" w:rsidRDefault="00C04308" w:rsidP="00C04308">
            <w:pPr>
              <w:pStyle w:val="TAL"/>
              <w:rPr>
                <w:b/>
                <w:lang w:eastAsia="zh-CN"/>
              </w:rPr>
            </w:pPr>
            <w:r w:rsidRPr="00936461">
              <w:rPr>
                <w:bCs/>
                <w:lang w:eastAsia="zh-CN"/>
              </w:rPr>
              <w:t xml:space="preserve">It is optional for UE to receive S-SSB in NR </w:t>
            </w:r>
            <w:proofErr w:type="spellStart"/>
            <w:r w:rsidRPr="00936461">
              <w:rPr>
                <w:bCs/>
                <w:lang w:eastAsia="zh-CN"/>
              </w:rPr>
              <w:t>sidelink</w:t>
            </w:r>
            <w:proofErr w:type="spellEnd"/>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273" w:author="NR_SL_enh2-Core" w:date="2024-03-05T14:22:00Z"/>
        </w:trPr>
        <w:tc>
          <w:tcPr>
            <w:tcW w:w="9630" w:type="dxa"/>
          </w:tcPr>
          <w:p w14:paraId="021C2782" w14:textId="77777777" w:rsidR="007953F7" w:rsidRDefault="007953F7" w:rsidP="00C04308">
            <w:pPr>
              <w:pStyle w:val="TAL"/>
              <w:rPr>
                <w:ins w:id="7274" w:author="NR_SL_enh2-Core" w:date="2024-03-05T14:22:00Z"/>
                <w:b/>
                <w:lang w:eastAsia="zh-CN"/>
              </w:rPr>
            </w:pPr>
            <w:ins w:id="7275"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276" w:author="NR_SL_enh2-Core" w:date="2024-03-05T14:22:00Z"/>
                <w:bCs/>
                <w:lang w:eastAsia="zh-CN"/>
              </w:rPr>
            </w:pPr>
            <w:ins w:id="7277"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278" w:author="NR_SL_enh2-Core" w:date="2024-03-05T14:22:00Z"/>
                <w:bCs/>
                <w:lang w:eastAsia="zh-CN"/>
                <w:rPrChange w:id="7279" w:author="NR_SL_enh2-Core" w:date="2024-03-05T14:23:00Z">
                  <w:rPr>
                    <w:ins w:id="7280" w:author="NR_SL_enh2-Core" w:date="2024-03-05T14:22:00Z"/>
                    <w:b/>
                    <w:lang w:eastAsia="zh-CN"/>
                  </w:rPr>
                </w:rPrChange>
              </w:rPr>
            </w:pPr>
            <w:ins w:id="7281" w:author="NR_SL_enh2-Core" w:date="2024-03-05T14:22:00Z">
              <w:r>
                <w:rPr>
                  <w:bCs/>
                  <w:lang w:eastAsia="zh-CN"/>
                </w:rPr>
                <w:t xml:space="preserve">A UE supporting this feature shall also indicate support of </w:t>
              </w:r>
            </w:ins>
            <w:ins w:id="7282" w:author="NR_SL_enh2-Core" w:date="2024-03-05T14:23:00Z">
              <w:r w:rsidR="000D675D" w:rsidRPr="000D675D">
                <w:rPr>
                  <w:bCs/>
                  <w:i/>
                  <w:iCs/>
                  <w:lang w:eastAsia="zh-CN"/>
                  <w:rPrChange w:id="7283" w:author="NR_SL_enh2-Core" w:date="2024-03-05T14:23:00Z">
                    <w:rPr>
                      <w:bCs/>
                      <w:lang w:eastAsia="zh-CN"/>
                    </w:rPr>
                  </w:rPrChange>
                </w:rPr>
                <w:t>channelBWs-DL-SCS-960kHz-FR2-2-r17</w:t>
              </w:r>
              <w:r w:rsidR="000D675D">
                <w:rPr>
                  <w:bCs/>
                  <w:lang w:eastAsia="zh-CN"/>
                </w:rPr>
                <w:t xml:space="preserve"> and </w:t>
              </w:r>
              <w:r w:rsidR="000D675D" w:rsidRPr="000D675D">
                <w:rPr>
                  <w:i/>
                  <w:iCs/>
                  <w:rPrChange w:id="7284" w:author="NR_SL_enh2-Core" w:date="2024-03-05T14:23:00Z">
                    <w:rPr/>
                  </w:rPrChange>
                </w:rPr>
                <w:t>channelBWs-UL-SCS-960kHz-FR2-2-r17</w:t>
              </w:r>
              <w:r w:rsidR="000D675D">
                <w:t>.</w:t>
              </w:r>
            </w:ins>
          </w:p>
        </w:tc>
      </w:tr>
      <w:tr w:rsidR="00A50478" w:rsidRPr="00936461" w14:paraId="5A5BDAE8" w14:textId="77777777" w:rsidTr="00963B9B">
        <w:trPr>
          <w:cantSplit/>
          <w:tblHeader/>
          <w:ins w:id="7285" w:author="NR_SL_enh2-Core" w:date="2024-03-05T14:35:00Z"/>
        </w:trPr>
        <w:tc>
          <w:tcPr>
            <w:tcW w:w="9630" w:type="dxa"/>
          </w:tcPr>
          <w:p w14:paraId="6C017AD5" w14:textId="77777777" w:rsidR="00A50478" w:rsidRDefault="00E11051" w:rsidP="00E015F4">
            <w:pPr>
              <w:pStyle w:val="TAL"/>
              <w:rPr>
                <w:ins w:id="7286" w:author="NR_SL_enh2-Core" w:date="2024-03-05T14:35:00Z"/>
                <w:b/>
                <w:lang w:eastAsia="zh-CN"/>
              </w:rPr>
            </w:pPr>
            <w:ins w:id="7287" w:author="NR_SL_enh2-Core" w:date="2024-03-05T14:35:00Z">
              <w:r w:rsidRPr="00E11051">
                <w:rPr>
                  <w:b/>
                  <w:lang w:eastAsia="zh-CN"/>
                </w:rPr>
                <w:t>Transmitting PSCCH/PSSCH from 2</w:t>
              </w:r>
              <w:r w:rsidRPr="009511D2">
                <w:rPr>
                  <w:b/>
                  <w:vertAlign w:val="superscript"/>
                  <w:lang w:eastAsia="zh-CN"/>
                  <w:rPrChange w:id="7288"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89" w:author="NR_SL_enh2-Core" w:date="2024-03-05T14:35:00Z"/>
                <w:rFonts w:eastAsia="MS Mincho" w:cs="Arial"/>
                <w:szCs w:val="18"/>
                <w:lang w:eastAsia="zh-CN"/>
              </w:rPr>
            </w:pPr>
            <w:ins w:id="7290"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91"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92"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93" w:author="NR_SL_enh2-Core" w:date="2024-03-05T14:35:00Z"/>
                <w:bCs/>
                <w:lang w:eastAsia="zh-CN"/>
                <w:rPrChange w:id="7294" w:author="NR_SL_enh2-Core" w:date="2024-03-05T14:35:00Z">
                  <w:rPr>
                    <w:ins w:id="7295" w:author="NR_SL_enh2-Core" w:date="2024-03-05T14:35:00Z"/>
                    <w:b/>
                    <w:lang w:eastAsia="zh-CN"/>
                  </w:rPr>
                </w:rPrChange>
              </w:rPr>
            </w:pPr>
            <w:ins w:id="7296" w:author="NR_SL_enh2-Core" w:date="2024-03-05T14:35:00Z">
              <w:r>
                <w:rPr>
                  <w:rFonts w:eastAsia="MS Mincho" w:cs="Arial"/>
                  <w:szCs w:val="18"/>
                  <w:lang w:eastAsia="zh-CN"/>
                </w:rPr>
                <w:t xml:space="preserve">A UE supporting this feature shall also indicate support of at least one of </w:t>
              </w:r>
            </w:ins>
            <w:ins w:id="7297" w:author="NR_SL_enh2-Core" w:date="2024-03-05T14:38:00Z">
              <w:r w:rsidR="00E97519" w:rsidRPr="00F41679">
                <w:rPr>
                  <w:rFonts w:cs="Arial"/>
                  <w:i/>
                  <w:iCs/>
                  <w:szCs w:val="18"/>
                </w:rPr>
                <w:t>sl-CrossCarrierScheduling-</w:t>
              </w:r>
              <w:r w:rsidR="00E97519" w:rsidRPr="00E97519">
                <w:rPr>
                  <w:rFonts w:cs="Arial"/>
                  <w:szCs w:val="18"/>
                  <w:rPrChange w:id="7298" w:author="NR_SL_enh2-Core" w:date="2024-03-05T14:38:00Z">
                    <w:rPr>
                      <w:rFonts w:cs="Arial"/>
                      <w:i/>
                      <w:iCs/>
                      <w:szCs w:val="18"/>
                    </w:rPr>
                  </w:rPrChange>
                </w:rPr>
                <w:t>r16</w:t>
              </w:r>
              <w:r w:rsidR="00E97519">
                <w:rPr>
                  <w:rFonts w:cs="Arial"/>
                  <w:szCs w:val="18"/>
                </w:rPr>
                <w:t xml:space="preserve">, </w:t>
              </w:r>
            </w:ins>
            <w:ins w:id="7299" w:author="NR_SL_enh2-Core" w:date="2024-03-05T14:36:00Z">
              <w:r w:rsidR="00FD79B3" w:rsidRPr="00E97519">
                <w:rPr>
                  <w:rFonts w:eastAsia="MS Mincho"/>
                  <w:i/>
                  <w:iCs/>
                  <w:rPrChange w:id="7300" w:author="NR_SL_enh2-Core" w:date="2024-03-05T14:38:00Z">
                    <w:rPr>
                      <w:rFonts w:eastAsia="MS Mincho"/>
                    </w:rPr>
                  </w:rPrChange>
                </w:rPr>
                <w:t>sl-</w:t>
              </w:r>
              <w:r w:rsidR="00FD79B3" w:rsidRPr="00A66548">
                <w:rPr>
                  <w:rFonts w:eastAsia="MS Mincho"/>
                  <w:i/>
                  <w:iCs/>
                  <w:rPrChange w:id="7301"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302" w:author="NR_SL_enh2-Core" w:date="2024-03-05T14:37:00Z">
                    <w:rPr>
                      <w:rFonts w:eastAsia="MS Mincho"/>
                    </w:rPr>
                  </w:rPrChange>
                </w:rPr>
                <w:t>sl-TransmissionMode2-RandomResourceSelection-r17</w:t>
              </w:r>
              <w:r w:rsidR="009731AB">
                <w:rPr>
                  <w:rFonts w:eastAsia="MS Mincho"/>
                </w:rPr>
                <w:t xml:space="preserve">, and </w:t>
              </w:r>
            </w:ins>
            <w:ins w:id="7303" w:author="NR_SL_enh2-Core" w:date="2024-03-05T14:37:00Z">
              <w:r w:rsidR="00A66548" w:rsidRPr="00A66548">
                <w:rPr>
                  <w:i/>
                  <w:iCs/>
                  <w:rPrChange w:id="7304" w:author="NR_SL_enh2-Core" w:date="2024-03-05T14:37:00Z">
                    <w:rPr/>
                  </w:rPrChange>
                </w:rPr>
                <w:t>sl-TransmissionMode2-PartialSensing-r17</w:t>
              </w:r>
              <w:r w:rsidR="00A66548">
                <w:t>.</w:t>
              </w:r>
            </w:ins>
          </w:p>
        </w:tc>
      </w:tr>
      <w:tr w:rsidR="006C3D28" w:rsidRPr="00936461" w14:paraId="556AF175" w14:textId="77777777" w:rsidTr="00963B9B">
        <w:trPr>
          <w:cantSplit/>
          <w:tblHeader/>
          <w:ins w:id="7305" w:author="NR_SL_enh2-Core" w:date="2024-03-05T14:25:00Z"/>
        </w:trPr>
        <w:tc>
          <w:tcPr>
            <w:tcW w:w="9630" w:type="dxa"/>
          </w:tcPr>
          <w:p w14:paraId="3C9B252D" w14:textId="77777777" w:rsidR="006C3D28" w:rsidRDefault="00BF1AA8" w:rsidP="00E015F4">
            <w:pPr>
              <w:pStyle w:val="TAL"/>
              <w:rPr>
                <w:ins w:id="7306" w:author="NR_SL_enh2-Core" w:date="2024-03-05T14:26:00Z"/>
                <w:b/>
                <w:lang w:eastAsia="zh-CN"/>
              </w:rPr>
            </w:pPr>
            <w:ins w:id="7307"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308" w:author="NR_SL_enh2-Core" w:date="2024-03-05T14:27:00Z"/>
                <w:rFonts w:cs="Arial"/>
                <w:szCs w:val="18"/>
              </w:rPr>
            </w:pPr>
            <w:ins w:id="7309"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310" w:author="NR_SL_enh2-Core" w:date="2024-03-05T14:26:00Z"/>
                <w:rFonts w:cs="Arial"/>
                <w:szCs w:val="18"/>
              </w:rPr>
            </w:pPr>
            <w:ins w:id="7311" w:author="NR_SL_enh2-Core" w:date="2024-03-05T14:27:00Z">
              <w:r>
                <w:rPr>
                  <w:rFonts w:cs="Arial"/>
                  <w:szCs w:val="18"/>
                </w:rPr>
                <w:t xml:space="preserve">The </w:t>
              </w:r>
            </w:ins>
            <w:ins w:id="7312" w:author="NR_SL_enh2-Core" w:date="2024-03-05T14:26:00Z">
              <w:r w:rsidR="003671EF">
                <w:rPr>
                  <w:rFonts w:cs="Arial"/>
                  <w:szCs w:val="18"/>
                </w:rPr>
                <w:t xml:space="preserve">UE </w:t>
              </w:r>
            </w:ins>
            <w:ins w:id="7313" w:author="NR_SL_enh2-Core" w:date="2024-03-05T14:27:00Z">
              <w:r>
                <w:rPr>
                  <w:rFonts w:cs="Arial"/>
                  <w:szCs w:val="18"/>
                </w:rPr>
                <w:t>supports</w:t>
              </w:r>
              <w:r w:rsidR="003671EF">
                <w:rPr>
                  <w:rFonts w:cs="Arial"/>
                  <w:szCs w:val="18"/>
                </w:rPr>
                <w:t xml:space="preserve"> NR </w:t>
              </w:r>
              <w:proofErr w:type="spellStart"/>
              <w:r w:rsidR="003671EF">
                <w:rPr>
                  <w:rFonts w:cs="Arial"/>
                  <w:szCs w:val="18"/>
                </w:rPr>
                <w:t>sidelink</w:t>
              </w:r>
              <w:proofErr w:type="spellEnd"/>
              <w:r w:rsidR="003671EF">
                <w:rPr>
                  <w:rFonts w:cs="Arial"/>
                  <w:szCs w:val="18"/>
                </w:rPr>
                <w:t xml:space="preserve">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314" w:author="NR_SL_enh2-Core" w:date="2024-03-05T14:28:00Z">
              <w:r>
                <w:rPr>
                  <w:rFonts w:eastAsia="MS Mincho" w:cs="Arial"/>
                  <w:szCs w:val="18"/>
                </w:rPr>
                <w:t>eature</w:t>
              </w:r>
            </w:ins>
            <w:ins w:id="7315"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316" w:author="NR_SL_enh2-Core" w:date="2024-03-05T14:25:00Z"/>
                <w:bCs/>
                <w:lang w:eastAsia="zh-CN"/>
                <w:rPrChange w:id="7317" w:author="NR_SL_enh2-Core" w:date="2024-03-05T14:26:00Z">
                  <w:rPr>
                    <w:ins w:id="7318" w:author="NR_SL_enh2-Core" w:date="2024-03-05T14:25:00Z"/>
                    <w:b/>
                    <w:lang w:eastAsia="zh-CN"/>
                  </w:rPr>
                </w:rPrChange>
              </w:rPr>
            </w:pPr>
            <w:ins w:id="7319"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320" w:author="NR_SL_enh2-Core" w:date="2024-03-02T12:18:00Z"/>
        </w:trPr>
        <w:tc>
          <w:tcPr>
            <w:tcW w:w="9630" w:type="dxa"/>
          </w:tcPr>
          <w:p w14:paraId="45D962AE" w14:textId="77777777" w:rsidR="00E015F4" w:rsidRDefault="00E015F4" w:rsidP="00E015F4">
            <w:pPr>
              <w:pStyle w:val="TAL"/>
              <w:rPr>
                <w:ins w:id="7321" w:author="NR_SL_enh2-Core" w:date="2024-03-02T12:18:00Z"/>
                <w:b/>
                <w:lang w:eastAsia="zh-CN"/>
              </w:rPr>
            </w:pPr>
            <w:ins w:id="7322"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323" w:author="NR_SL_enh2-Core" w:date="2024-03-02T12:18:00Z"/>
                <w:bCs/>
                <w:lang w:eastAsia="zh-CN"/>
              </w:rPr>
            </w:pPr>
            <w:ins w:id="7324"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325" w:author="NR_SL_enh2-Core" w:date="2024-03-02T12:18:00Z"/>
                <w:b/>
                <w:lang w:eastAsia="zh-CN"/>
              </w:rPr>
            </w:pPr>
            <w:ins w:id="7326"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327" w:name="_Toc156055113"/>
      <w:r w:rsidRPr="00936461">
        <w:lastRenderedPageBreak/>
        <w:t>5.6</w:t>
      </w:r>
      <w:r w:rsidRPr="00936461">
        <w:tab/>
        <w:t>RRM measurement features</w:t>
      </w:r>
      <w:bookmarkEnd w:id="7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863256">
        <w:trPr>
          <w:cantSplit/>
          <w:tblHeader/>
          <w:ins w:id="7328"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329" w:author="NR_HST_FR2_enh-Core" w:date="2024-03-08T15:41:00Z"/>
                <w:b/>
                <w:bCs/>
              </w:rPr>
            </w:pPr>
            <w:ins w:id="7330" w:author="NR_HST_FR2_enh-Core" w:date="2024-03-08T15:41:00Z">
              <w:r>
                <w:rPr>
                  <w:b/>
                  <w:bCs/>
                </w:rPr>
                <w:t>Enhanced inter-frequency IDLE/INACTIVE measurements for HST FR2</w:t>
              </w:r>
            </w:ins>
          </w:p>
          <w:p w14:paraId="76F746E6" w14:textId="77777777" w:rsidR="005633DF" w:rsidRDefault="005633DF" w:rsidP="005633DF">
            <w:pPr>
              <w:pStyle w:val="TAL"/>
              <w:rPr>
                <w:ins w:id="7331" w:author="NR_HST_FR2_enh-Core" w:date="2024-03-11T23:33:00Z"/>
                <w:rFonts w:cs="Arial"/>
                <w:szCs w:val="18"/>
              </w:rPr>
            </w:pPr>
            <w:ins w:id="7332"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p w14:paraId="498A880E" w14:textId="690A88FD" w:rsidR="0088297F" w:rsidRPr="00936461" w:rsidRDefault="0088297F" w:rsidP="005633DF">
            <w:pPr>
              <w:pStyle w:val="TAL"/>
              <w:rPr>
                <w:ins w:id="7333" w:author="NR_HST_FR2_enh-Core" w:date="2024-03-08T15:41:00Z"/>
                <w:b/>
                <w:bCs/>
              </w:rPr>
            </w:pPr>
            <w:ins w:id="7334" w:author="NR_HST_FR2_enh-Core" w:date="2024-03-11T23:33:00Z">
              <w:r>
                <w:rPr>
                  <w:bCs/>
                  <w:iCs/>
                </w:rPr>
                <w:t>A UE supporting this feature shall also indicate support of</w:t>
              </w:r>
              <w:r>
                <w:rPr>
                  <w:bCs/>
                  <w:iCs/>
                </w:rPr>
                <w:t xml:space="preserve"> PC6 in</w:t>
              </w:r>
              <w:r>
                <w:rPr>
                  <w:bCs/>
                  <w:iCs/>
                </w:rPr>
                <w:t xml:space="preserve"> </w:t>
              </w:r>
              <w:commentRangeStart w:id="7335"/>
              <w:r w:rsidRPr="00456179">
                <w:rPr>
                  <w:i/>
                  <w:iCs/>
                </w:rPr>
                <w:t>ue-PowerClass-v1700</w:t>
              </w:r>
              <w:commentRangeEnd w:id="7335"/>
              <w:r>
                <w:rPr>
                  <w:rStyle w:val="CommentReference"/>
                  <w:rFonts w:ascii="Times New Roman" w:eastAsiaTheme="minorEastAsia" w:hAnsi="Times New Roman"/>
                  <w:lang w:eastAsia="en-US"/>
                </w:rPr>
                <w:commentReference w:id="7335"/>
              </w:r>
              <w:r>
                <w:t>.</w:t>
              </w:r>
            </w:ins>
          </w:p>
        </w:tc>
      </w:tr>
      <w:tr w:rsidR="005633DF"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7249E3">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336"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336"/>
          </w:p>
        </w:tc>
      </w:tr>
      <w:tr w:rsidR="005633DF" w:rsidRPr="00936461" w14:paraId="400F3C34" w14:textId="77777777" w:rsidTr="007249E3">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337" w:author="correction" w:date="2024-03-02T12:19:00Z">
              <w:r>
                <w:t>(e)</w:t>
              </w:r>
            </w:ins>
            <w:proofErr w:type="spellStart"/>
            <w:r w:rsidRPr="00936461">
              <w:t>RedCap</w:t>
            </w:r>
            <w:proofErr w:type="spellEnd"/>
            <w:r w:rsidRPr="00936461">
              <w:t xml:space="preserve">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338" w:name="_Toc156055114"/>
      <w:r w:rsidRPr="00936461">
        <w:lastRenderedPageBreak/>
        <w:t>5.7</w:t>
      </w:r>
      <w:r w:rsidRPr="00936461">
        <w:tab/>
        <w:t>MDT and SON features</w:t>
      </w:r>
      <w:bookmarkEnd w:id="7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proofErr w:type="spellStart"/>
            <w:r w:rsidRPr="00936461">
              <w:rPr>
                <w:rFonts w:eastAsia="DengXian"/>
                <w:lang w:eastAsia="zh-CN"/>
              </w:rPr>
              <w:t>PCell</w:t>
            </w:r>
            <w:proofErr w:type="spellEnd"/>
            <w:r w:rsidRPr="00936461">
              <w:rPr>
                <w:rFonts w:eastAsia="DengXian"/>
                <w:lang w:eastAsia="zh-CN"/>
              </w:rPr>
              <w:t xml:space="preserve"> </w:t>
            </w:r>
            <w:r w:rsidRPr="00936461">
              <w:t xml:space="preserve">mobility history information and the reporting in </w:t>
            </w:r>
            <w:proofErr w:type="spellStart"/>
            <w:r w:rsidRPr="00936461">
              <w:rPr>
                <w:i/>
                <w:iCs/>
              </w:rPr>
              <w:t>UEInformationResponse</w:t>
            </w:r>
            <w:proofErr w:type="spellEnd"/>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936461">
              <w:rPr>
                <w:rFonts w:ascii="Arial" w:hAnsi="Arial" w:cs="Arial"/>
                <w:sz w:val="18"/>
                <w:szCs w:val="18"/>
              </w:rPr>
              <w:t>PCell</w:t>
            </w:r>
            <w:proofErr w:type="spellEnd"/>
            <w:r w:rsidRPr="00936461">
              <w:rPr>
                <w:rFonts w:ascii="Arial" w:hAnsi="Arial" w:cs="Arial"/>
                <w:sz w:val="18"/>
                <w:szCs w:val="18"/>
              </w:rPr>
              <w:t xml:space="preserve"> of the failed handover as </w:t>
            </w:r>
            <w:proofErr w:type="spellStart"/>
            <w:r w:rsidRPr="00936461">
              <w:rPr>
                <w:rFonts w:ascii="Arial" w:hAnsi="Arial" w:cs="Arial"/>
                <w:i/>
                <w:sz w:val="18"/>
                <w:szCs w:val="18"/>
              </w:rPr>
              <w:t>failedPCellId</w:t>
            </w:r>
            <w:proofErr w:type="spellEnd"/>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proofErr w:type="spellStart"/>
            <w:r w:rsidRPr="00936461">
              <w:rPr>
                <w:rFonts w:ascii="Arial" w:hAnsi="Arial" w:cs="Arial"/>
                <w:i/>
                <w:sz w:val="18"/>
                <w:szCs w:val="18"/>
              </w:rPr>
              <w:t>previousPCellId</w:t>
            </w:r>
            <w:proofErr w:type="spellEnd"/>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proofErr w:type="spellStart"/>
            <w:r w:rsidRPr="00936461">
              <w:rPr>
                <w:rFonts w:ascii="Arial" w:hAnsi="Arial" w:cs="Arial"/>
                <w:i/>
                <w:sz w:val="18"/>
                <w:szCs w:val="18"/>
              </w:rPr>
              <w:t>eutraReconnectCellId</w:t>
            </w:r>
            <w:proofErr w:type="spellEnd"/>
            <w:r w:rsidRPr="00936461">
              <w:rPr>
                <w:rFonts w:ascii="Arial" w:hAnsi="Arial" w:cs="Arial"/>
                <w:sz w:val="18"/>
                <w:szCs w:val="18"/>
              </w:rPr>
              <w:t xml:space="preserve"> in </w:t>
            </w:r>
            <w:proofErr w:type="spellStart"/>
            <w:r w:rsidRPr="00936461">
              <w:rPr>
                <w:rFonts w:ascii="Arial" w:hAnsi="Arial" w:cs="Arial"/>
                <w:i/>
                <w:sz w:val="18"/>
                <w:szCs w:val="18"/>
              </w:rPr>
              <w:t>reconnectCellId</w:t>
            </w:r>
            <w:proofErr w:type="spellEnd"/>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proofErr w:type="spellStart"/>
            <w:r w:rsidRPr="00936461">
              <w:rPr>
                <w:rFonts w:cs="Arial"/>
                <w:i/>
                <w:lang w:eastAsia="fr-FR"/>
              </w:rPr>
              <w:t>SCGFailureInformation</w:t>
            </w:r>
            <w:proofErr w:type="spellEnd"/>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proofErr w:type="spellStart"/>
            <w:r w:rsidRPr="00936461">
              <w:rPr>
                <w:i/>
                <w:iCs/>
              </w:rPr>
              <w:t>SCGFailureInformation</w:t>
            </w:r>
            <w:proofErr w:type="spellEnd"/>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proofErr w:type="spellStart"/>
            <w:r w:rsidRPr="00936461">
              <w:rPr>
                <w:b/>
                <w:bCs/>
              </w:rPr>
              <w:t>SpCell</w:t>
            </w:r>
            <w:proofErr w:type="spellEnd"/>
            <w:r w:rsidRPr="00936461">
              <w:rPr>
                <w:b/>
                <w:bCs/>
              </w:rPr>
              <w:t xml:space="preserve">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w:t>
            </w:r>
            <w:proofErr w:type="spellStart"/>
            <w:r w:rsidRPr="00936461">
              <w:t>SCell</w:t>
            </w:r>
            <w:proofErr w:type="spellEnd"/>
            <w:r w:rsidRPr="00936461">
              <w:t xml:space="preserve">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339" w:name="_Toc156055115"/>
      <w:r w:rsidRPr="00936461">
        <w:t>5.8</w:t>
      </w:r>
      <w:r w:rsidRPr="00936461">
        <w:tab/>
        <w:t>Extended DRX features</w:t>
      </w:r>
      <w:bookmarkEnd w:id="7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340" w:name="_Toc156055116"/>
      <w:r w:rsidRPr="00936461">
        <w:lastRenderedPageBreak/>
        <w:t>5.9</w:t>
      </w:r>
      <w:r w:rsidRPr="00936461">
        <w:tab/>
      </w:r>
      <w:proofErr w:type="spellStart"/>
      <w:r w:rsidRPr="00936461">
        <w:t>Sidelink</w:t>
      </w:r>
      <w:proofErr w:type="spellEnd"/>
      <w:r w:rsidRPr="00936461">
        <w:t xml:space="preserve"> Relay Features</w:t>
      </w:r>
      <w:bookmarkEnd w:id="7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33415D" w:rsidRPr="00936461" w14:paraId="349F4F49" w14:textId="77777777" w:rsidTr="00CD5FD9">
        <w:trPr>
          <w:cantSplit/>
          <w:tblHeader/>
          <w:ins w:id="7341" w:author="NR_SL_relay_enh-Core" w:date="2024-03-08T22:51:00Z"/>
        </w:trPr>
        <w:tc>
          <w:tcPr>
            <w:tcW w:w="9630" w:type="dxa"/>
          </w:tcPr>
          <w:p w14:paraId="36C742B6" w14:textId="77777777" w:rsidR="0033415D" w:rsidRDefault="0033415D" w:rsidP="0033415D">
            <w:pPr>
              <w:pStyle w:val="TAL"/>
              <w:rPr>
                <w:ins w:id="7342" w:author="NR_SL_relay_enh-Core" w:date="2024-03-08T22:51:00Z"/>
                <w:rFonts w:eastAsia="Malgun Gothic"/>
                <w:b/>
                <w:bCs/>
                <w:lang w:eastAsia="ko-KR"/>
              </w:rPr>
            </w:pPr>
            <w:ins w:id="7343"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344" w:author="NR_SL_relay_enh-Core" w:date="2024-03-08T22:51:00Z"/>
                <w:b/>
                <w:bCs/>
              </w:rPr>
            </w:pPr>
            <w:ins w:id="7345"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 xml:space="preserve">optional for L2 </w:t>
              </w:r>
              <w:proofErr w:type="spellStart"/>
              <w:r>
                <w:rPr>
                  <w:rFonts w:eastAsia="Malgun Gothic"/>
                  <w:bCs/>
                  <w:lang w:eastAsia="ko-KR"/>
                </w:rPr>
                <w:t>sidelink</w:t>
              </w:r>
              <w:proofErr w:type="spellEnd"/>
              <w:r>
                <w:rPr>
                  <w:rFonts w:eastAsia="Malgun Gothic"/>
                  <w:bCs/>
                  <w:lang w:eastAsia="ko-KR"/>
                </w:rPr>
                <w:t xml:space="preserve"> relay UE or L2 </w:t>
              </w:r>
              <w:proofErr w:type="spellStart"/>
              <w:r>
                <w:rPr>
                  <w:rFonts w:eastAsia="Malgun Gothic"/>
                  <w:bCs/>
                  <w:lang w:eastAsia="ko-KR"/>
                </w:rPr>
                <w:t>sidelink</w:t>
              </w:r>
              <w:proofErr w:type="spellEnd"/>
              <w:r>
                <w:rPr>
                  <w:rFonts w:eastAsia="Malgun Gothic"/>
                  <w:bCs/>
                  <w:lang w:eastAsia="ko-KR"/>
                </w:rPr>
                <w:t xml:space="preserve"> remote UE to support the PC5-RRC trigger in L2 multi-path relay.</w:t>
              </w:r>
            </w:ins>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 xml:space="preserve">L3 </w:t>
            </w:r>
            <w:proofErr w:type="spellStart"/>
            <w:r w:rsidRPr="00936461">
              <w:rPr>
                <w:b/>
                <w:bCs/>
              </w:rPr>
              <w:t>sidelink</w:t>
            </w:r>
            <w:proofErr w:type="spellEnd"/>
            <w:r w:rsidRPr="00936461">
              <w:rPr>
                <w:b/>
                <w:bCs/>
              </w:rPr>
              <w:t xml:space="preserve"> relay UE operation</w:t>
            </w:r>
          </w:p>
          <w:p w14:paraId="37884C5F" w14:textId="77777777" w:rsidR="00472578" w:rsidRPr="00936461" w:rsidRDefault="00472578" w:rsidP="00CD5FD9">
            <w:pPr>
              <w:pStyle w:val="TAL"/>
              <w:rPr>
                <w:b/>
                <w:lang w:eastAsia="zh-CN"/>
              </w:rPr>
            </w:pPr>
            <w:r w:rsidRPr="00936461">
              <w:t xml:space="preserve">It is optional for UE to support L3 </w:t>
            </w:r>
            <w:proofErr w:type="spellStart"/>
            <w:r w:rsidRPr="00936461">
              <w:t>sidelink</w:t>
            </w:r>
            <w:proofErr w:type="spellEnd"/>
            <w:r w:rsidRPr="00936461">
              <w:t xml:space="preserve">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 xml:space="preserve">L3 </w:t>
            </w:r>
            <w:proofErr w:type="spellStart"/>
            <w:r w:rsidRPr="00936461">
              <w:rPr>
                <w:b/>
                <w:bCs/>
              </w:rPr>
              <w:t>sidelink</w:t>
            </w:r>
            <w:proofErr w:type="spellEnd"/>
            <w:r w:rsidRPr="00936461">
              <w:rPr>
                <w:b/>
                <w:bCs/>
              </w:rPr>
              <w:t xml:space="preserve"> remote UE operation</w:t>
            </w:r>
          </w:p>
          <w:p w14:paraId="4E2B48C7" w14:textId="77777777" w:rsidR="00472578" w:rsidRPr="00936461" w:rsidRDefault="00472578" w:rsidP="00CD5FD9">
            <w:pPr>
              <w:pStyle w:val="TAL"/>
              <w:rPr>
                <w:b/>
                <w:lang w:eastAsia="zh-CN"/>
              </w:rPr>
            </w:pPr>
            <w:r w:rsidRPr="00936461">
              <w:t xml:space="preserve">It is optional for UE to support L3 </w:t>
            </w:r>
            <w:proofErr w:type="spellStart"/>
            <w:r w:rsidRPr="00936461">
              <w:t>sidelink</w:t>
            </w:r>
            <w:proofErr w:type="spellEnd"/>
            <w:r w:rsidRPr="00936461">
              <w:t xml:space="preserve">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 xml:space="preserve">L3 </w:t>
            </w:r>
            <w:proofErr w:type="spellStart"/>
            <w:r w:rsidRPr="00936461">
              <w:rPr>
                <w:rFonts w:eastAsia="Malgun Gothic"/>
                <w:b/>
                <w:bCs/>
                <w:lang w:eastAsia="ko-KR"/>
              </w:rPr>
              <w:t>sidelink</w:t>
            </w:r>
            <w:proofErr w:type="spellEnd"/>
            <w:r w:rsidRPr="00936461">
              <w:rPr>
                <w:rFonts w:eastAsia="Malgun Gothic"/>
                <w:b/>
                <w:bCs/>
                <w:lang w:eastAsia="ko-KR"/>
              </w:rPr>
              <w:t xml:space="preserve"> U2U relay UE operation</w:t>
            </w:r>
          </w:p>
          <w:p w14:paraId="34027E18" w14:textId="4649DAA4" w:rsidR="004C715F" w:rsidRPr="00936461" w:rsidRDefault="004C715F" w:rsidP="00936461">
            <w:pPr>
              <w:pStyle w:val="TAL"/>
            </w:pPr>
            <w:r w:rsidRPr="00936461">
              <w:rPr>
                <w:rFonts w:eastAsia="Malgun Gothic"/>
                <w:lang w:eastAsia="ko-KR"/>
              </w:rPr>
              <w:t xml:space="preserve">It is optional for UE to support L3 </w:t>
            </w:r>
            <w:proofErr w:type="spellStart"/>
            <w:r w:rsidRPr="00936461">
              <w:rPr>
                <w:rFonts w:eastAsia="Malgun Gothic"/>
                <w:lang w:eastAsia="ko-KR"/>
              </w:rPr>
              <w:t>sidelink</w:t>
            </w:r>
            <w:proofErr w:type="spellEnd"/>
            <w:r w:rsidRPr="00936461">
              <w:rPr>
                <w:rFonts w:eastAsia="Malgun Gothic"/>
                <w:lang w:eastAsia="ko-KR"/>
              </w:rPr>
              <w:t xml:space="preserve">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 xml:space="preserve">L3 </w:t>
            </w:r>
            <w:proofErr w:type="spellStart"/>
            <w:r w:rsidRPr="00936461">
              <w:rPr>
                <w:rFonts w:eastAsia="Malgun Gothic"/>
                <w:b/>
                <w:bCs/>
                <w:lang w:eastAsia="ko-KR"/>
              </w:rPr>
              <w:t>sidelink</w:t>
            </w:r>
            <w:proofErr w:type="spellEnd"/>
            <w:r w:rsidRPr="00936461">
              <w:rPr>
                <w:rFonts w:eastAsia="Malgun Gothic"/>
                <w:b/>
                <w:bCs/>
                <w:lang w:eastAsia="ko-KR"/>
              </w:rPr>
              <w:t xml:space="preserve"> U2U remote UE operation</w:t>
            </w:r>
          </w:p>
          <w:p w14:paraId="1CBE9B08" w14:textId="6272964D" w:rsidR="004C715F" w:rsidRPr="00936461" w:rsidRDefault="004C715F" w:rsidP="00936461">
            <w:pPr>
              <w:pStyle w:val="TAL"/>
            </w:pPr>
            <w:r w:rsidRPr="00936461">
              <w:rPr>
                <w:rFonts w:eastAsia="Malgun Gothic"/>
                <w:lang w:eastAsia="ko-KR"/>
              </w:rPr>
              <w:t xml:space="preserve">It is optional for UE to support L3 </w:t>
            </w:r>
            <w:proofErr w:type="spellStart"/>
            <w:r w:rsidRPr="00936461">
              <w:rPr>
                <w:rFonts w:eastAsia="Malgun Gothic"/>
                <w:lang w:eastAsia="ko-KR"/>
              </w:rPr>
              <w:t>sidelink</w:t>
            </w:r>
            <w:proofErr w:type="spellEnd"/>
            <w:r w:rsidRPr="00936461">
              <w:rPr>
                <w:rFonts w:eastAsia="Malgun Gothic"/>
                <w:lang w:eastAsia="ko-KR"/>
              </w:rPr>
              <w:t xml:space="preserve">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 xml:space="preserve">It is optional for L2 </w:t>
            </w:r>
            <w:proofErr w:type="spellStart"/>
            <w:r w:rsidRPr="00936461">
              <w:rPr>
                <w:rFonts w:eastAsia="Malgun Gothic"/>
                <w:lang w:eastAsia="ko-KR"/>
              </w:rPr>
              <w:t>sidelink</w:t>
            </w:r>
            <w:proofErr w:type="spellEnd"/>
            <w:r w:rsidRPr="00936461">
              <w:rPr>
                <w:rFonts w:eastAsia="Malgun Gothic"/>
                <w:lang w:eastAsia="ko-KR"/>
              </w:rPr>
              <w:t xml:space="preserve"> relay UE or L2 </w:t>
            </w:r>
            <w:proofErr w:type="spellStart"/>
            <w:r w:rsidRPr="00936461">
              <w:rPr>
                <w:rFonts w:eastAsia="Malgun Gothic"/>
                <w:lang w:eastAsia="ko-KR"/>
              </w:rPr>
              <w:t>sidelink</w:t>
            </w:r>
            <w:proofErr w:type="spellEnd"/>
            <w:r w:rsidRPr="00936461">
              <w:rPr>
                <w:rFonts w:eastAsia="Malgun Gothic"/>
                <w:lang w:eastAsia="ko-KR"/>
              </w:rPr>
              <w:t xml:space="preserve">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346" w:name="_Toc156055117"/>
      <w:r w:rsidRPr="00936461">
        <w:t>5.10</w:t>
      </w:r>
      <w:r w:rsidRPr="00936461">
        <w:tab/>
        <w:t>MBS features</w:t>
      </w:r>
      <w:bookmarkEnd w:id="7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Support of </w:t>
            </w:r>
            <w:proofErr w:type="spellStart"/>
            <w:r w:rsidRPr="00936461">
              <w:rPr>
                <w:rFonts w:ascii="Arial" w:hAnsi="Arial" w:cs="Arial"/>
                <w:sz w:val="18"/>
                <w:szCs w:val="18"/>
              </w:rPr>
              <w:t>FDMed</w:t>
            </w:r>
            <w:proofErr w:type="spellEnd"/>
            <w:r w:rsidRPr="00936461">
              <w:rPr>
                <w:rFonts w:ascii="Arial" w:hAnsi="Arial" w:cs="Arial"/>
                <w:sz w:val="18"/>
                <w:szCs w:val="18"/>
              </w:rPr>
              <w:t xml:space="preserve">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347"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347"/>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7348" w:name="_Hlk154171122"/>
            <w:r w:rsidRPr="00936461">
              <w:rPr>
                <w:lang w:eastAsia="zh-CN"/>
              </w:rPr>
              <w:t>It is optional for UE to support the NCR-MT feature as specified in TS 38.2xx [x].</w:t>
            </w:r>
            <w:bookmarkEnd w:id="7348"/>
            <w:r w:rsidRPr="00936461">
              <w:rPr>
                <w:lang w:eastAsia="zh-CN"/>
              </w:rPr>
              <w:t xml:space="preserve"> </w:t>
            </w:r>
            <w:r w:rsidRPr="00936461">
              <w:rPr>
                <w:rFonts w:cs="Arial"/>
                <w:szCs w:val="18"/>
                <w:lang w:eastAsia="zh-CN"/>
              </w:rPr>
              <w:t xml:space="preserve">An NCR node for which the NCR-MT includes </w:t>
            </w:r>
            <w:proofErr w:type="spellStart"/>
            <w:r w:rsidRPr="00936461">
              <w:rPr>
                <w:rFonts w:cs="Arial"/>
                <w:i/>
                <w:iCs/>
                <w:szCs w:val="18"/>
                <w:lang w:eastAsia="zh-CN"/>
              </w:rPr>
              <w:t>ncr-NodeIndication</w:t>
            </w:r>
            <w:proofErr w:type="spellEnd"/>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 xml:space="preserve">Support of </w:t>
            </w:r>
            <w:proofErr w:type="spellStart"/>
            <w:r w:rsidRPr="00936461">
              <w:rPr>
                <w:rFonts w:ascii="Arial" w:hAnsi="Arial" w:cs="Arial"/>
                <w:sz w:val="18"/>
                <w:szCs w:val="18"/>
                <w:lang w:eastAsia="zh-CN"/>
              </w:rPr>
              <w:t>TDMed</w:t>
            </w:r>
            <w:proofErr w:type="spellEnd"/>
            <w:r w:rsidRPr="00936461">
              <w:rPr>
                <w:rFonts w:ascii="Arial" w:hAnsi="Arial" w:cs="Arial"/>
                <w:sz w:val="18"/>
                <w:szCs w:val="18"/>
                <w:lang w:eastAsia="zh-CN"/>
              </w:rPr>
              <w:t xml:space="preserve">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w:t>
            </w:r>
            <w:proofErr w:type="spellStart"/>
            <w:r w:rsidRPr="00936461">
              <w:rPr>
                <w:rFonts w:ascii="Arial" w:hAnsi="Arial" w:cs="Arial"/>
                <w:sz w:val="18"/>
                <w:szCs w:val="18"/>
                <w:lang w:eastAsia="zh-CN"/>
              </w:rPr>
              <w:t>Fwd</w:t>
            </w:r>
            <w:proofErr w:type="spellEnd"/>
            <w:r w:rsidRPr="00936461">
              <w:rPr>
                <w:rFonts w:ascii="Arial" w:hAnsi="Arial" w:cs="Arial"/>
                <w:sz w:val="18"/>
                <w:szCs w:val="18"/>
                <w:lang w:eastAsia="zh-CN"/>
              </w:rPr>
              <w:t xml:space="preserve">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w:t>
            </w:r>
            <w:proofErr w:type="spellStart"/>
            <w:r w:rsidRPr="00936461">
              <w:rPr>
                <w:rFonts w:ascii="Arial" w:hAnsi="Arial" w:cs="Arial"/>
                <w:sz w:val="18"/>
                <w:szCs w:val="18"/>
              </w:rPr>
              <w:t>Fwd</w:t>
            </w:r>
            <w:proofErr w:type="spellEnd"/>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 xml:space="preserve">Support of simultaneous and </w:t>
            </w:r>
            <w:proofErr w:type="spellStart"/>
            <w:r w:rsidRPr="00936461">
              <w:rPr>
                <w:rFonts w:cs="Arial"/>
                <w:szCs w:val="18"/>
              </w:rPr>
              <w:t>TDMed</w:t>
            </w:r>
            <w:proofErr w:type="spellEnd"/>
            <w:r w:rsidRPr="00936461">
              <w:rPr>
                <w:rFonts w:cs="Arial"/>
                <w:szCs w:val="18"/>
              </w:rPr>
              <w:t xml:space="preserve">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349" w:name="_Toc12750914"/>
      <w:bookmarkStart w:id="7350" w:name="_Toc29382279"/>
      <w:bookmarkStart w:id="7351" w:name="_Toc37093396"/>
      <w:bookmarkStart w:id="7352" w:name="_Toc37238672"/>
      <w:bookmarkStart w:id="7353" w:name="_Toc37238786"/>
      <w:bookmarkStart w:id="7354" w:name="_Toc46488711"/>
      <w:bookmarkStart w:id="7355" w:name="_Toc52574135"/>
      <w:bookmarkStart w:id="7356" w:name="_Toc52574221"/>
      <w:bookmarkStart w:id="7357" w:name="_Toc156055118"/>
      <w:r w:rsidRPr="00936461">
        <w:lastRenderedPageBreak/>
        <w:t>6</w:t>
      </w:r>
      <w:r w:rsidR="004277B0" w:rsidRPr="00936461">
        <w:tab/>
        <w:t>Conditionally mandatory features</w:t>
      </w:r>
      <w:r w:rsidR="00926B86" w:rsidRPr="00936461">
        <w:t xml:space="preserve"> without UE radio access capability parameters</w:t>
      </w:r>
      <w:bookmarkEnd w:id="7349"/>
      <w:bookmarkEnd w:id="7350"/>
      <w:bookmarkEnd w:id="7351"/>
      <w:bookmarkEnd w:id="7352"/>
      <w:bookmarkEnd w:id="7353"/>
      <w:bookmarkEnd w:id="7354"/>
      <w:bookmarkEnd w:id="7355"/>
      <w:bookmarkEnd w:id="7356"/>
      <w:bookmarkEnd w:id="73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 xml:space="preserve">AS layer memory size for </w:t>
            </w:r>
            <w:proofErr w:type="spellStart"/>
            <w:r w:rsidRPr="00936461">
              <w:t>QoE</w:t>
            </w:r>
            <w:proofErr w:type="spellEnd"/>
            <w:r w:rsidRPr="00936461">
              <w:t xml:space="preserv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w:t>
            </w:r>
            <w:proofErr w:type="spellStart"/>
            <w:r w:rsidRPr="00936461">
              <w:t>QoE</w:t>
            </w:r>
            <w:proofErr w:type="spellEnd"/>
            <w:r w:rsidRPr="00936461">
              <w:t xml:space="preserv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 xml:space="preserve">AS layer memory size for </w:t>
            </w:r>
            <w:proofErr w:type="spellStart"/>
            <w:r w:rsidRPr="00936461">
              <w:t>QoE</w:t>
            </w:r>
            <w:proofErr w:type="spellEnd"/>
            <w:r w:rsidRPr="00936461">
              <w:t xml:space="preserve"> measurement reports in RRC_IDLE and RRC_INACTIVE</w:t>
            </w:r>
          </w:p>
        </w:tc>
        <w:tc>
          <w:tcPr>
            <w:tcW w:w="5207" w:type="dxa"/>
          </w:tcPr>
          <w:p w14:paraId="6B32E28C" w14:textId="6E149BB1" w:rsidR="004C715F" w:rsidRPr="00936461" w:rsidRDefault="004C715F" w:rsidP="004C715F">
            <w:pPr>
              <w:pStyle w:val="TAL"/>
            </w:pPr>
            <w:del w:id="7358" w:author="NR_QoE_Enh-Core" w:date="2024-03-05T18:06:00Z">
              <w:r w:rsidRPr="00936461" w:rsidDel="00137D5F">
                <w:delText xml:space="preserve">For non-RedCap UE, </w:delText>
              </w:r>
            </w:del>
            <w:ins w:id="7359" w:author="NR_QoE_Enh-Core" w:date="2024-03-05T18:06:00Z">
              <w:r w:rsidR="00137D5F">
                <w:t>I</w:t>
              </w:r>
            </w:ins>
            <w:del w:id="7360" w:author="NR_QoE_Enh-Core" w:date="2024-03-05T18:06:00Z">
              <w:r w:rsidRPr="00936461" w:rsidDel="00137D5F">
                <w:delText>i</w:delText>
              </w:r>
            </w:del>
            <w:r w:rsidRPr="00936461">
              <w:t xml:space="preserve">t is mandatory to support the minimum AS layer memory size of 64KB for </w:t>
            </w:r>
            <w:proofErr w:type="spellStart"/>
            <w:r w:rsidRPr="00936461">
              <w:t>QoE</w:t>
            </w:r>
            <w:proofErr w:type="spellEnd"/>
            <w:r w:rsidRPr="00936461">
              <w:t xml:space="preserv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xml:space="preserve">. This memory size is additional to "AS layer memory size for </w:t>
            </w:r>
            <w:proofErr w:type="spellStart"/>
            <w:r w:rsidRPr="00936461">
              <w:t>QoE</w:t>
            </w:r>
            <w:proofErr w:type="spellEnd"/>
            <w:r w:rsidRPr="00936461">
              <w:t xml:space="preserv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w:t>
            </w:r>
            <w:proofErr w:type="spellStart"/>
            <w:r w:rsidRPr="00936461">
              <w:rPr>
                <w:rFonts w:cs="Arial"/>
                <w:bCs/>
                <w:i/>
                <w:iCs/>
                <w:szCs w:val="18"/>
              </w:rPr>
              <w:t>ReflectiveQoS</w:t>
            </w:r>
            <w:proofErr w:type="spellEnd"/>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proofErr w:type="spellStart"/>
            <w:r w:rsidRPr="00936461">
              <w:rPr>
                <w:rFonts w:cs="Arial"/>
                <w:bCs/>
                <w:i/>
                <w:szCs w:val="18"/>
              </w:rPr>
              <w:t>drx</w:t>
            </w:r>
            <w:proofErr w:type="spellEnd"/>
            <w:r w:rsidRPr="00936461">
              <w:rPr>
                <w:rFonts w:cs="Arial"/>
                <w:bCs/>
                <w:i/>
                <w:szCs w:val="18"/>
              </w:rPr>
              <w:t>-HARQ-RTT-</w:t>
            </w:r>
            <w:proofErr w:type="spellStart"/>
            <w:r w:rsidRPr="00936461">
              <w:rPr>
                <w:rFonts w:cs="Arial"/>
                <w:bCs/>
                <w:i/>
                <w:szCs w:val="18"/>
              </w:rPr>
              <w:t>TimerDL</w:t>
            </w:r>
            <w:proofErr w:type="spellEnd"/>
            <w:r w:rsidRPr="00936461">
              <w:rPr>
                <w:rFonts w:cs="Arial"/>
                <w:bCs/>
                <w:i/>
                <w:szCs w:val="18"/>
              </w:rPr>
              <w:t>/UL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361" w:author="TEI18_LCID-extension" w:date="2024-03-08T20:11:00Z">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LX field</w:t>
              </w:r>
            </w:ins>
          </w:p>
        </w:tc>
        <w:tc>
          <w:tcPr>
            <w:tcW w:w="5207" w:type="dxa"/>
          </w:tcPr>
          <w:p w14:paraId="5BB189C2" w14:textId="42A7787E" w:rsidR="00DE16C8" w:rsidRPr="00F22BA8" w:rsidRDefault="00DE16C8" w:rsidP="00DE16C8">
            <w:pPr>
              <w:pStyle w:val="TAL"/>
              <w:rPr>
                <w:lang w:eastAsia="ko-KR"/>
              </w:rPr>
            </w:pPr>
            <w:ins w:id="7362" w:author="TEI18_LCID-extension" w:date="2024-03-08T20:11:00Z">
              <w:r w:rsidRPr="00F22BA8">
                <w:rPr>
                  <w:lang w:eastAsia="ko-KR"/>
                </w:rPr>
                <w:t xml:space="preserve">It is mandatory to support MAC </w:t>
              </w:r>
              <w:proofErr w:type="spellStart"/>
              <w:r w:rsidRPr="00F22BA8">
                <w:rPr>
                  <w:lang w:eastAsia="ko-KR"/>
                </w:rPr>
                <w:t>subheaders</w:t>
              </w:r>
              <w:proofErr w:type="spellEnd"/>
              <w:r w:rsidRPr="00F22BA8">
                <w:rPr>
                  <w:lang w:eastAsia="ko-KR"/>
                </w:rPr>
                <w:t xml:space="preserve">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 xml:space="preserve">MAC </w:t>
            </w:r>
            <w:proofErr w:type="spellStart"/>
            <w:r w:rsidRPr="00936461">
              <w:rPr>
                <w:rFonts w:cs="Arial"/>
                <w:bCs/>
                <w:iCs/>
                <w:szCs w:val="18"/>
              </w:rPr>
              <w:t>subheaders</w:t>
            </w:r>
            <w:proofErr w:type="spellEnd"/>
            <w:r w:rsidRPr="00936461">
              <w:rPr>
                <w:rFonts w:cs="Arial"/>
                <w:bCs/>
                <w:iCs/>
                <w:szCs w:val="18"/>
              </w:rPr>
              <w:t xml:space="preserve"> with one-octet </w:t>
            </w:r>
            <w:proofErr w:type="spellStart"/>
            <w:r w:rsidRPr="00936461">
              <w:rPr>
                <w:rFonts w:cs="Arial"/>
                <w:bCs/>
                <w:iCs/>
                <w:szCs w:val="18"/>
              </w:rPr>
              <w:t>eLCID</w:t>
            </w:r>
            <w:proofErr w:type="spellEnd"/>
            <w:r w:rsidRPr="00936461">
              <w:rPr>
                <w:rFonts w:cs="Arial"/>
                <w:bCs/>
                <w:iCs/>
                <w:szCs w:val="18"/>
              </w:rPr>
              <w:t xml:space="preserve"> field</w:t>
            </w:r>
          </w:p>
        </w:tc>
        <w:tc>
          <w:tcPr>
            <w:tcW w:w="5207" w:type="dxa"/>
          </w:tcPr>
          <w:p w14:paraId="6F21B031" w14:textId="76B82376" w:rsidR="00DE16C8" w:rsidRPr="00936461" w:rsidRDefault="00DE16C8" w:rsidP="00DE16C8">
            <w:pPr>
              <w:pStyle w:val="TAL"/>
              <w:rPr>
                <w:lang w:eastAsia="ko-KR"/>
              </w:rPr>
            </w:pPr>
            <w:r w:rsidRPr="00936461">
              <w:rPr>
                <w:lang w:eastAsia="ko-KR"/>
              </w:rPr>
              <w:t xml:space="preserve">It is mandatory to support MAC </w:t>
            </w:r>
            <w:proofErr w:type="spellStart"/>
            <w:r w:rsidRPr="00936461">
              <w:rPr>
                <w:lang w:eastAsia="ko-KR"/>
              </w:rPr>
              <w:t>subheaders</w:t>
            </w:r>
            <w:proofErr w:type="spellEnd"/>
            <w:r w:rsidRPr="00936461">
              <w:rPr>
                <w:lang w:eastAsia="ko-KR"/>
              </w:rPr>
              <w:t xml:space="preserve"> with one-octet </w:t>
            </w:r>
            <w:proofErr w:type="spellStart"/>
            <w:r w:rsidRPr="00936461">
              <w:rPr>
                <w:lang w:eastAsia="ko-KR"/>
              </w:rPr>
              <w:t>eLCID</w:t>
            </w:r>
            <w:proofErr w:type="spellEnd"/>
            <w:r w:rsidRPr="00936461">
              <w:rPr>
                <w:lang w:eastAsia="ko-KR"/>
              </w:rPr>
              <w:t xml:space="preserve">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363" w:author="correction" w:date="2024-03-02T12:19:00Z">
              <w:r>
                <w:t xml:space="preserve">or </w:t>
              </w:r>
              <w:r w:rsidRPr="00CF5EC9">
                <w:rPr>
                  <w:i/>
                  <w:iCs/>
                  <w:rPrChange w:id="7364"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365" w:name="_Toc12750915"/>
      <w:bookmarkStart w:id="7366" w:name="_Toc29382280"/>
      <w:bookmarkStart w:id="7367" w:name="_Toc37093397"/>
      <w:bookmarkStart w:id="7368" w:name="_Toc37238673"/>
      <w:bookmarkStart w:id="7369" w:name="_Toc37238787"/>
      <w:bookmarkStart w:id="7370" w:name="_Toc46488712"/>
      <w:bookmarkStart w:id="7371" w:name="_Toc52574136"/>
      <w:bookmarkStart w:id="7372" w:name="_Toc52574222"/>
      <w:bookmarkStart w:id="7373" w:name="_Toc156055119"/>
      <w:r w:rsidRPr="00936461">
        <w:t>7</w:t>
      </w:r>
      <w:r w:rsidR="005B3242" w:rsidRPr="00936461">
        <w:tab/>
      </w:r>
      <w:r w:rsidR="00926B86" w:rsidRPr="00936461">
        <w:t>Void</w:t>
      </w:r>
      <w:bookmarkEnd w:id="7365"/>
      <w:bookmarkEnd w:id="7366"/>
      <w:bookmarkEnd w:id="7367"/>
      <w:bookmarkEnd w:id="7368"/>
      <w:bookmarkEnd w:id="7369"/>
      <w:bookmarkEnd w:id="7370"/>
      <w:bookmarkEnd w:id="7371"/>
      <w:bookmarkEnd w:id="7372"/>
      <w:bookmarkEnd w:id="7373"/>
    </w:p>
    <w:p w14:paraId="02890347" w14:textId="77777777" w:rsidR="00512DCE" w:rsidRPr="00936461" w:rsidRDefault="00512DCE" w:rsidP="00512DCE">
      <w:pPr>
        <w:pStyle w:val="Heading1"/>
        <w:rPr>
          <w:rFonts w:eastAsia="SimSun"/>
          <w:lang w:eastAsia="zh-CN"/>
        </w:rPr>
      </w:pPr>
      <w:bookmarkStart w:id="7374" w:name="_Toc12750916"/>
      <w:bookmarkStart w:id="7375" w:name="_Toc29382281"/>
      <w:bookmarkStart w:id="7376" w:name="_Toc37093398"/>
      <w:bookmarkStart w:id="7377" w:name="_Toc37238674"/>
      <w:bookmarkStart w:id="7378" w:name="_Toc37238788"/>
      <w:bookmarkStart w:id="7379" w:name="_Toc46488713"/>
      <w:bookmarkStart w:id="7380" w:name="_Toc52574137"/>
      <w:bookmarkStart w:id="7381" w:name="_Toc52574223"/>
      <w:bookmarkStart w:id="7382"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374"/>
      <w:bookmarkEnd w:id="7375"/>
      <w:bookmarkEnd w:id="7376"/>
      <w:bookmarkEnd w:id="7377"/>
      <w:bookmarkEnd w:id="7378"/>
      <w:bookmarkEnd w:id="7379"/>
      <w:bookmarkEnd w:id="7380"/>
      <w:bookmarkEnd w:id="7381"/>
      <w:bookmarkEnd w:id="7382"/>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lastRenderedPageBreak/>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proofErr w:type="spellStart"/>
            <w:r w:rsidRPr="00936461">
              <w:rPr>
                <w:lang w:eastAsia="zh-CN"/>
              </w:rPr>
              <w:t>RedCap</w:t>
            </w:r>
            <w:proofErr w:type="spellEnd"/>
            <w:r w:rsidRPr="00936461">
              <w:rPr>
                <w:lang w:eastAsia="zh-CN"/>
              </w:rPr>
              <w:t xml:space="preserve">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w:t>
            </w:r>
            <w:proofErr w:type="spellStart"/>
            <w:r w:rsidRPr="00936461">
              <w:rPr>
                <w:lang w:eastAsia="en-GB"/>
              </w:rPr>
              <w:t>MeasObjectNR</w:t>
            </w:r>
            <w:proofErr w:type="spellEnd"/>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w:t>
            </w:r>
            <w:proofErr w:type="spellStart"/>
            <w:r w:rsidRPr="00936461">
              <w:rPr>
                <w:lang w:eastAsia="en-GB"/>
              </w:rPr>
              <w:t>MeasObjectNR</w:t>
            </w:r>
            <w:proofErr w:type="spellEnd"/>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w:t>
            </w:r>
            <w:proofErr w:type="spellStart"/>
            <w:r w:rsidRPr="00936461">
              <w:rPr>
                <w:lang w:eastAsia="en-GB"/>
              </w:rPr>
              <w:t>MeasObjectEUTRA</w:t>
            </w:r>
            <w:proofErr w:type="spellEnd"/>
            <w:r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w:t>
            </w:r>
            <w:proofErr w:type="spellStart"/>
            <w:r w:rsidRPr="00936461">
              <w:rPr>
                <w:lang w:eastAsia="en-GB"/>
              </w:rPr>
              <w:t>MeasObjectEUTRA</w:t>
            </w:r>
            <w:proofErr w:type="spellEnd"/>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w:t>
            </w:r>
            <w:proofErr w:type="spellStart"/>
            <w:r w:rsidRPr="00936461">
              <w:rPr>
                <w:lang w:eastAsia="en-GB"/>
              </w:rPr>
              <w:t>depriotisation</w:t>
            </w:r>
            <w:proofErr w:type="spellEnd"/>
            <w:r w:rsidRPr="00936461">
              <w:rPr>
                <w:lang w:eastAsia="en-GB"/>
              </w:rPr>
              <w:t xml:space="preserve"> request for up to 8 frequencies (applicable when receiving another frequency specific </w:t>
            </w:r>
            <w:proofErr w:type="spellStart"/>
            <w:r w:rsidRPr="00936461">
              <w:rPr>
                <w:lang w:eastAsia="en-GB"/>
              </w:rPr>
              <w:t>deprioritisation</w:t>
            </w:r>
            <w:proofErr w:type="spellEnd"/>
            <w:r w:rsidRPr="00936461">
              <w:rPr>
                <w:lang w:eastAsia="en-GB"/>
              </w:rPr>
              <w:t xml:space="preserve"> request via </w:t>
            </w:r>
            <w:proofErr w:type="spellStart"/>
            <w:r w:rsidRPr="00936461">
              <w:rPr>
                <w:i/>
                <w:lang w:eastAsia="en-GB"/>
              </w:rPr>
              <w:t>RRCRelease</w:t>
            </w:r>
            <w:proofErr w:type="spellEnd"/>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w:t>
            </w:r>
            <w:proofErr w:type="spellStart"/>
            <w:r w:rsidRPr="00936461">
              <w:rPr>
                <w:lang w:eastAsia="en-GB"/>
              </w:rPr>
              <w:t>MeasObjectUTRA</w:t>
            </w:r>
            <w:proofErr w:type="spellEnd"/>
            <w:r w:rsidRPr="00936461">
              <w:rPr>
                <w:lang w:eastAsia="en-GB"/>
              </w:rPr>
              <w:t>-FDD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w:t>
            </w:r>
            <w:proofErr w:type="spellStart"/>
            <w:r w:rsidRPr="00936461">
              <w:rPr>
                <w:lang w:eastAsia="en-GB"/>
              </w:rPr>
              <w:t>ies</w:t>
            </w:r>
            <w:proofErr w:type="spellEnd"/>
            <w:r w:rsidRPr="00936461">
              <w:rPr>
                <w:lang w:eastAsia="en-GB"/>
              </w:rPr>
              <w:t>)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936461">
              <w:rPr>
                <w:lang w:eastAsia="en-GB"/>
              </w:rPr>
              <w:t>minCellperMeasObjectRAT</w:t>
            </w:r>
            <w:proofErr w:type="spellEnd"/>
            <w:r w:rsidRPr="00936461">
              <w:rPr>
                <w:lang w:eastAsia="en-GB"/>
              </w:rPr>
              <w:t xml:space="preserve">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383" w:name="_Toc29382282"/>
      <w:bookmarkStart w:id="7384" w:name="_Toc37093399"/>
      <w:bookmarkStart w:id="7385" w:name="_Toc37238675"/>
      <w:bookmarkStart w:id="7386" w:name="_Toc37238789"/>
      <w:bookmarkStart w:id="7387" w:name="_Toc46488714"/>
      <w:bookmarkStart w:id="7388" w:name="_Toc52574138"/>
      <w:bookmarkStart w:id="7389" w:name="_Toc52574224"/>
      <w:bookmarkStart w:id="7390" w:name="_Toc156055121"/>
      <w:bookmarkStart w:id="7391" w:name="historyclause"/>
      <w:bookmarkStart w:id="7392" w:name="_Toc12750917"/>
      <w:r w:rsidR="00ED6979" w:rsidRPr="00936461">
        <w:lastRenderedPageBreak/>
        <w:t>Annex A (normative):</w:t>
      </w:r>
      <w:r w:rsidR="0025436F" w:rsidRPr="00936461">
        <w:br/>
      </w:r>
      <w:r w:rsidR="005003EC" w:rsidRPr="00936461">
        <w:t>Differentiation of capabilities</w:t>
      </w:r>
      <w:bookmarkEnd w:id="7383"/>
      <w:bookmarkEnd w:id="7384"/>
      <w:bookmarkEnd w:id="7385"/>
      <w:bookmarkEnd w:id="7386"/>
      <w:bookmarkEnd w:id="7387"/>
      <w:bookmarkEnd w:id="7388"/>
      <w:bookmarkEnd w:id="7389"/>
      <w:bookmarkEnd w:id="7390"/>
    </w:p>
    <w:p w14:paraId="1C5DFB02" w14:textId="729BC9AA" w:rsidR="00ED6979" w:rsidRPr="00936461" w:rsidRDefault="0025436F" w:rsidP="00C4117E">
      <w:pPr>
        <w:pStyle w:val="Heading1"/>
      </w:pPr>
      <w:bookmarkStart w:id="7393" w:name="_Toc29382283"/>
      <w:bookmarkStart w:id="7394" w:name="_Toc37093400"/>
      <w:bookmarkStart w:id="7395" w:name="_Toc37238676"/>
      <w:bookmarkStart w:id="7396" w:name="_Toc37238790"/>
      <w:bookmarkStart w:id="7397" w:name="_Toc46488715"/>
      <w:bookmarkStart w:id="7398" w:name="_Toc52574139"/>
      <w:bookmarkStart w:id="7399" w:name="_Toc52574225"/>
      <w:bookmarkStart w:id="7400" w:name="_Toc156055122"/>
      <w:r w:rsidRPr="00936461">
        <w:t>A</w:t>
      </w:r>
      <w:r w:rsidR="00ED6979" w:rsidRPr="00936461">
        <w:t>.1:</w:t>
      </w:r>
      <w:r w:rsidR="00D118D7" w:rsidRPr="00936461">
        <w:tab/>
      </w:r>
      <w:r w:rsidR="00ED6979" w:rsidRPr="00936461">
        <w:t>TDD/FDD differentiation of capabilities in TDD-FDD CA</w:t>
      </w:r>
      <w:bookmarkEnd w:id="7393"/>
      <w:bookmarkEnd w:id="7394"/>
      <w:bookmarkEnd w:id="7395"/>
      <w:bookmarkEnd w:id="7396"/>
      <w:bookmarkEnd w:id="7397"/>
      <w:bookmarkEnd w:id="7398"/>
      <w:bookmarkEnd w:id="7399"/>
      <w:bookmarkEnd w:id="7400"/>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w:t>
      </w:r>
      <w:proofErr w:type="spellStart"/>
      <w:r w:rsidRPr="00936461">
        <w:t>PCell</w:t>
      </w:r>
      <w:proofErr w:type="spellEnd"/>
      <w:r w:rsidRPr="00936461">
        <w:t xml:space="preserve"> and/or </w:t>
      </w:r>
      <w:proofErr w:type="spellStart"/>
      <w:r w:rsidRPr="00936461">
        <w:t>SCell</w:t>
      </w:r>
      <w:proofErr w:type="spellEnd"/>
      <w:r w:rsidRPr="00936461">
        <w:t xml:space="preserve">(s),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r>
      <w:proofErr w:type="spellStart"/>
      <w:r w:rsidRPr="00936461">
        <w:t>PCell</w:t>
      </w:r>
      <w:proofErr w:type="spellEnd"/>
      <w:r w:rsidRPr="00936461">
        <w:t xml:space="preserve">: the UE shall support the feature for the </w:t>
      </w:r>
      <w:proofErr w:type="spellStart"/>
      <w:r w:rsidRPr="00936461">
        <w:t>PCell</w:t>
      </w:r>
      <w:proofErr w:type="spellEnd"/>
      <w:r w:rsidRPr="00936461">
        <w:t xml:space="preserve">, if the UE indicates support of the feature for the </w:t>
      </w:r>
      <w:proofErr w:type="spellStart"/>
      <w:r w:rsidRPr="00936461">
        <w:t>PCell</w:t>
      </w:r>
      <w:proofErr w:type="spellEnd"/>
      <w:r w:rsidRPr="00936461">
        <w:t xml:space="preserve"> duplex mode;</w:t>
      </w:r>
    </w:p>
    <w:p w14:paraId="616FD518" w14:textId="77777777" w:rsidR="00ED6979" w:rsidRPr="00936461" w:rsidRDefault="00ED6979" w:rsidP="00ED6979">
      <w:pPr>
        <w:pStyle w:val="B2"/>
      </w:pPr>
      <w:r w:rsidRPr="00936461">
        <w:t>-</w:t>
      </w:r>
      <w:r w:rsidRPr="00936461">
        <w:tab/>
      </w:r>
      <w:proofErr w:type="spellStart"/>
      <w:r w:rsidRPr="00936461">
        <w:t>PSCell</w:t>
      </w:r>
      <w:proofErr w:type="spellEnd"/>
      <w:r w:rsidRPr="00936461">
        <w:t xml:space="preserve">: the UE shall support the feature for the </w:t>
      </w:r>
      <w:proofErr w:type="spellStart"/>
      <w:r w:rsidRPr="00936461">
        <w:t>PSCell</w:t>
      </w:r>
      <w:proofErr w:type="spellEnd"/>
      <w:r w:rsidRPr="00936461">
        <w:t xml:space="preserve">, if the UE indicates support of the feature for the </w:t>
      </w:r>
      <w:proofErr w:type="spellStart"/>
      <w:r w:rsidRPr="00936461">
        <w:t>PSCell</w:t>
      </w:r>
      <w:proofErr w:type="spellEnd"/>
      <w:r w:rsidRPr="00936461">
        <w:t xml:space="preserve">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 xml:space="preserve">the UE indicates support of the feature for all associated serving </w:t>
      </w:r>
      <w:proofErr w:type="spellStart"/>
      <w:r w:rsidRPr="00936461">
        <w:t>cells</w:t>
      </w:r>
      <w:r w:rsidR="007C0421" w:rsidRPr="00936461">
        <w:t>'</w:t>
      </w:r>
      <w:r w:rsidRPr="00936461">
        <w:t>s</w:t>
      </w:r>
      <w:proofErr w:type="spellEnd"/>
      <w:r w:rsidRPr="00936461">
        <w:t xml:space="preserve"> duplex modes;</w:t>
      </w:r>
    </w:p>
    <w:p w14:paraId="2BC57ECC" w14:textId="77777777" w:rsidR="00ED6979" w:rsidRPr="00936461" w:rsidRDefault="00ED6979" w:rsidP="00ED6979">
      <w:pPr>
        <w:pStyle w:val="B1"/>
      </w:pPr>
      <w:r w:rsidRPr="00936461">
        <w:t>-</w:t>
      </w:r>
      <w:r w:rsidRPr="00936461">
        <w:tab/>
        <w:t xml:space="preserve">For the fields where the UE is not allowed to indicate different support for FDD and TDD, the UE shall support the feature for </w:t>
      </w:r>
      <w:proofErr w:type="spellStart"/>
      <w:r w:rsidRPr="00936461">
        <w:t>PCell</w:t>
      </w:r>
      <w:proofErr w:type="spellEnd"/>
      <w:r w:rsidRPr="00936461">
        <w:t xml:space="preserve"> and </w:t>
      </w:r>
      <w:proofErr w:type="spellStart"/>
      <w:r w:rsidRPr="00936461">
        <w:t>SCell</w:t>
      </w:r>
      <w:proofErr w:type="spellEnd"/>
      <w:r w:rsidRPr="00936461">
        <w:t>(s) if the UE indicates support of the feature via the common capability bit.</w:t>
      </w:r>
    </w:p>
    <w:p w14:paraId="529E1B05" w14:textId="77777777" w:rsidR="00ED6979" w:rsidRPr="00936461" w:rsidRDefault="00ED6979" w:rsidP="00ED6979">
      <w:pPr>
        <w:pStyle w:val="TH"/>
      </w:pPr>
      <w:r w:rsidRPr="00936461">
        <w:lastRenderedPageBreak/>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proofErr w:type="spellStart"/>
            <w:r w:rsidRPr="00936461">
              <w:t>eventA-MeasAndReport</w:t>
            </w:r>
            <w:proofErr w:type="spellEnd"/>
          </w:p>
        </w:tc>
        <w:tc>
          <w:tcPr>
            <w:tcW w:w="2855" w:type="dxa"/>
          </w:tcPr>
          <w:p w14:paraId="3E4CA9B6" w14:textId="77777777" w:rsidR="00ED6979" w:rsidRPr="00936461" w:rsidRDefault="00ED6979" w:rsidP="00444BE3">
            <w:pPr>
              <w:pStyle w:val="TAL"/>
            </w:pPr>
            <w:proofErr w:type="spellStart"/>
            <w:r w:rsidRPr="00936461">
              <w:t>PSCell</w:t>
            </w:r>
            <w:proofErr w:type="spellEnd"/>
            <w:r w:rsidRPr="00936461">
              <w:t xml:space="preserve">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w:t>
            </w:r>
            <w:proofErr w:type="spellStart"/>
            <w:r w:rsidRPr="00936461">
              <w:t>SchedulingOffset</w:t>
            </w:r>
            <w:proofErr w:type="spellEnd"/>
            <w:r w:rsidRPr="00936461">
              <w:t>-PDSCH-</w:t>
            </w:r>
            <w:proofErr w:type="spellStart"/>
            <w:r w:rsidRPr="00936461">
              <w:t>TypeA</w:t>
            </w:r>
            <w:proofErr w:type="spellEnd"/>
            <w:r w:rsidRPr="00936461">
              <w:t xml:space="preserve">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w:t>
            </w:r>
            <w:proofErr w:type="spellStart"/>
            <w:r w:rsidRPr="00936461">
              <w:t>SchedulingOffset</w:t>
            </w:r>
            <w:proofErr w:type="spellEnd"/>
            <w:r w:rsidRPr="00936461">
              <w:t>-PDSCH-</w:t>
            </w:r>
            <w:proofErr w:type="spellStart"/>
            <w:r w:rsidRPr="00936461">
              <w:t>TypeB</w:t>
            </w:r>
            <w:proofErr w:type="spellEnd"/>
            <w:r w:rsidRPr="00936461">
              <w:t xml:space="preserve">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proofErr w:type="spellStart"/>
            <w:r w:rsidRPr="00936461">
              <w:t>dynamicSFI</w:t>
            </w:r>
            <w:proofErr w:type="spellEnd"/>
            <w:r w:rsidRPr="00936461">
              <w:t xml:space="preserve">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proofErr w:type="spellStart"/>
            <w:r w:rsidRPr="00936461">
              <w:t>handoverInterF</w:t>
            </w:r>
            <w:proofErr w:type="spellEnd"/>
          </w:p>
        </w:tc>
        <w:tc>
          <w:tcPr>
            <w:tcW w:w="2855" w:type="dxa"/>
          </w:tcPr>
          <w:p w14:paraId="56DCFBB8" w14:textId="77777777" w:rsidR="00ED6979" w:rsidRPr="00936461" w:rsidRDefault="00ED6979" w:rsidP="00444BE3">
            <w:pPr>
              <w:pStyle w:val="TAL"/>
            </w:pPr>
            <w:proofErr w:type="spellStart"/>
            <w:r w:rsidRPr="00936461">
              <w:t>PCell</w:t>
            </w:r>
            <w:proofErr w:type="spellEnd"/>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proofErr w:type="spellStart"/>
            <w:r w:rsidRPr="00936461">
              <w:t>handoverLTE</w:t>
            </w:r>
            <w:proofErr w:type="spellEnd"/>
            <w:r w:rsidRPr="00936461">
              <w:t>-EPC</w:t>
            </w:r>
          </w:p>
        </w:tc>
        <w:tc>
          <w:tcPr>
            <w:tcW w:w="2855" w:type="dxa"/>
          </w:tcPr>
          <w:p w14:paraId="35FB344D" w14:textId="77777777" w:rsidR="00ED6979" w:rsidRPr="00936461" w:rsidRDefault="00ED6979" w:rsidP="00444BE3">
            <w:pPr>
              <w:pStyle w:val="TAL"/>
            </w:pPr>
            <w:proofErr w:type="spellStart"/>
            <w:r w:rsidRPr="00936461">
              <w:t>PCell</w:t>
            </w:r>
            <w:proofErr w:type="spellEnd"/>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proofErr w:type="spellStart"/>
            <w:r w:rsidRPr="00936461">
              <w:t>PCell</w:t>
            </w:r>
            <w:proofErr w:type="spellEnd"/>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proofErr w:type="spellStart"/>
            <w:r w:rsidRPr="00936461">
              <w:t>intraAndInterF-MeasAndReport</w:t>
            </w:r>
            <w:proofErr w:type="spellEnd"/>
          </w:p>
        </w:tc>
        <w:tc>
          <w:tcPr>
            <w:tcW w:w="2855" w:type="dxa"/>
          </w:tcPr>
          <w:p w14:paraId="06BBF0AA" w14:textId="77777777" w:rsidR="00ED6979" w:rsidRPr="00936461" w:rsidRDefault="00ED6979" w:rsidP="00444BE3">
            <w:pPr>
              <w:pStyle w:val="TAL"/>
            </w:pPr>
            <w:proofErr w:type="spellStart"/>
            <w:r w:rsidRPr="00936461">
              <w:t>PSCell</w:t>
            </w:r>
            <w:proofErr w:type="spellEnd"/>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proofErr w:type="spellStart"/>
            <w:r w:rsidRPr="00936461">
              <w:t>logicalChannelSR-DelayTimer</w:t>
            </w:r>
            <w:proofErr w:type="spellEnd"/>
            <w:r w:rsidRPr="00936461">
              <w:t>(Note2)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proofErr w:type="spellStart"/>
            <w:r w:rsidRPr="00936461">
              <w:t>longDRX</w:t>
            </w:r>
            <w:proofErr w:type="spellEnd"/>
            <w:r w:rsidRPr="00936461">
              <w:t>-Cycle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proofErr w:type="spellStart"/>
            <w:r w:rsidRPr="00936461">
              <w:t>multipleConfiguredGrants</w:t>
            </w:r>
            <w:proofErr w:type="spellEnd"/>
            <w:r w:rsidRPr="00936461">
              <w:t>(Note1)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proofErr w:type="spellStart"/>
            <w:r w:rsidRPr="00936461">
              <w:t>multipleSR</w:t>
            </w:r>
            <w:proofErr w:type="spellEnd"/>
            <w:r w:rsidRPr="00936461">
              <w:t>-Configurations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proofErr w:type="spellStart"/>
            <w:r w:rsidRPr="00936461">
              <w:t>sftd</w:t>
            </w:r>
            <w:proofErr w:type="spellEnd"/>
            <w:r w:rsidRPr="00936461">
              <w:t>-</w:t>
            </w:r>
            <w:proofErr w:type="spellStart"/>
            <w:r w:rsidRPr="00936461">
              <w:t>MeasNR</w:t>
            </w:r>
            <w:proofErr w:type="spellEnd"/>
            <w:r w:rsidRPr="00936461">
              <w:t>-Cell</w:t>
            </w:r>
          </w:p>
        </w:tc>
        <w:tc>
          <w:tcPr>
            <w:tcW w:w="2855" w:type="dxa"/>
          </w:tcPr>
          <w:p w14:paraId="3D6B79BD" w14:textId="77777777" w:rsidR="00ED6979" w:rsidRPr="00936461" w:rsidRDefault="00ED6979" w:rsidP="00444BE3">
            <w:pPr>
              <w:pStyle w:val="TAL"/>
            </w:pPr>
            <w:proofErr w:type="spellStart"/>
            <w:r w:rsidRPr="00936461">
              <w:t>PCell</w:t>
            </w:r>
            <w:proofErr w:type="spellEnd"/>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proofErr w:type="spellStart"/>
            <w:r w:rsidRPr="00936461">
              <w:t>sftd</w:t>
            </w:r>
            <w:proofErr w:type="spellEnd"/>
            <w:r w:rsidRPr="00936461">
              <w:t>-</w:t>
            </w:r>
            <w:proofErr w:type="spellStart"/>
            <w:r w:rsidRPr="00936461">
              <w:t>MeasNR</w:t>
            </w:r>
            <w:proofErr w:type="spellEnd"/>
            <w:r w:rsidRPr="00936461">
              <w:t>-Neigh</w:t>
            </w:r>
          </w:p>
        </w:tc>
        <w:tc>
          <w:tcPr>
            <w:tcW w:w="2855" w:type="dxa"/>
          </w:tcPr>
          <w:p w14:paraId="31617D56" w14:textId="77777777" w:rsidR="00ED6979" w:rsidRPr="00936461" w:rsidRDefault="00ED6979" w:rsidP="00444BE3">
            <w:pPr>
              <w:pStyle w:val="TAL"/>
            </w:pPr>
            <w:proofErr w:type="spellStart"/>
            <w:r w:rsidRPr="00936461">
              <w:t>PCell</w:t>
            </w:r>
            <w:proofErr w:type="spellEnd"/>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proofErr w:type="spellStart"/>
            <w:r w:rsidRPr="00936461">
              <w:t>sftd</w:t>
            </w:r>
            <w:proofErr w:type="spellEnd"/>
            <w:r w:rsidRPr="00936461">
              <w:t>-</w:t>
            </w:r>
            <w:proofErr w:type="spellStart"/>
            <w:r w:rsidRPr="00936461">
              <w:t>MeasNR</w:t>
            </w:r>
            <w:proofErr w:type="spellEnd"/>
            <w:r w:rsidRPr="00936461">
              <w:t>-Neigh-DRX</w:t>
            </w:r>
          </w:p>
        </w:tc>
        <w:tc>
          <w:tcPr>
            <w:tcW w:w="2855" w:type="dxa"/>
          </w:tcPr>
          <w:p w14:paraId="375A800B" w14:textId="77777777" w:rsidR="00ED6979" w:rsidRPr="00936461" w:rsidRDefault="00ED6979" w:rsidP="00444BE3">
            <w:pPr>
              <w:pStyle w:val="TAL"/>
            </w:pPr>
            <w:proofErr w:type="spellStart"/>
            <w:r w:rsidRPr="00936461">
              <w:t>PCell</w:t>
            </w:r>
            <w:proofErr w:type="spellEnd"/>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proofErr w:type="spellStart"/>
            <w:r w:rsidRPr="00936461">
              <w:t>sftd-MeasPSCell</w:t>
            </w:r>
            <w:proofErr w:type="spellEnd"/>
          </w:p>
        </w:tc>
        <w:tc>
          <w:tcPr>
            <w:tcW w:w="2855" w:type="dxa"/>
          </w:tcPr>
          <w:p w14:paraId="457F9749" w14:textId="77777777" w:rsidR="00ED6979" w:rsidRPr="00936461" w:rsidRDefault="00ED6979" w:rsidP="00444BE3">
            <w:pPr>
              <w:pStyle w:val="TAL"/>
            </w:pPr>
            <w:proofErr w:type="spellStart"/>
            <w:r w:rsidRPr="00936461">
              <w:t>PCell</w:t>
            </w:r>
            <w:proofErr w:type="spellEnd"/>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proofErr w:type="spellStart"/>
            <w:r w:rsidRPr="00936461">
              <w:t>sftd</w:t>
            </w:r>
            <w:proofErr w:type="spellEnd"/>
            <w:r w:rsidRPr="00936461">
              <w:t>-</w:t>
            </w:r>
            <w:proofErr w:type="spellStart"/>
            <w:r w:rsidRPr="00936461">
              <w:t>MeasPSCell</w:t>
            </w:r>
            <w:proofErr w:type="spellEnd"/>
            <w:r w:rsidRPr="00936461">
              <w:t>-NEDC</w:t>
            </w:r>
          </w:p>
        </w:tc>
        <w:tc>
          <w:tcPr>
            <w:tcW w:w="2855" w:type="dxa"/>
          </w:tcPr>
          <w:p w14:paraId="7491DC05" w14:textId="77777777" w:rsidR="00ED6979" w:rsidRPr="00936461" w:rsidRDefault="00ED6979" w:rsidP="00444BE3">
            <w:pPr>
              <w:pStyle w:val="TAL"/>
            </w:pPr>
            <w:proofErr w:type="spellStart"/>
            <w:r w:rsidRPr="00936461">
              <w:t>PCell</w:t>
            </w:r>
            <w:proofErr w:type="spellEnd"/>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proofErr w:type="spellStart"/>
            <w:r w:rsidRPr="00936461">
              <w:t>shortDRX</w:t>
            </w:r>
            <w:proofErr w:type="spellEnd"/>
            <w:r w:rsidRPr="00936461">
              <w:t>-Cycle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proofErr w:type="spellStart"/>
            <w:r w:rsidRPr="00936461">
              <w:t>skipUplinkTxDynamic</w:t>
            </w:r>
            <w:proofErr w:type="spellEnd"/>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proofErr w:type="spellStart"/>
            <w:r w:rsidRPr="00936461">
              <w:t>twoDifferentTPC</w:t>
            </w:r>
            <w:proofErr w:type="spellEnd"/>
            <w:r w:rsidRPr="00936461">
              <w:t>-Loop-PUCCH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proofErr w:type="spellStart"/>
            <w:r w:rsidRPr="00936461">
              <w:t>twoDifferentTPC</w:t>
            </w:r>
            <w:proofErr w:type="spellEnd"/>
            <w:r w:rsidRPr="00936461">
              <w:t>-Loop-PUSCH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proofErr w:type="spellStart"/>
            <w:r w:rsidRPr="00936461">
              <w:t>ul-SchedulingOffset</w:t>
            </w:r>
            <w:proofErr w:type="spellEnd"/>
            <w:r w:rsidRPr="00936461">
              <w:t xml:space="preserve">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proofErr w:type="spellStart"/>
            <w:r w:rsidRPr="00936461">
              <w:rPr>
                <w:i/>
              </w:rPr>
              <w:t>schedulingRequestID</w:t>
            </w:r>
            <w:proofErr w:type="spellEnd"/>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401" w:name="_Toc29382284"/>
      <w:bookmarkStart w:id="7402" w:name="_Toc37093401"/>
      <w:bookmarkStart w:id="7403" w:name="_Toc37238677"/>
      <w:bookmarkStart w:id="7404" w:name="_Toc37238791"/>
      <w:bookmarkStart w:id="7405" w:name="_Toc46488716"/>
      <w:bookmarkStart w:id="7406" w:name="_Toc52574140"/>
      <w:bookmarkStart w:id="7407" w:name="_Toc52574226"/>
      <w:bookmarkStart w:id="7408" w:name="_Toc156055123"/>
      <w:r w:rsidRPr="00936461">
        <w:t>A</w:t>
      </w:r>
      <w:r w:rsidR="00ED6979" w:rsidRPr="00936461">
        <w:t>.2:</w:t>
      </w:r>
      <w:r w:rsidRPr="00936461">
        <w:tab/>
      </w:r>
      <w:r w:rsidR="00ED6979" w:rsidRPr="00936461">
        <w:t>FR1/FR2 differentiation of capabilities in FR1-FR2 CA</w:t>
      </w:r>
      <w:bookmarkEnd w:id="7401"/>
      <w:bookmarkEnd w:id="7402"/>
      <w:bookmarkEnd w:id="7403"/>
      <w:bookmarkEnd w:id="7404"/>
      <w:bookmarkEnd w:id="7405"/>
      <w:bookmarkEnd w:id="7406"/>
      <w:bookmarkEnd w:id="7407"/>
      <w:bookmarkEnd w:id="7408"/>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w:t>
      </w:r>
      <w:proofErr w:type="spellStart"/>
      <w:r w:rsidRPr="00936461">
        <w:t>PCell</w:t>
      </w:r>
      <w:proofErr w:type="spellEnd"/>
      <w:r w:rsidRPr="00936461">
        <w:t xml:space="preserve"> and/or </w:t>
      </w:r>
      <w:proofErr w:type="spellStart"/>
      <w:r w:rsidRPr="00936461">
        <w:t>SCell</w:t>
      </w:r>
      <w:proofErr w:type="spellEnd"/>
      <w:r w:rsidRPr="00936461">
        <w:t xml:space="preserve">(s),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r>
      <w:proofErr w:type="spellStart"/>
      <w:r w:rsidRPr="00936461">
        <w:t>PCell</w:t>
      </w:r>
      <w:proofErr w:type="spellEnd"/>
      <w:r w:rsidRPr="00936461">
        <w:t xml:space="preserve">: the UE shall support the feature for the </w:t>
      </w:r>
      <w:proofErr w:type="spellStart"/>
      <w:r w:rsidRPr="00936461">
        <w:t>PCell</w:t>
      </w:r>
      <w:proofErr w:type="spellEnd"/>
      <w:r w:rsidRPr="00936461">
        <w:t xml:space="preserve">, if the UE indicates support of the feature for the </w:t>
      </w:r>
      <w:proofErr w:type="spellStart"/>
      <w:r w:rsidRPr="00936461">
        <w:t>PCell</w:t>
      </w:r>
      <w:proofErr w:type="spellEnd"/>
      <w:r w:rsidRPr="00936461">
        <w:t xml:space="preserve">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 xml:space="preserve">the UE indicates support of the feature for associated serving </w:t>
      </w:r>
      <w:proofErr w:type="spellStart"/>
      <w:r w:rsidRPr="00936461">
        <w:t>cells</w:t>
      </w:r>
      <w:r w:rsidR="007C0421" w:rsidRPr="00936461">
        <w:t>'</w:t>
      </w:r>
      <w:r w:rsidRPr="00936461">
        <w:t>s</w:t>
      </w:r>
      <w:proofErr w:type="spellEnd"/>
      <w:r w:rsidRPr="00936461">
        <w:t xml:space="preserve"> FR modes;</w:t>
      </w:r>
    </w:p>
    <w:p w14:paraId="60BACB6E" w14:textId="77777777" w:rsidR="00ED6979" w:rsidRPr="00936461" w:rsidRDefault="00ED6979" w:rsidP="00ED6979">
      <w:pPr>
        <w:pStyle w:val="B1"/>
      </w:pPr>
      <w:r w:rsidRPr="00936461">
        <w:t>-</w:t>
      </w:r>
      <w:r w:rsidRPr="00936461">
        <w:tab/>
        <w:t xml:space="preserve">For the fields where the UE is not allowed to indicate different support for FR1 and FR2, the UE shall support the feature for </w:t>
      </w:r>
      <w:proofErr w:type="spellStart"/>
      <w:r w:rsidRPr="00936461">
        <w:t>PCell</w:t>
      </w:r>
      <w:proofErr w:type="spellEnd"/>
      <w:r w:rsidRPr="00936461">
        <w:t xml:space="preserve"> and </w:t>
      </w:r>
      <w:proofErr w:type="spellStart"/>
      <w:r w:rsidRPr="00936461">
        <w:t>SCell</w:t>
      </w:r>
      <w:proofErr w:type="spellEnd"/>
      <w:r w:rsidRPr="00936461">
        <w:t>(s) if the UE indicates support of the feature via the common capability bit.</w:t>
      </w:r>
    </w:p>
    <w:p w14:paraId="791B2162" w14:textId="2EB4B5F2" w:rsidR="00ED6979" w:rsidRPr="00936461" w:rsidRDefault="00ED6979" w:rsidP="00ED6979">
      <w:pPr>
        <w:pStyle w:val="TH"/>
      </w:pPr>
      <w:r w:rsidRPr="00936461">
        <w:lastRenderedPageBreak/>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proofErr w:type="spellStart"/>
            <w:r w:rsidRPr="00936461">
              <w:t>absoluteTPC</w:t>
            </w:r>
            <w:proofErr w:type="spellEnd"/>
            <w:r w:rsidRPr="00936461">
              <w:t>-Command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w:t>
            </w:r>
            <w:proofErr w:type="spellStart"/>
            <w:r w:rsidRPr="00936461">
              <w:t>SchedulingOffset</w:t>
            </w:r>
            <w:proofErr w:type="spellEnd"/>
            <w:r w:rsidRPr="00936461">
              <w:t>-PDSCH-</w:t>
            </w:r>
            <w:proofErr w:type="spellStart"/>
            <w:r w:rsidRPr="00936461">
              <w:t>TypeA</w:t>
            </w:r>
            <w:proofErr w:type="spellEnd"/>
            <w:r w:rsidRPr="00936461">
              <w:t xml:space="preserve">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w:t>
            </w:r>
            <w:proofErr w:type="spellStart"/>
            <w:r w:rsidRPr="00936461">
              <w:t>SchedulingOffset</w:t>
            </w:r>
            <w:proofErr w:type="spellEnd"/>
            <w:r w:rsidRPr="00936461">
              <w:t>-PDSCH-</w:t>
            </w:r>
            <w:proofErr w:type="spellStart"/>
            <w:r w:rsidRPr="00936461">
              <w:t>TypeB</w:t>
            </w:r>
            <w:proofErr w:type="spellEnd"/>
            <w:r w:rsidRPr="00936461">
              <w:t xml:space="preserve">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proofErr w:type="spellStart"/>
            <w:r w:rsidRPr="00936461">
              <w:t>PCell</w:t>
            </w:r>
            <w:proofErr w:type="spellEnd"/>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proofErr w:type="spellStart"/>
            <w:r w:rsidRPr="00936461">
              <w:t>dynamicSFI</w:t>
            </w:r>
            <w:proofErr w:type="spellEnd"/>
            <w:r w:rsidRPr="00936461">
              <w:t xml:space="preserve">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proofErr w:type="spellStart"/>
            <w:r w:rsidRPr="00936461">
              <w:t>handoverInterF</w:t>
            </w:r>
            <w:proofErr w:type="spellEnd"/>
          </w:p>
        </w:tc>
        <w:tc>
          <w:tcPr>
            <w:tcW w:w="2661" w:type="dxa"/>
          </w:tcPr>
          <w:p w14:paraId="25145181" w14:textId="77777777" w:rsidR="00ED6979" w:rsidRPr="00936461" w:rsidRDefault="00ED6979" w:rsidP="00444BE3">
            <w:pPr>
              <w:pStyle w:val="TAL"/>
            </w:pPr>
            <w:proofErr w:type="spellStart"/>
            <w:r w:rsidRPr="00936461">
              <w:t>PCell</w:t>
            </w:r>
            <w:proofErr w:type="spellEnd"/>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proofErr w:type="spellStart"/>
            <w:r w:rsidRPr="00936461">
              <w:t>handoverLTE</w:t>
            </w:r>
            <w:proofErr w:type="spellEnd"/>
            <w:r w:rsidRPr="00936461">
              <w:t>-EPC</w:t>
            </w:r>
          </w:p>
        </w:tc>
        <w:tc>
          <w:tcPr>
            <w:tcW w:w="2661" w:type="dxa"/>
          </w:tcPr>
          <w:p w14:paraId="7D45A46E" w14:textId="77777777" w:rsidR="00ED6979" w:rsidRPr="00936461" w:rsidRDefault="00ED6979" w:rsidP="00444BE3">
            <w:pPr>
              <w:pStyle w:val="TAL"/>
            </w:pPr>
            <w:proofErr w:type="spellStart"/>
            <w:r w:rsidRPr="00936461">
              <w:t>PCell</w:t>
            </w:r>
            <w:proofErr w:type="spellEnd"/>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proofErr w:type="spellStart"/>
            <w:r w:rsidRPr="00936461">
              <w:t>PCell</w:t>
            </w:r>
            <w:proofErr w:type="spellEnd"/>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proofErr w:type="spellStart"/>
            <w:r w:rsidRPr="00936461">
              <w:t>tpc</w:t>
            </w:r>
            <w:proofErr w:type="spellEnd"/>
            <w:r w:rsidRPr="00936461">
              <w:t>-PUCCH-RNTI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proofErr w:type="spellStart"/>
            <w:r w:rsidRPr="00936461">
              <w:t>tpc</w:t>
            </w:r>
            <w:proofErr w:type="spellEnd"/>
            <w:r w:rsidRPr="00936461">
              <w:t>-PUSCH-RNTI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proofErr w:type="spellStart"/>
            <w:r w:rsidRPr="00936461">
              <w:t>tpc</w:t>
            </w:r>
            <w:proofErr w:type="spellEnd"/>
            <w:r w:rsidRPr="00936461">
              <w:t>-SRS-RNTI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proofErr w:type="spellStart"/>
            <w:r w:rsidRPr="00936461">
              <w:t>twoDifferentTPC</w:t>
            </w:r>
            <w:proofErr w:type="spellEnd"/>
            <w:r w:rsidRPr="00936461">
              <w:t>-Loop-PUCCH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proofErr w:type="spellStart"/>
            <w:r w:rsidRPr="00936461">
              <w:t>twoDifferentTPC</w:t>
            </w:r>
            <w:proofErr w:type="spellEnd"/>
            <w:r w:rsidRPr="00936461">
              <w:t>-Loop-PUSCH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proofErr w:type="spellStart"/>
            <w:r w:rsidRPr="00936461">
              <w:t>ul-SchedulingOffset</w:t>
            </w:r>
            <w:proofErr w:type="spellEnd"/>
            <w:r w:rsidRPr="00936461">
              <w:t xml:space="preserve">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proofErr w:type="spellStart"/>
            <w:r w:rsidRPr="00936461">
              <w:t>voiceOverNR</w:t>
            </w:r>
            <w:proofErr w:type="spellEnd"/>
            <w:r w:rsidRPr="00936461">
              <w:t xml:space="preserve">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proofErr w:type="spellStart"/>
            <w:r w:rsidRPr="00936461">
              <w:rPr>
                <w:i/>
              </w:rPr>
              <w:t>lch-ToSCellRestriction</w:t>
            </w:r>
            <w:proofErr w:type="spellEnd"/>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proofErr w:type="spellStart"/>
            <w:r w:rsidRPr="00936461">
              <w:rPr>
                <w:i/>
              </w:rPr>
              <w:t>lch-ToSCellRestriction</w:t>
            </w:r>
            <w:proofErr w:type="spellEnd"/>
            <w:r w:rsidRPr="00936461">
              <w:t xml:space="preserve"> capability, the associated serving cells includes the serving cells indicated by </w:t>
            </w:r>
            <w:proofErr w:type="spellStart"/>
            <w:r w:rsidRPr="00936461">
              <w:rPr>
                <w:i/>
              </w:rPr>
              <w:t>allowedServingCells</w:t>
            </w:r>
            <w:proofErr w:type="spellEnd"/>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409" w:name="_Toc46488717"/>
      <w:bookmarkStart w:id="7410" w:name="_Toc52574141"/>
      <w:bookmarkStart w:id="7411" w:name="_Toc52574227"/>
      <w:bookmarkStart w:id="7412" w:name="_Toc156055124"/>
      <w:r w:rsidRPr="00936461">
        <w:t>A.3:</w:t>
      </w:r>
      <w:r w:rsidRPr="00936461">
        <w:tab/>
        <w:t xml:space="preserve">TDD/FDD differentiation of capabilities for </w:t>
      </w:r>
      <w:proofErr w:type="spellStart"/>
      <w:r w:rsidRPr="00936461">
        <w:t>sidelink</w:t>
      </w:r>
      <w:bookmarkEnd w:id="7409"/>
      <w:bookmarkEnd w:id="7410"/>
      <w:bookmarkEnd w:id="7411"/>
      <w:bookmarkEnd w:id="7412"/>
      <w:proofErr w:type="spellEnd"/>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w:t>
      </w:r>
      <w:proofErr w:type="spellStart"/>
      <w:r w:rsidRPr="00936461">
        <w:t>Uu</w:t>
      </w:r>
      <w:proofErr w:type="spellEnd"/>
      <w:r w:rsidRPr="00936461">
        <w:t xml:space="preserve"> interface and carrier for PC5 interface a UE supporting </w:t>
      </w:r>
      <w:proofErr w:type="spellStart"/>
      <w:r w:rsidRPr="00936461">
        <w:t>sidelink</w:t>
      </w:r>
      <w:proofErr w:type="spellEnd"/>
      <w:r w:rsidRPr="00936461">
        <w:t xml:space="preserve">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 xml:space="preserve">A UE that indicates support for </w:t>
      </w:r>
      <w:proofErr w:type="spellStart"/>
      <w:r w:rsidRPr="00936461">
        <w:rPr>
          <w:lang w:eastAsia="ko-KR"/>
        </w:rPr>
        <w:t>sidelink</w:t>
      </w:r>
      <w:proofErr w:type="spellEnd"/>
      <w:r w:rsidRPr="00936461">
        <w:rPr>
          <w:lang w:eastAsia="ko-KR"/>
        </w:rPr>
        <w:t>:</w:t>
      </w:r>
    </w:p>
    <w:p w14:paraId="5436095C" w14:textId="77777777" w:rsidR="00071325" w:rsidRPr="00936461" w:rsidRDefault="00071325" w:rsidP="00071325">
      <w:pPr>
        <w:pStyle w:val="B1"/>
      </w:pPr>
      <w:r w:rsidRPr="00936461">
        <w:t>-</w:t>
      </w:r>
      <w:r w:rsidRPr="00936461">
        <w:tab/>
        <w:t xml:space="preserve">For the fields for which the UE is allowed to indicate different support for FDD and TDD, the UE shall support the feature on the </w:t>
      </w:r>
      <w:proofErr w:type="spellStart"/>
      <w:r w:rsidRPr="00936461">
        <w:t>PCell</w:t>
      </w:r>
      <w:proofErr w:type="spellEnd"/>
      <w:r w:rsidRPr="00936461">
        <w:t xml:space="preserve"> and/or </w:t>
      </w:r>
      <w:proofErr w:type="spellStart"/>
      <w:r w:rsidRPr="00936461">
        <w:t>SCell</w:t>
      </w:r>
      <w:proofErr w:type="spellEnd"/>
      <w:r w:rsidRPr="00936461">
        <w:t xml:space="preserve">(s) for </w:t>
      </w:r>
      <w:proofErr w:type="spellStart"/>
      <w:r w:rsidRPr="00936461">
        <w:t>Uu</w:t>
      </w:r>
      <w:proofErr w:type="spellEnd"/>
      <w:r w:rsidRPr="00936461">
        <w:t xml:space="preserve">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 xml:space="preserve">Associated serving cells: UE shall support the feature if the UE indicates support of the feature for all associated serving </w:t>
      </w:r>
      <w:proofErr w:type="spellStart"/>
      <w:r w:rsidRPr="00936461">
        <w:t>cells's</w:t>
      </w:r>
      <w:proofErr w:type="spellEnd"/>
      <w:r w:rsidRPr="00936461">
        <w:t xml:space="preserve"> duplex modes;</w:t>
      </w:r>
    </w:p>
    <w:p w14:paraId="336C63FE" w14:textId="77777777" w:rsidR="00071325" w:rsidRPr="00936461" w:rsidRDefault="00071325" w:rsidP="00071325">
      <w:pPr>
        <w:pStyle w:val="B1"/>
      </w:pPr>
      <w:r w:rsidRPr="00936461">
        <w:t>-</w:t>
      </w:r>
      <w:r w:rsidRPr="00936461">
        <w:tab/>
        <w:t xml:space="preserve">For the fields where the UE is not allowed to indicate different support for FDD and TDD, the UE shall support the feature for </w:t>
      </w:r>
      <w:proofErr w:type="spellStart"/>
      <w:r w:rsidRPr="00936461">
        <w:t>PCell</w:t>
      </w:r>
      <w:proofErr w:type="spellEnd"/>
      <w:r w:rsidRPr="00936461">
        <w:t xml:space="preserve"> and </w:t>
      </w:r>
      <w:proofErr w:type="spellStart"/>
      <w:r w:rsidRPr="00936461">
        <w:t>SCell</w:t>
      </w:r>
      <w:proofErr w:type="spellEnd"/>
      <w:r w:rsidRPr="00936461">
        <w:t xml:space="preserve">(s) for </w:t>
      </w:r>
      <w:proofErr w:type="spellStart"/>
      <w:r w:rsidRPr="00936461">
        <w:t>Uu</w:t>
      </w:r>
      <w:proofErr w:type="spellEnd"/>
      <w:r w:rsidRPr="00936461">
        <w:t xml:space="preserve">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proofErr w:type="spellStart"/>
            <w:r w:rsidRPr="00936461">
              <w:t>Sidelink</w:t>
            </w:r>
            <w:proofErr w:type="spellEnd"/>
            <w:r w:rsidRPr="00936461">
              <w:t xml:space="preserve">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proofErr w:type="spellStart"/>
            <w:r w:rsidRPr="00936461">
              <w:t>logicalChannelSR</w:t>
            </w:r>
            <w:proofErr w:type="spellEnd"/>
            <w:r w:rsidRPr="00936461">
              <w:t>-DelayTimerSidelink(Note1)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proofErr w:type="spellStart"/>
            <w:r w:rsidRPr="00936461">
              <w:t>multipleSR-ConfigurationsSidelink</w:t>
            </w:r>
            <w:proofErr w:type="spellEnd"/>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proofErr w:type="spellStart"/>
            <w:r w:rsidRPr="00936461">
              <w:rPr>
                <w:i/>
              </w:rPr>
              <w:t>schedulingRequestID</w:t>
            </w:r>
            <w:proofErr w:type="spellEnd"/>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413" w:name="_Toc46488718"/>
      <w:bookmarkStart w:id="7414" w:name="_Toc52574142"/>
      <w:bookmarkStart w:id="7415" w:name="_Toc52574228"/>
      <w:bookmarkStart w:id="7416" w:name="_Toc156055125"/>
      <w:r w:rsidRPr="00936461">
        <w:lastRenderedPageBreak/>
        <w:t>A.4:</w:t>
      </w:r>
      <w:r w:rsidRPr="00936461">
        <w:tab/>
      </w:r>
      <w:proofErr w:type="spellStart"/>
      <w:r w:rsidRPr="00936461">
        <w:t>Sidelink</w:t>
      </w:r>
      <w:proofErr w:type="spellEnd"/>
      <w:r w:rsidRPr="00936461">
        <w:t xml:space="preserve"> capabilities applicable to </w:t>
      </w:r>
      <w:proofErr w:type="spellStart"/>
      <w:r w:rsidRPr="00936461">
        <w:t>Uu</w:t>
      </w:r>
      <w:proofErr w:type="spellEnd"/>
      <w:r w:rsidRPr="00936461">
        <w:t xml:space="preserve"> and PC5</w:t>
      </w:r>
      <w:bookmarkEnd w:id="7413"/>
      <w:bookmarkEnd w:id="7414"/>
      <w:bookmarkEnd w:id="7415"/>
      <w:bookmarkEnd w:id="7416"/>
    </w:p>
    <w:p w14:paraId="7F45DA17" w14:textId="51DFBFE6" w:rsidR="00071325" w:rsidRPr="00936461" w:rsidRDefault="00071325" w:rsidP="00071325">
      <w:r w:rsidRPr="00936461">
        <w:t>Annex A.</w:t>
      </w:r>
      <w:r w:rsidR="00172633" w:rsidRPr="00936461">
        <w:t>4</w:t>
      </w:r>
      <w:r w:rsidRPr="00936461">
        <w:t xml:space="preserve"> specifies for each </w:t>
      </w:r>
      <w:proofErr w:type="spellStart"/>
      <w:r w:rsidRPr="00936461">
        <w:t>sidelink</w:t>
      </w:r>
      <w:proofErr w:type="spellEnd"/>
      <w:r w:rsidRPr="00936461">
        <w:t xml:space="preserve"> related capability, in which interface (i.e., </w:t>
      </w:r>
      <w:proofErr w:type="spellStart"/>
      <w:r w:rsidRPr="00936461">
        <w:rPr>
          <w:i/>
          <w:lang w:eastAsia="ko-KR"/>
        </w:rPr>
        <w:t>UECapabilityInformation</w:t>
      </w:r>
      <w:proofErr w:type="spellEnd"/>
      <w:r w:rsidRPr="00936461">
        <w:t xml:space="preserve"> in </w:t>
      </w:r>
      <w:proofErr w:type="spellStart"/>
      <w:r w:rsidRPr="00936461">
        <w:t>Uu</w:t>
      </w:r>
      <w:proofErr w:type="spellEnd"/>
      <w:r w:rsidRPr="00936461">
        <w:t xml:space="preserve"> RRC and </w:t>
      </w:r>
      <w:proofErr w:type="spellStart"/>
      <w:r w:rsidRPr="00936461">
        <w:rPr>
          <w:i/>
          <w:lang w:eastAsia="ko-KR"/>
        </w:rPr>
        <w:t>UECapabilityInformation</w:t>
      </w:r>
      <w:r w:rsidRPr="00936461">
        <w:t>Sidelink</w:t>
      </w:r>
      <w:proofErr w:type="spellEnd"/>
      <w:r w:rsidRPr="00936461">
        <w:t xml:space="preserve"> in PC5</w:t>
      </w:r>
      <w:r w:rsidR="00C60107" w:rsidRPr="00936461">
        <w:t xml:space="preserve"> RRC</w:t>
      </w:r>
      <w:r w:rsidRPr="00936461">
        <w:t xml:space="preserve">) a UE supporting </w:t>
      </w:r>
      <w:proofErr w:type="spellStart"/>
      <w:r w:rsidRPr="00936461">
        <w:t>sidelink</w:t>
      </w:r>
      <w:proofErr w:type="spellEnd"/>
      <w:r w:rsidRPr="00936461">
        <w:t xml:space="preserve">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proofErr w:type="spellStart"/>
      <w:r w:rsidR="00071325" w:rsidRPr="00936461">
        <w:rPr>
          <w:i/>
          <w:lang w:eastAsia="ko-KR"/>
        </w:rPr>
        <w:t>UECapabilityInformation</w:t>
      </w:r>
      <w:proofErr w:type="spellEnd"/>
      <w:r w:rsidR="00071325" w:rsidRPr="00936461">
        <w:rPr>
          <w:lang w:eastAsia="ko-KR"/>
        </w:rPr>
        <w:t xml:space="preserve">: the concerned </w:t>
      </w:r>
      <w:proofErr w:type="spellStart"/>
      <w:r w:rsidR="00071325" w:rsidRPr="00936461">
        <w:rPr>
          <w:lang w:eastAsia="ko-KR"/>
        </w:rPr>
        <w:t>sidelink</w:t>
      </w:r>
      <w:proofErr w:type="spellEnd"/>
      <w:r w:rsidR="00071325" w:rsidRPr="00936461">
        <w:rPr>
          <w:lang w:eastAsia="ko-KR"/>
        </w:rPr>
        <w:t xml:space="preserve"> capability is reported within </w:t>
      </w:r>
      <w:proofErr w:type="spellStart"/>
      <w:r w:rsidR="00071325" w:rsidRPr="00936461">
        <w:rPr>
          <w:i/>
          <w:lang w:eastAsia="ko-KR"/>
        </w:rPr>
        <w:t>UECapabilityInformation</w:t>
      </w:r>
      <w:proofErr w:type="spellEnd"/>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proofErr w:type="spellStart"/>
      <w:r w:rsidR="00071325" w:rsidRPr="00936461">
        <w:rPr>
          <w:i/>
          <w:lang w:eastAsia="ko-KR"/>
        </w:rPr>
        <w:t>UECapabilityInformationSidelink</w:t>
      </w:r>
      <w:proofErr w:type="spellEnd"/>
      <w:r w:rsidR="00071325" w:rsidRPr="00936461">
        <w:rPr>
          <w:lang w:eastAsia="ko-KR"/>
        </w:rPr>
        <w:t xml:space="preserve">: the concerned </w:t>
      </w:r>
      <w:proofErr w:type="spellStart"/>
      <w:r w:rsidR="00071325" w:rsidRPr="00936461">
        <w:rPr>
          <w:lang w:eastAsia="ko-KR"/>
        </w:rPr>
        <w:t>sidelink</w:t>
      </w:r>
      <w:proofErr w:type="spellEnd"/>
      <w:r w:rsidR="00071325" w:rsidRPr="00936461">
        <w:rPr>
          <w:lang w:eastAsia="ko-KR"/>
        </w:rPr>
        <w:t xml:space="preserve"> capability is reported within </w:t>
      </w:r>
      <w:proofErr w:type="spellStart"/>
      <w:r w:rsidR="00071325" w:rsidRPr="00936461">
        <w:rPr>
          <w:i/>
          <w:lang w:eastAsia="ko-KR"/>
        </w:rPr>
        <w:t>UECapabilityInformationSidelink</w:t>
      </w:r>
      <w:proofErr w:type="spellEnd"/>
      <w:r w:rsidR="00071325" w:rsidRPr="00936461">
        <w:rPr>
          <w:i/>
          <w:lang w:eastAsia="ko-KR"/>
        </w:rPr>
        <w:t>;</w:t>
      </w:r>
    </w:p>
    <w:p w14:paraId="2770112C" w14:textId="77777777" w:rsidR="00071325" w:rsidRPr="00936461" w:rsidRDefault="00071325" w:rsidP="00071325">
      <w:pPr>
        <w:pStyle w:val="TH"/>
      </w:pPr>
      <w:r w:rsidRPr="00936461">
        <w:lastRenderedPageBreak/>
        <w:t xml:space="preserve">Table A.4-1: </w:t>
      </w:r>
      <w:proofErr w:type="spellStart"/>
      <w:r w:rsidRPr="00936461">
        <w:t>Sidelink</w:t>
      </w:r>
      <w:proofErr w:type="spellEnd"/>
      <w:r w:rsidRPr="00936461">
        <w:t xml:space="preserve"> capability reported in </w:t>
      </w:r>
      <w:proofErr w:type="spellStart"/>
      <w:r w:rsidRPr="00936461">
        <w:rPr>
          <w:i/>
        </w:rPr>
        <w:t>UECapabilityInformation</w:t>
      </w:r>
      <w:proofErr w:type="spellEnd"/>
      <w:r w:rsidRPr="00936461">
        <w:t xml:space="preserve">/ </w:t>
      </w:r>
      <w:proofErr w:type="spellStart"/>
      <w:r w:rsidRPr="00936461">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proofErr w:type="spellStart"/>
            <w:r w:rsidRPr="00936461">
              <w:lastRenderedPageBreak/>
              <w:t>Sidelink</w:t>
            </w:r>
            <w:proofErr w:type="spellEnd"/>
            <w:r w:rsidRPr="00936461">
              <w:t xml:space="preserve"> Parameter</w:t>
            </w:r>
          </w:p>
        </w:tc>
        <w:tc>
          <w:tcPr>
            <w:tcW w:w="2552" w:type="dxa"/>
          </w:tcPr>
          <w:p w14:paraId="32C701C7" w14:textId="77777777" w:rsidR="00071325" w:rsidRPr="00936461" w:rsidRDefault="00071325" w:rsidP="00963B9B">
            <w:pPr>
              <w:pStyle w:val="TAH"/>
            </w:pPr>
            <w:proofErr w:type="spellStart"/>
            <w:r w:rsidRPr="00936461">
              <w:rPr>
                <w:i/>
                <w:lang w:eastAsia="ko-KR"/>
              </w:rPr>
              <w:t>UECapabilityInformation</w:t>
            </w:r>
            <w:proofErr w:type="spellEnd"/>
          </w:p>
        </w:tc>
        <w:tc>
          <w:tcPr>
            <w:tcW w:w="3260" w:type="dxa"/>
          </w:tcPr>
          <w:p w14:paraId="179C0C48" w14:textId="77777777" w:rsidR="00071325" w:rsidRPr="00936461" w:rsidRDefault="00071325" w:rsidP="00963B9B">
            <w:pPr>
              <w:pStyle w:val="TAH"/>
            </w:pPr>
            <w:proofErr w:type="spellStart"/>
            <w:r w:rsidRPr="00936461">
              <w:rPr>
                <w:i/>
                <w:lang w:eastAsia="ko-KR"/>
              </w:rPr>
              <w:t>UECapabilityInformationSidelink</w:t>
            </w:r>
            <w:proofErr w:type="spellEnd"/>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proofErr w:type="spellStart"/>
            <w:r w:rsidRPr="00936461">
              <w:t>accessStratumReleaseSidelink</w:t>
            </w:r>
            <w:proofErr w:type="spellEnd"/>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proofErr w:type="spellStart"/>
            <w:r w:rsidRPr="00936461">
              <w:t>outOfOrderDeliverySidelink</w:t>
            </w:r>
            <w:proofErr w:type="spellEnd"/>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t>
            </w:r>
            <w:proofErr w:type="spellStart"/>
            <w:r w:rsidRPr="00936461">
              <w:t>WithLongSN</w:t>
            </w:r>
            <w:proofErr w:type="spellEnd"/>
            <w:r w:rsidRPr="00936461">
              <w:t>-</w:t>
            </w:r>
            <w:proofErr w:type="spellStart"/>
            <w:r w:rsidRPr="00936461">
              <w:t>Sidelink</w:t>
            </w:r>
            <w:proofErr w:type="spellEnd"/>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t>
            </w:r>
            <w:proofErr w:type="spellStart"/>
            <w:r w:rsidRPr="00936461">
              <w:t>WithLongSN</w:t>
            </w:r>
            <w:proofErr w:type="spellEnd"/>
            <w:r w:rsidRPr="00936461">
              <w:t>-</w:t>
            </w:r>
            <w:proofErr w:type="spellStart"/>
            <w:r w:rsidRPr="00936461">
              <w:t>Sidelink</w:t>
            </w:r>
            <w:proofErr w:type="spellEnd"/>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proofErr w:type="spellStart"/>
            <w:r w:rsidRPr="00936461">
              <w:t>lcp-RestrictionSidelink</w:t>
            </w:r>
            <w:proofErr w:type="spellEnd"/>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proofErr w:type="spellStart"/>
            <w:r w:rsidRPr="00936461">
              <w:t>logicalChannelSR</w:t>
            </w:r>
            <w:proofErr w:type="spellEnd"/>
            <w:r w:rsidRPr="00936461">
              <w:t>-DelayTimerSidelink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proofErr w:type="spellStart"/>
            <w:r w:rsidRPr="00936461">
              <w:t>multipleSR-ConfigurationsSidelink</w:t>
            </w:r>
            <w:proofErr w:type="spellEnd"/>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proofErr w:type="spellStart"/>
            <w:r w:rsidRPr="00936461">
              <w:t>multipleConfiguredGrantsSidelink</w:t>
            </w:r>
            <w:proofErr w:type="spellEnd"/>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proofErr w:type="spellStart"/>
            <w:r w:rsidRPr="00936461">
              <w:t>supportedBandCombinationListSidelink</w:t>
            </w:r>
            <w:r w:rsidR="00172633" w:rsidRPr="00936461">
              <w:t>EUTRA</w:t>
            </w:r>
            <w:proofErr w:type="spellEnd"/>
            <w:r w:rsidR="00172633" w:rsidRPr="00936461">
              <w:t>-NR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proofErr w:type="spellStart"/>
            <w:r w:rsidRPr="00936461">
              <w:t>supportedBandCombinationListSidelinkNR</w:t>
            </w:r>
            <w:proofErr w:type="spellEnd"/>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proofErr w:type="spellStart"/>
            <w:r w:rsidRPr="00936461">
              <w:t>sl</w:t>
            </w:r>
            <w:proofErr w:type="spellEnd"/>
            <w:r w:rsidRPr="00936461">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w:t>
            </w:r>
            <w:proofErr w:type="spellStart"/>
            <w:r w:rsidRPr="00936461">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proofErr w:type="spellStart"/>
            <w:r w:rsidRPr="00936461">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proofErr w:type="spellStart"/>
            <w:r w:rsidRPr="00936461">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proofErr w:type="spellStart"/>
            <w:r w:rsidRPr="00936461">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proofErr w:type="spellStart"/>
            <w:r w:rsidRPr="00936461">
              <w:t>enb</w:t>
            </w:r>
            <w:proofErr w:type="spellEnd"/>
            <w:r w:rsidRPr="00936461">
              <w:t>-sync-</w:t>
            </w:r>
            <w:proofErr w:type="spellStart"/>
            <w:r w:rsidRPr="00936461">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proofErr w:type="spellStart"/>
            <w:r w:rsidRPr="00936461">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proofErr w:type="spellStart"/>
            <w:r w:rsidRPr="00936461">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proofErr w:type="spellStart"/>
            <w:r w:rsidRPr="00936461">
              <w:t>sl</w:t>
            </w:r>
            <w:proofErr w:type="spellEnd"/>
            <w:r w:rsidRPr="00936461">
              <w:t>-</w:t>
            </w:r>
            <w:proofErr w:type="spellStart"/>
            <w:r w:rsidRPr="00936461">
              <w:t>openLoopPC</w:t>
            </w:r>
            <w:proofErr w:type="spellEnd"/>
            <w:r w:rsidRPr="00936461">
              <w:t>-RSRP-</w:t>
            </w:r>
            <w:proofErr w:type="spellStart"/>
            <w:r w:rsidRPr="00936461">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proofErr w:type="spellStart"/>
            <w:r w:rsidRPr="00936461">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proofErr w:type="spellStart"/>
            <w:r w:rsidRPr="00936461">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proofErr w:type="spellStart"/>
            <w:r w:rsidRPr="00936461">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proofErr w:type="spellStart"/>
            <w:r w:rsidRPr="00936461">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proofErr w:type="spellStart"/>
            <w:r w:rsidRPr="00936461">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proofErr w:type="spellStart"/>
            <w:r w:rsidRPr="00936461">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proofErr w:type="spellStart"/>
            <w:r w:rsidRPr="00936461">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proofErr w:type="spellStart"/>
            <w:r w:rsidRPr="00936461">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proofErr w:type="spellStart"/>
            <w:r w:rsidRPr="00936461">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proofErr w:type="spellStart"/>
            <w:r w:rsidRPr="00936461">
              <w:t>sl</w:t>
            </w:r>
            <w:proofErr w:type="spellEnd"/>
            <w:r w:rsidRPr="00936461">
              <w:t>-LBT-</w:t>
            </w:r>
            <w:proofErr w:type="spellStart"/>
            <w:r w:rsidRPr="00936461">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proofErr w:type="spellStart"/>
            <w:r w:rsidRPr="00936461">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proofErr w:type="spellStart"/>
            <w:r w:rsidRPr="00936461">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863256">
            <w:pPr>
              <w:pStyle w:val="TAL"/>
            </w:pPr>
            <w:r w:rsidRPr="00936461">
              <w:t>relayUE-U2U-Operation</w:t>
            </w:r>
            <w:del w:id="7417"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7418"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7419"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7420"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proofErr w:type="spellStart"/>
            <w:r w:rsidRPr="00936461">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proofErr w:type="spellStart"/>
            <w:r w:rsidRPr="00936461">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proofErr w:type="spellStart"/>
            <w:r w:rsidRPr="00936461">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7421"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7422" w:author="NR_SL_enh2-Core" w:date="2024-03-03T04:34:00Z"/>
              </w:rPr>
            </w:pPr>
            <w:ins w:id="7423" w:author="NR_SL_enh2-Core" w:date="2024-03-03T04:34:00Z">
              <w:r>
                <w:t>sl-PowerClass</w:t>
              </w:r>
            </w:ins>
            <w:ins w:id="7424" w:author="NR_SL_enh2-Core" w:date="2024-03-03T04:37:00Z">
              <w:r w:rsidR="00625311">
                <w:t>Unlicensed</w:t>
              </w:r>
            </w:ins>
            <w:ins w:id="7425"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7426" w:author="NR_SL_enh2-Core" w:date="2024-03-03T04:34:00Z"/>
                <w:rFonts w:eastAsia="DengXian"/>
                <w:lang w:eastAsia="zh-CN"/>
              </w:rPr>
            </w:pPr>
            <w:ins w:id="7427"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7428" w:author="NR_SL_enh2-Core" w:date="2024-03-03T04:34:00Z"/>
              </w:rPr>
            </w:pPr>
            <w:ins w:id="7429" w:author="NR_SL_enh2-Core" w:date="2024-03-03T04:34:00Z">
              <w:r>
                <w:t>X</w:t>
              </w:r>
            </w:ins>
          </w:p>
        </w:tc>
      </w:tr>
      <w:tr w:rsidR="00643AB3" w:rsidRPr="00936461" w14:paraId="5D770421" w14:textId="77777777" w:rsidTr="004C715F">
        <w:trPr>
          <w:jc w:val="center"/>
          <w:ins w:id="7430"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431" w:author="NR_SL_relay_enh-Core" w:date="2024-03-08T22:52:00Z"/>
              </w:rPr>
            </w:pPr>
            <w:proofErr w:type="spellStart"/>
            <w:ins w:id="7432" w:author="NR_SL_relay_enh-Core" w:date="2024-03-08T22:52:00Z">
              <w:r w:rsidRPr="00F33C52">
                <w:t>pdcp</w:t>
              </w:r>
              <w:proofErr w:type="spellEnd"/>
              <w:r w:rsidRPr="00F33C52">
                <w:t>-</w:t>
              </w:r>
              <w:proofErr w:type="spellStart"/>
              <w:r w:rsidRPr="00F33C52">
                <w:t>CADuplicationDirectpath</w:t>
              </w:r>
              <w:proofErr w:type="spellEnd"/>
              <w:r w:rsidRPr="00F33C52">
                <w:t>-DRB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433" w:author="NR_SL_relay_enh-Core" w:date="2024-03-08T22:52:00Z"/>
                <w:rFonts w:eastAsia="DengXian"/>
                <w:lang w:eastAsia="zh-CN"/>
              </w:rPr>
            </w:pPr>
            <w:ins w:id="7434"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435" w:author="NR_SL_relay_enh-Core" w:date="2024-03-08T22:52:00Z"/>
              </w:rPr>
            </w:pPr>
          </w:p>
        </w:tc>
      </w:tr>
      <w:tr w:rsidR="00643AB3" w:rsidRPr="00936461" w14:paraId="093EC9BB" w14:textId="77777777" w:rsidTr="004C715F">
        <w:trPr>
          <w:jc w:val="center"/>
          <w:ins w:id="7436"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437" w:author="NR_SL_relay_enh-Core" w:date="2024-03-08T22:52:00Z"/>
              </w:rPr>
            </w:pPr>
            <w:proofErr w:type="spellStart"/>
            <w:ins w:id="7438" w:author="NR_SL_relay_enh-Core" w:date="2024-03-08T22:52:00Z">
              <w:r w:rsidRPr="00F33C52">
                <w:t>pdcp</w:t>
              </w:r>
              <w:proofErr w:type="spellEnd"/>
              <w:r w:rsidRPr="00F33C52">
                <w:t>-</w:t>
              </w:r>
              <w:proofErr w:type="spellStart"/>
              <w:r w:rsidRPr="00F33C52">
                <w:t>CADuplicationDirectpath</w:t>
              </w:r>
              <w:proofErr w:type="spellEnd"/>
              <w:r w:rsidRPr="00F33C52">
                <w:t>-SRB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439" w:author="NR_SL_relay_enh-Core" w:date="2024-03-08T22:52:00Z"/>
                <w:rFonts w:eastAsia="DengXian"/>
                <w:lang w:eastAsia="zh-CN"/>
              </w:rPr>
            </w:pPr>
            <w:ins w:id="7440"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441" w:author="NR_SL_relay_enh-Core" w:date="2024-03-08T22:52:00Z"/>
              </w:rPr>
            </w:pPr>
          </w:p>
        </w:tc>
      </w:tr>
      <w:tr w:rsidR="00643AB3" w:rsidRPr="00936461" w14:paraId="451BA789" w14:textId="77777777" w:rsidTr="004C715F">
        <w:trPr>
          <w:jc w:val="center"/>
          <w:ins w:id="7442"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443" w:author="NR_SL_relay_enh-Core" w:date="2024-03-08T22:52:00Z"/>
              </w:rPr>
            </w:pPr>
            <w:proofErr w:type="spellStart"/>
            <w:ins w:id="7444" w:author="NR_SL_relay_enh-Core" w:date="2024-03-08T22:52:00Z">
              <w:r w:rsidRPr="00AF0FD6">
                <w:t>pdcp-DuplicationMP-SplitDRB</w:t>
              </w:r>
              <w:proofErr w:type="spellEnd"/>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445" w:author="NR_SL_relay_enh-Core" w:date="2024-03-08T22:52:00Z"/>
                <w:rFonts w:eastAsia="DengXian"/>
                <w:lang w:eastAsia="zh-CN"/>
              </w:rPr>
            </w:pPr>
            <w:ins w:id="7446"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447" w:author="NR_SL_relay_enh-Core" w:date="2024-03-08T22:52:00Z"/>
              </w:rPr>
            </w:pPr>
          </w:p>
        </w:tc>
      </w:tr>
      <w:tr w:rsidR="00643AB3" w:rsidRPr="00936461" w14:paraId="40B36FA2" w14:textId="77777777" w:rsidTr="004C715F">
        <w:trPr>
          <w:jc w:val="center"/>
          <w:ins w:id="7448"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449" w:author="NR_SL_relay_enh-Core" w:date="2024-03-08T22:52:00Z"/>
              </w:rPr>
            </w:pPr>
            <w:proofErr w:type="spellStart"/>
            <w:ins w:id="7450" w:author="NR_SL_relay_enh-Core" w:date="2024-03-08T22:52:00Z">
              <w:r w:rsidRPr="00AF0FD6">
                <w:t>pdcp-DuplicationMP-SplitSRB</w:t>
              </w:r>
              <w:proofErr w:type="spellEnd"/>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451" w:author="NR_SL_relay_enh-Core" w:date="2024-03-08T22:52:00Z"/>
                <w:rFonts w:eastAsia="DengXian"/>
                <w:lang w:eastAsia="zh-CN"/>
              </w:rPr>
            </w:pPr>
            <w:ins w:id="7452"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453" w:author="NR_SL_relay_enh-Core" w:date="2024-03-08T22:52:00Z"/>
              </w:rPr>
            </w:pPr>
          </w:p>
        </w:tc>
      </w:tr>
      <w:tr w:rsidR="00643AB3" w:rsidRPr="00936461" w14:paraId="08D7E7E0" w14:textId="77777777" w:rsidTr="004C715F">
        <w:trPr>
          <w:jc w:val="center"/>
          <w:ins w:id="7454"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455" w:author="NR_SL_relay_enh-Core" w:date="2024-03-08T22:52:00Z"/>
              </w:rPr>
            </w:pPr>
            <w:ins w:id="7456"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457" w:author="NR_SL_relay_enh-Core" w:date="2024-03-08T22:52:00Z"/>
                <w:rFonts w:eastAsia="DengXian"/>
                <w:lang w:eastAsia="zh-CN"/>
              </w:rPr>
            </w:pPr>
            <w:ins w:id="7458"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459"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460" w:name="_Toc156055126"/>
      <w:r w:rsidRPr="00936461">
        <w:lastRenderedPageBreak/>
        <w:t>A.5:</w:t>
      </w:r>
      <w:r w:rsidRPr="00936461">
        <w:tab/>
        <w:t>General differentiation of capabilities in Cross-Carrier operation</w:t>
      </w:r>
      <w:bookmarkEnd w:id="7460"/>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 xml:space="preserve">For the fields for which the UE is allowed to indicate different support for different bands, the UE shall support the feature on the </w:t>
      </w:r>
      <w:proofErr w:type="spellStart"/>
      <w:r w:rsidRPr="00936461">
        <w:t>PCell</w:t>
      </w:r>
      <w:proofErr w:type="spellEnd"/>
      <w:r w:rsidRPr="00936461">
        <w:t xml:space="preserve"> and/or </w:t>
      </w:r>
      <w:proofErr w:type="spellStart"/>
      <w:r w:rsidRPr="00936461">
        <w:t>SCell</w:t>
      </w:r>
      <w:proofErr w:type="spellEnd"/>
      <w:r w:rsidRPr="00936461">
        <w:t>(s)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r>
      <w:proofErr w:type="spellStart"/>
      <w:r w:rsidRPr="00936461">
        <w:t>Triggering&amp;Triggered</w:t>
      </w:r>
      <w:proofErr w:type="spellEnd"/>
      <w:r w:rsidRPr="00936461">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proofErr w:type="spellStart"/>
            <w:r w:rsidRPr="00936461">
              <w:t>aperiodicTRS</w:t>
            </w:r>
            <w:proofErr w:type="spellEnd"/>
            <w:r w:rsidRPr="00936461">
              <w:t xml:space="preserve">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proofErr w:type="spellStart"/>
            <w:r w:rsidRPr="00936461">
              <w:t>beamSwitchTiming</w:t>
            </w:r>
            <w:proofErr w:type="spellEnd"/>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proofErr w:type="spellStart"/>
            <w:r w:rsidRPr="00936461">
              <w:t>bwp-DiffNumerology</w:t>
            </w:r>
            <w:proofErr w:type="spellEnd"/>
            <w:r w:rsidRPr="00936461">
              <w:t xml:space="preserve"> (NOTE 1)</w:t>
            </w:r>
          </w:p>
        </w:tc>
        <w:tc>
          <w:tcPr>
            <w:tcW w:w="3824" w:type="dxa"/>
          </w:tcPr>
          <w:p w14:paraId="142D6133" w14:textId="77777777" w:rsidR="003C4ABA" w:rsidRPr="00936461" w:rsidRDefault="003C4ABA" w:rsidP="000C23D7">
            <w:pPr>
              <w:pStyle w:val="TAL"/>
            </w:pPr>
            <w:proofErr w:type="spellStart"/>
            <w:r w:rsidRPr="00936461">
              <w:t>Triggering&amp;Triggered</w:t>
            </w:r>
            <w:proofErr w:type="spellEnd"/>
            <w:r w:rsidRPr="00936461">
              <w:t xml:space="preserve">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proofErr w:type="spellStart"/>
            <w:r w:rsidRPr="00936461">
              <w:t>bwp-SameNumerology</w:t>
            </w:r>
            <w:proofErr w:type="spellEnd"/>
            <w:r w:rsidRPr="00936461">
              <w:t xml:space="preserve"> (NOTE 1)</w:t>
            </w:r>
          </w:p>
        </w:tc>
        <w:tc>
          <w:tcPr>
            <w:tcW w:w="3824" w:type="dxa"/>
          </w:tcPr>
          <w:p w14:paraId="3CC89228" w14:textId="77777777" w:rsidR="003C4ABA" w:rsidRPr="00936461" w:rsidRDefault="003C4ABA" w:rsidP="000C23D7">
            <w:pPr>
              <w:pStyle w:val="TAL"/>
            </w:pPr>
            <w:proofErr w:type="spellStart"/>
            <w:r w:rsidRPr="00936461">
              <w:t>Triggering&amp;Triggered</w:t>
            </w:r>
            <w:proofErr w:type="spellEnd"/>
            <w:r w:rsidRPr="00936461">
              <w:t xml:space="preserve">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proofErr w:type="spellStart"/>
            <w:r w:rsidRPr="00936461">
              <w:t>crossCarrierScheduling-SameSCS</w:t>
            </w:r>
            <w:proofErr w:type="spellEnd"/>
          </w:p>
        </w:tc>
        <w:tc>
          <w:tcPr>
            <w:tcW w:w="3824" w:type="dxa"/>
          </w:tcPr>
          <w:p w14:paraId="07658BFE" w14:textId="77777777" w:rsidR="003C4ABA" w:rsidRPr="00936461" w:rsidRDefault="003C4ABA" w:rsidP="000C23D7">
            <w:pPr>
              <w:pStyle w:val="TAL"/>
            </w:pPr>
            <w:proofErr w:type="spellStart"/>
            <w:r w:rsidRPr="00936461">
              <w:t>Triggering&amp;Triggered</w:t>
            </w:r>
            <w:proofErr w:type="spellEnd"/>
            <w:r w:rsidRPr="00936461">
              <w:t xml:space="preserve">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proofErr w:type="spellStart"/>
            <w:r w:rsidRPr="00936461">
              <w:t>Triggering&amp;Triggered</w:t>
            </w:r>
            <w:proofErr w:type="spellEnd"/>
            <w:r w:rsidRPr="00936461">
              <w:t xml:space="preserve">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proofErr w:type="spellStart"/>
            <w:r w:rsidRPr="00936461">
              <w:t>Triggering&amp;Triggered</w:t>
            </w:r>
            <w:proofErr w:type="spellEnd"/>
            <w:r w:rsidRPr="00936461">
              <w:t xml:space="preserve">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461"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462" w:author="NR_XR_enh-Core" w:date="2024-03-08T14:07:00Z"/>
              </w:rPr>
            </w:pPr>
            <w:ins w:id="7463"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464" w:author="NR_XR_enh-Core" w:date="2024-03-08T14:07:00Z"/>
              </w:rPr>
            </w:pPr>
            <w:ins w:id="7465"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proofErr w:type="spellStart"/>
            <w:r w:rsidRPr="00936461">
              <w:t>pdcch-MonitoringAnyOccasionsWithSpanGap</w:t>
            </w:r>
            <w:proofErr w:type="spellEnd"/>
            <w:r w:rsidRPr="00936461">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proofErr w:type="spellStart"/>
            <w:r w:rsidRPr="00936461">
              <w:t>Triggering&amp;Triggered</w:t>
            </w:r>
            <w:proofErr w:type="spellEnd"/>
            <w:r w:rsidRPr="00936461">
              <w:t xml:space="preserve">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proofErr w:type="spellStart"/>
            <w:r w:rsidRPr="00936461">
              <w:t>ue</w:t>
            </w:r>
            <w:proofErr w:type="spellEnd"/>
            <w:r w:rsidRPr="00936461">
              <w:t>-</w:t>
            </w:r>
            <w:proofErr w:type="spellStart"/>
            <w:r w:rsidRPr="00936461">
              <w:t>SpecificUL</w:t>
            </w:r>
            <w:proofErr w:type="spellEnd"/>
            <w:r w:rsidRPr="00936461">
              <w:t>-DL-Assignment</w:t>
            </w:r>
          </w:p>
        </w:tc>
        <w:tc>
          <w:tcPr>
            <w:tcW w:w="3824" w:type="dxa"/>
          </w:tcPr>
          <w:p w14:paraId="1D3A4DFE" w14:textId="77777777" w:rsidR="003C4ABA" w:rsidRPr="00936461" w:rsidRDefault="003C4ABA" w:rsidP="000C23D7">
            <w:pPr>
              <w:pStyle w:val="TAL"/>
            </w:pPr>
            <w:proofErr w:type="spellStart"/>
            <w:r w:rsidRPr="00936461">
              <w:t>Triggering&amp;Triggered</w:t>
            </w:r>
            <w:proofErr w:type="spellEnd"/>
            <w:r w:rsidRPr="00936461">
              <w:t xml:space="preserve">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proofErr w:type="spellStart"/>
            <w:r w:rsidRPr="00936461">
              <w:rPr>
                <w:rFonts w:ascii="Arial" w:hAnsi="Arial"/>
                <w:sz w:val="18"/>
              </w:rPr>
              <w:t>Triggering&amp;Triggered</w:t>
            </w:r>
            <w:proofErr w:type="spellEnd"/>
            <w:r w:rsidRPr="00936461">
              <w:rPr>
                <w:rFonts w:ascii="Arial" w:hAnsi="Arial"/>
                <w:sz w:val="18"/>
              </w:rPr>
              <w:t xml:space="preserve">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proofErr w:type="spellStart"/>
            <w:r w:rsidRPr="00936461">
              <w:rPr>
                <w:i/>
                <w:lang w:eastAsia="zh-CN"/>
              </w:rPr>
              <w:t>bwp-DiffNumerology</w:t>
            </w:r>
            <w:proofErr w:type="spellEnd"/>
            <w:r w:rsidRPr="00936461">
              <w:rPr>
                <w:lang w:eastAsia="zh-CN"/>
              </w:rPr>
              <w:t xml:space="preserve"> </w:t>
            </w:r>
            <w:r w:rsidRPr="00936461">
              <w:rPr>
                <w:rFonts w:eastAsia="DengXian"/>
                <w:lang w:eastAsia="zh-CN"/>
              </w:rPr>
              <w:t>and</w:t>
            </w:r>
            <w:r w:rsidRPr="00936461">
              <w:rPr>
                <w:lang w:eastAsia="zh-CN"/>
              </w:rPr>
              <w:t xml:space="preserve"> </w:t>
            </w:r>
            <w:proofErr w:type="spellStart"/>
            <w:r w:rsidRPr="00936461">
              <w:rPr>
                <w:i/>
                <w:lang w:eastAsia="zh-CN"/>
              </w:rPr>
              <w:t>bwp-SameNumerology</w:t>
            </w:r>
            <w:proofErr w:type="spellEnd"/>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7C7E9B">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466" w:name="_Toc46488719"/>
      <w:bookmarkStart w:id="7467" w:name="_Toc52574143"/>
      <w:bookmarkStart w:id="7468" w:name="_Toc52574229"/>
      <w:bookmarkStart w:id="7469" w:name="_Toc156055127"/>
      <w:r w:rsidRPr="00936461">
        <w:lastRenderedPageBreak/>
        <w:t>Annex B</w:t>
      </w:r>
      <w:r w:rsidR="00863493" w:rsidRPr="00936461">
        <w:t xml:space="preserve"> (informative)</w:t>
      </w:r>
      <w:r w:rsidRPr="00936461">
        <w:t>:</w:t>
      </w:r>
      <w:r w:rsidRPr="00936461">
        <w:br/>
        <w:t>UE capability indication for UE capabilities with both FDD/TDD and FR1/FR2 differentiations</w:t>
      </w:r>
      <w:bookmarkEnd w:id="7466"/>
      <w:bookmarkEnd w:id="7467"/>
      <w:bookmarkEnd w:id="7468"/>
      <w:bookmarkEnd w:id="7469"/>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proofErr w:type="spellStart"/>
            <w:r w:rsidRPr="00936461">
              <w:rPr>
                <w:rFonts w:eastAsiaTheme="minorEastAsia"/>
              </w:rPr>
              <w:t>fdd</w:t>
            </w:r>
            <w:proofErr w:type="spellEnd"/>
            <w:r w:rsidRPr="00936461">
              <w:rPr>
                <w:rFonts w:eastAsiaTheme="minorEastAsia"/>
              </w:rPr>
              <w:t>-Add-UE-NR/MRDC-Capabilities</w:t>
            </w:r>
          </w:p>
        </w:tc>
        <w:tc>
          <w:tcPr>
            <w:tcW w:w="1465" w:type="dxa"/>
          </w:tcPr>
          <w:p w14:paraId="4B17EE4E" w14:textId="77777777" w:rsidR="00C539A9" w:rsidRPr="00936461" w:rsidRDefault="00C539A9" w:rsidP="00234276">
            <w:pPr>
              <w:pStyle w:val="TAH"/>
              <w:rPr>
                <w:rFonts w:eastAsiaTheme="minorEastAsia"/>
              </w:rPr>
            </w:pPr>
            <w:proofErr w:type="spellStart"/>
            <w:r w:rsidRPr="00936461">
              <w:rPr>
                <w:rFonts w:eastAsiaTheme="minorEastAsia"/>
              </w:rPr>
              <w:t>tdd</w:t>
            </w:r>
            <w:proofErr w:type="spellEnd"/>
            <w:r w:rsidRPr="00936461">
              <w:rPr>
                <w:rFonts w:eastAsiaTheme="minorEastAsia"/>
              </w:rPr>
              <w:t>-Add-UE-NR/MRDC-Capabilities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470" w:name="_Toc29382285"/>
      <w:bookmarkStart w:id="7471" w:name="_Toc37093402"/>
      <w:bookmarkStart w:id="7472" w:name="_Toc37238678"/>
      <w:bookmarkStart w:id="7473" w:name="_Toc37238792"/>
      <w:bookmarkStart w:id="7474" w:name="_Toc46488720"/>
      <w:bookmarkStart w:id="7475" w:name="_Toc52574144"/>
      <w:bookmarkStart w:id="7476" w:name="_Toc52574230"/>
      <w:bookmarkStart w:id="7477" w:name="_Toc156055128"/>
      <w:r w:rsidRPr="00936461">
        <w:lastRenderedPageBreak/>
        <w:t xml:space="preserve">Annex </w:t>
      </w:r>
      <w:r w:rsidR="00C539A9" w:rsidRPr="00936461">
        <w:t>C</w:t>
      </w:r>
      <w:r w:rsidR="00431390" w:rsidRPr="00936461">
        <w:t xml:space="preserve"> (informative):</w:t>
      </w:r>
      <w:r w:rsidR="00431390" w:rsidRPr="00936461">
        <w:br/>
      </w:r>
      <w:bookmarkEnd w:id="7391"/>
      <w:r w:rsidR="00431390" w:rsidRPr="00936461">
        <w:t>Change history</w:t>
      </w:r>
      <w:bookmarkEnd w:id="7392"/>
      <w:bookmarkEnd w:id="7470"/>
      <w:bookmarkEnd w:id="7471"/>
      <w:bookmarkEnd w:id="7472"/>
      <w:bookmarkEnd w:id="7473"/>
      <w:bookmarkEnd w:id="7474"/>
      <w:bookmarkEnd w:id="7475"/>
      <w:bookmarkEnd w:id="7476"/>
      <w:bookmarkEnd w:id="74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lastRenderedPageBreak/>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proofErr w:type="spellStart"/>
            <w:r w:rsidRPr="00936461">
              <w:rPr>
                <w:b/>
                <w:sz w:val="16"/>
              </w:rPr>
              <w:t>TDoc</w:t>
            </w:r>
            <w:proofErr w:type="spellEnd"/>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 xml:space="preserve">Clarification to UE capability of </w:t>
            </w:r>
            <w:proofErr w:type="spellStart"/>
            <w:r w:rsidRPr="00936461">
              <w:rPr>
                <w:sz w:val="16"/>
                <w:szCs w:val="16"/>
              </w:rPr>
              <w:t>independentGapConfig</w:t>
            </w:r>
            <w:proofErr w:type="spellEnd"/>
            <w:r w:rsidRPr="00936461">
              <w:rPr>
                <w:sz w:val="16"/>
                <w:szCs w:val="16"/>
              </w:rPr>
              <w:t xml:space="preserve">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 xml:space="preserve">Clarification of </w:t>
            </w:r>
            <w:proofErr w:type="spellStart"/>
            <w:r w:rsidRPr="00936461">
              <w:rPr>
                <w:sz w:val="16"/>
                <w:szCs w:val="16"/>
              </w:rPr>
              <w:t>multipleConfiguredGrants</w:t>
            </w:r>
            <w:proofErr w:type="spellEnd"/>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 xml:space="preserve">CR on </w:t>
            </w:r>
            <w:proofErr w:type="spellStart"/>
            <w:r w:rsidRPr="00936461">
              <w:rPr>
                <w:sz w:val="16"/>
                <w:szCs w:val="16"/>
              </w:rPr>
              <w:t>signaling</w:t>
            </w:r>
            <w:proofErr w:type="spellEnd"/>
            <w:r w:rsidRPr="00936461">
              <w:rPr>
                <w:sz w:val="16"/>
                <w:szCs w:val="16"/>
              </w:rPr>
              <w:t xml:space="preserve">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 xml:space="preserve">Correction to mandatory supported capability </w:t>
            </w:r>
            <w:proofErr w:type="spellStart"/>
            <w:r w:rsidRPr="00936461">
              <w:rPr>
                <w:sz w:val="16"/>
                <w:szCs w:val="16"/>
              </w:rPr>
              <w:t>signaling</w:t>
            </w:r>
            <w:proofErr w:type="spellEnd"/>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 xml:space="preserve">Clarification on </w:t>
            </w:r>
            <w:proofErr w:type="spellStart"/>
            <w:r w:rsidRPr="00936461">
              <w:rPr>
                <w:sz w:val="16"/>
                <w:szCs w:val="16"/>
              </w:rPr>
              <w:t>signaling</w:t>
            </w:r>
            <w:proofErr w:type="spellEnd"/>
            <w:r w:rsidRPr="00936461">
              <w:rPr>
                <w:sz w:val="16"/>
                <w:szCs w:val="16"/>
              </w:rPr>
              <w:t xml:space="preserve">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 xml:space="preserve">CR to clarify </w:t>
            </w:r>
            <w:proofErr w:type="spellStart"/>
            <w:r w:rsidRPr="00936461">
              <w:rPr>
                <w:sz w:val="16"/>
                <w:szCs w:val="16"/>
              </w:rPr>
              <w:t>ul</w:t>
            </w:r>
            <w:proofErr w:type="spellEnd"/>
            <w:r w:rsidRPr="00936461">
              <w:rPr>
                <w:sz w:val="16"/>
                <w:szCs w:val="16"/>
              </w:rPr>
              <w:t>-</w:t>
            </w:r>
            <w:proofErr w:type="spellStart"/>
            <w:r w:rsidRPr="00936461">
              <w:rPr>
                <w:sz w:val="16"/>
                <w:szCs w:val="16"/>
              </w:rPr>
              <w:t>TimingAlignmentEUTRA</w:t>
            </w:r>
            <w:proofErr w:type="spellEnd"/>
            <w:r w:rsidRPr="00936461">
              <w:rPr>
                <w:sz w:val="16"/>
                <w:szCs w:val="16"/>
              </w:rPr>
              <w:t>-NR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 xml:space="preserve">Clarification on UE capability of </w:t>
            </w:r>
            <w:proofErr w:type="spellStart"/>
            <w:r w:rsidRPr="00936461">
              <w:rPr>
                <w:sz w:val="16"/>
                <w:szCs w:val="16"/>
              </w:rPr>
              <w:t>lch-ToSCellRestriction</w:t>
            </w:r>
            <w:proofErr w:type="spellEnd"/>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 xml:space="preserve">Correction on description of </w:t>
            </w:r>
            <w:proofErr w:type="spellStart"/>
            <w:r w:rsidRPr="00936461">
              <w:rPr>
                <w:sz w:val="16"/>
                <w:szCs w:val="16"/>
              </w:rPr>
              <w:t>additionalActiveSpatialRelationPUCCH</w:t>
            </w:r>
            <w:proofErr w:type="spellEnd"/>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 xml:space="preserve">Clarification on </w:t>
            </w:r>
            <w:proofErr w:type="spellStart"/>
            <w:r w:rsidRPr="00936461">
              <w:rPr>
                <w:sz w:val="16"/>
                <w:szCs w:val="16"/>
              </w:rPr>
              <w:t>csi</w:t>
            </w:r>
            <w:proofErr w:type="spellEnd"/>
            <w:r w:rsidRPr="00936461">
              <w:rPr>
                <w:sz w:val="16"/>
                <w:szCs w:val="16"/>
              </w:rPr>
              <w:t>-RS-CFRA-</w:t>
            </w:r>
            <w:proofErr w:type="spellStart"/>
            <w:r w:rsidRPr="00936461">
              <w:rPr>
                <w:sz w:val="16"/>
                <w:szCs w:val="16"/>
              </w:rPr>
              <w:t>ForHO</w:t>
            </w:r>
            <w:proofErr w:type="spellEnd"/>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 xml:space="preserve">CR on capability of </w:t>
            </w:r>
            <w:proofErr w:type="spellStart"/>
            <w:r w:rsidRPr="00936461">
              <w:rPr>
                <w:sz w:val="16"/>
                <w:szCs w:val="16"/>
              </w:rPr>
              <w:t>maxUplinkDutyCycle</w:t>
            </w:r>
            <w:proofErr w:type="spellEnd"/>
            <w:r w:rsidRPr="00936461">
              <w:rPr>
                <w:sz w:val="16"/>
                <w:szCs w:val="16"/>
              </w:rPr>
              <w:t xml:space="preserv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 xml:space="preserve">38.306 Clarification on multiple TA </w:t>
            </w:r>
            <w:proofErr w:type="spellStart"/>
            <w:r w:rsidRPr="00761711">
              <w:rPr>
                <w:sz w:val="16"/>
                <w:szCs w:val="16"/>
                <w:lang w:val="fr-FR"/>
              </w:rPr>
              <w:t>capabilities</w:t>
            </w:r>
            <w:proofErr w:type="spellEnd"/>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 xml:space="preserve">Clarification on present of </w:t>
            </w:r>
            <w:proofErr w:type="spellStart"/>
            <w:r w:rsidRPr="00936461">
              <w:rPr>
                <w:sz w:val="16"/>
                <w:szCs w:val="16"/>
              </w:rPr>
              <w:t>tci-StatePDSCH</w:t>
            </w:r>
            <w:proofErr w:type="spellEnd"/>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 xml:space="preserve">Introduction of UE capability for NR-DC with SFN synchronization between </w:t>
            </w:r>
            <w:proofErr w:type="spellStart"/>
            <w:r w:rsidRPr="00936461">
              <w:rPr>
                <w:sz w:val="16"/>
                <w:szCs w:val="16"/>
              </w:rPr>
              <w:t>PCell</w:t>
            </w:r>
            <w:proofErr w:type="spellEnd"/>
            <w:r w:rsidRPr="00936461">
              <w:rPr>
                <w:sz w:val="16"/>
                <w:szCs w:val="16"/>
              </w:rPr>
              <w:t xml:space="preserve"> and </w:t>
            </w:r>
            <w:proofErr w:type="spellStart"/>
            <w:r w:rsidRPr="00936461">
              <w:rPr>
                <w:sz w:val="16"/>
                <w:szCs w:val="16"/>
              </w:rPr>
              <w:t>PSCell</w:t>
            </w:r>
            <w:proofErr w:type="spellEnd"/>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 xml:space="preserve">Clarification on ne-DC </w:t>
            </w:r>
            <w:proofErr w:type="spellStart"/>
            <w:r w:rsidRPr="00761711">
              <w:rPr>
                <w:sz w:val="16"/>
                <w:szCs w:val="16"/>
                <w:lang w:val="fr-FR"/>
              </w:rPr>
              <w:t>capability</w:t>
            </w:r>
            <w:proofErr w:type="spellEnd"/>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 xml:space="preserve">Correction to </w:t>
            </w:r>
            <w:proofErr w:type="spellStart"/>
            <w:r w:rsidRPr="00936461">
              <w:rPr>
                <w:sz w:val="16"/>
                <w:szCs w:val="16"/>
              </w:rPr>
              <w:t>channelBWs</w:t>
            </w:r>
            <w:proofErr w:type="spellEnd"/>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 xml:space="preserve">Use of </w:t>
            </w:r>
            <w:proofErr w:type="spellStart"/>
            <w:r w:rsidRPr="00936461">
              <w:rPr>
                <w:sz w:val="16"/>
                <w:szCs w:val="16"/>
              </w:rPr>
              <w:t>splitSRB</w:t>
            </w:r>
            <w:proofErr w:type="spellEnd"/>
            <w:r w:rsidRPr="00936461">
              <w:rPr>
                <w:sz w:val="16"/>
                <w:szCs w:val="16"/>
              </w:rPr>
              <w:t>-</w:t>
            </w:r>
            <w:proofErr w:type="spellStart"/>
            <w:r w:rsidRPr="00936461">
              <w:rPr>
                <w:sz w:val="16"/>
                <w:szCs w:val="16"/>
              </w:rPr>
              <w:t>WithOneUL</w:t>
            </w:r>
            <w:proofErr w:type="spellEnd"/>
            <w:r w:rsidRPr="00936461">
              <w:rPr>
                <w:sz w:val="16"/>
                <w:szCs w:val="16"/>
              </w:rPr>
              <w:t>-Path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 xml:space="preserve">Correction to </w:t>
            </w:r>
            <w:proofErr w:type="spellStart"/>
            <w:r w:rsidRPr="00936461">
              <w:rPr>
                <w:sz w:val="16"/>
                <w:szCs w:val="16"/>
              </w:rPr>
              <w:t>pdsch-RepetitionMultiSlots</w:t>
            </w:r>
            <w:proofErr w:type="spellEnd"/>
            <w:r w:rsidRPr="00936461">
              <w:rPr>
                <w:sz w:val="16"/>
                <w:szCs w:val="16"/>
              </w:rPr>
              <w:t xml:space="preserve"> and </w:t>
            </w:r>
            <w:proofErr w:type="spellStart"/>
            <w:r w:rsidRPr="00936461">
              <w:rPr>
                <w:sz w:val="16"/>
                <w:szCs w:val="16"/>
              </w:rPr>
              <w:t>pusch-RepetitionMultiSlots</w:t>
            </w:r>
            <w:proofErr w:type="spellEnd"/>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 xml:space="preserve">Clarification on </w:t>
            </w:r>
            <w:proofErr w:type="spellStart"/>
            <w:r w:rsidRPr="00936461">
              <w:rPr>
                <w:sz w:val="16"/>
                <w:szCs w:val="16"/>
              </w:rPr>
              <w:t>crossCarrierScheduling-OtherSCS</w:t>
            </w:r>
            <w:proofErr w:type="spellEnd"/>
            <w:r w:rsidRPr="00936461">
              <w:rPr>
                <w:sz w:val="16"/>
                <w:szCs w:val="16"/>
              </w:rPr>
              <w:t xml:space="preserve">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 xml:space="preserve">Correction on parameter description of </w:t>
            </w:r>
            <w:proofErr w:type="spellStart"/>
            <w:r w:rsidRPr="00936461">
              <w:rPr>
                <w:sz w:val="16"/>
                <w:szCs w:val="16"/>
              </w:rPr>
              <w:t>beamManagementSSB</w:t>
            </w:r>
            <w:proofErr w:type="spellEnd"/>
            <w:r w:rsidRPr="00936461">
              <w:rPr>
                <w:sz w:val="16"/>
                <w:szCs w:val="16"/>
              </w:rPr>
              <w:t>-CSI-RS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 xml:space="preserve">CR on the maximum stored number of </w:t>
            </w:r>
            <w:proofErr w:type="spellStart"/>
            <w:r w:rsidRPr="00936461">
              <w:rPr>
                <w:sz w:val="16"/>
                <w:szCs w:val="16"/>
              </w:rPr>
              <w:t>deprioritisation</w:t>
            </w:r>
            <w:proofErr w:type="spellEnd"/>
            <w:r w:rsidRPr="00936461">
              <w:rPr>
                <w:sz w:val="16"/>
                <w:szCs w:val="16"/>
              </w:rPr>
              <w:t xml:space="preserve">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 xml:space="preserve">CR on capability of </w:t>
            </w:r>
            <w:proofErr w:type="spellStart"/>
            <w:r w:rsidRPr="00936461">
              <w:rPr>
                <w:sz w:val="16"/>
                <w:szCs w:val="16"/>
              </w:rPr>
              <w:t>maxUplinkDutyCycle</w:t>
            </w:r>
            <w:proofErr w:type="spellEnd"/>
            <w:r w:rsidRPr="00936461">
              <w:rPr>
                <w:sz w:val="16"/>
                <w:szCs w:val="16"/>
              </w:rPr>
              <w:t xml:space="preserv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 xml:space="preserve">Correction on </w:t>
            </w:r>
            <w:proofErr w:type="spellStart"/>
            <w:r w:rsidRPr="00936461">
              <w:rPr>
                <w:sz w:val="16"/>
                <w:szCs w:val="16"/>
              </w:rPr>
              <w:t>beamSwitchTiming</w:t>
            </w:r>
            <w:proofErr w:type="spellEnd"/>
            <w:r w:rsidRPr="00936461">
              <w:rPr>
                <w:sz w:val="16"/>
                <w:szCs w:val="16"/>
              </w:rPr>
              <w:t xml:space="preserve">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 xml:space="preserve">SRS Capability report for SRS only </w:t>
            </w:r>
            <w:proofErr w:type="spellStart"/>
            <w:r w:rsidRPr="00936461">
              <w:rPr>
                <w:sz w:val="16"/>
                <w:szCs w:val="16"/>
              </w:rPr>
              <w:t>Scell</w:t>
            </w:r>
            <w:proofErr w:type="spellEnd"/>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 xml:space="preserve">Correction on UE capabilities with </w:t>
            </w:r>
            <w:proofErr w:type="spellStart"/>
            <w:r w:rsidRPr="00936461">
              <w:rPr>
                <w:sz w:val="16"/>
                <w:szCs w:val="16"/>
              </w:rPr>
              <w:t>xDD</w:t>
            </w:r>
            <w:proofErr w:type="spellEnd"/>
            <w:r w:rsidRPr="00936461">
              <w:rPr>
                <w:sz w:val="16"/>
                <w:szCs w:val="16"/>
              </w:rPr>
              <w:t xml:space="preserve"> and </w:t>
            </w:r>
            <w:proofErr w:type="spellStart"/>
            <w:r w:rsidRPr="00936461">
              <w:rPr>
                <w:sz w:val="16"/>
                <w:szCs w:val="16"/>
              </w:rPr>
              <w:t>FRx</w:t>
            </w:r>
            <w:proofErr w:type="spellEnd"/>
            <w:r w:rsidRPr="00936461">
              <w:rPr>
                <w:sz w:val="16"/>
                <w:szCs w:val="16"/>
              </w:rPr>
              <w:t xml:space="preserve">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 xml:space="preserve">Missing </w:t>
            </w:r>
            <w:proofErr w:type="spellStart"/>
            <w:r w:rsidRPr="00936461">
              <w:rPr>
                <w:sz w:val="16"/>
                <w:szCs w:val="16"/>
              </w:rPr>
              <w:t>reportAddNeighMeas</w:t>
            </w:r>
            <w:proofErr w:type="spellEnd"/>
            <w:r w:rsidRPr="00936461">
              <w:rPr>
                <w:sz w:val="16"/>
                <w:szCs w:val="16"/>
              </w:rPr>
              <w:t xml:space="preserve">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 xml:space="preserve">Correction on </w:t>
            </w:r>
            <w:proofErr w:type="spellStart"/>
            <w:r w:rsidRPr="00936461">
              <w:rPr>
                <w:sz w:val="16"/>
                <w:szCs w:val="16"/>
              </w:rPr>
              <w:t>beamSwitchTiming</w:t>
            </w:r>
            <w:proofErr w:type="spellEnd"/>
            <w:r w:rsidRPr="00936461">
              <w:rPr>
                <w:sz w:val="16"/>
                <w:szCs w:val="16"/>
              </w:rPr>
              <w:t xml:space="preserve">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 xml:space="preserve">Correction on description for </w:t>
            </w:r>
            <w:proofErr w:type="spellStart"/>
            <w:r w:rsidRPr="00936461">
              <w:rPr>
                <w:sz w:val="16"/>
                <w:szCs w:val="16"/>
              </w:rPr>
              <w:t>extendedRAR</w:t>
            </w:r>
            <w:proofErr w:type="spellEnd"/>
            <w:r w:rsidRPr="00936461">
              <w:rPr>
                <w:sz w:val="16"/>
                <w:szCs w:val="16"/>
              </w:rPr>
              <w:t>-Window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 xml:space="preserve">Removing contradiction on number of </w:t>
            </w:r>
            <w:proofErr w:type="spellStart"/>
            <w:r w:rsidRPr="00936461">
              <w:rPr>
                <w:sz w:val="16"/>
                <w:szCs w:val="16"/>
              </w:rPr>
              <w:t>FSpUCC</w:t>
            </w:r>
            <w:proofErr w:type="spellEnd"/>
            <w:r w:rsidRPr="00936461">
              <w:rPr>
                <w:sz w:val="16"/>
                <w:szCs w:val="16"/>
              </w:rPr>
              <w:t xml:space="preserve"> and </w:t>
            </w:r>
            <w:proofErr w:type="spellStart"/>
            <w:r w:rsidRPr="00936461">
              <w:rPr>
                <w:sz w:val="16"/>
                <w:szCs w:val="16"/>
              </w:rPr>
              <w:t>FSpDCC</w:t>
            </w:r>
            <w:proofErr w:type="spellEnd"/>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proofErr w:type="spellStart"/>
            <w:r w:rsidRPr="00936461">
              <w:rPr>
                <w:sz w:val="16"/>
                <w:szCs w:val="16"/>
              </w:rPr>
              <w:t>Dummify</w:t>
            </w:r>
            <w:proofErr w:type="spellEnd"/>
            <w:r w:rsidRPr="00936461">
              <w:rPr>
                <w:sz w:val="16"/>
                <w:szCs w:val="16"/>
              </w:rPr>
              <w:t xml:space="preserve"> UE capability of </w:t>
            </w:r>
            <w:proofErr w:type="spellStart"/>
            <w:r w:rsidRPr="00936461">
              <w:rPr>
                <w:sz w:val="16"/>
                <w:szCs w:val="16"/>
              </w:rPr>
              <w:t>crossCarrierScheduling-OtherSCS</w:t>
            </w:r>
            <w:proofErr w:type="spellEnd"/>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 xml:space="preserve">Clarification for </w:t>
            </w:r>
            <w:proofErr w:type="spellStart"/>
            <w:r w:rsidRPr="00936461">
              <w:rPr>
                <w:sz w:val="16"/>
                <w:szCs w:val="16"/>
              </w:rPr>
              <w:t>multipleCORESET</w:t>
            </w:r>
            <w:proofErr w:type="spellEnd"/>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 xml:space="preserve">Correction on </w:t>
            </w:r>
            <w:proofErr w:type="spellStart"/>
            <w:r w:rsidRPr="00936461">
              <w:rPr>
                <w:sz w:val="16"/>
                <w:szCs w:val="16"/>
              </w:rPr>
              <w:t>beamSwitchTiming</w:t>
            </w:r>
            <w:proofErr w:type="spellEnd"/>
            <w:r w:rsidRPr="00936461">
              <w:rPr>
                <w:sz w:val="16"/>
                <w:szCs w:val="16"/>
              </w:rPr>
              <w:t xml:space="preserve">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proofErr w:type="spellStart"/>
            <w:r w:rsidRPr="00936461">
              <w:rPr>
                <w:sz w:val="16"/>
                <w:szCs w:val="16"/>
              </w:rPr>
              <w:t>Dummifying</w:t>
            </w:r>
            <w:proofErr w:type="spellEnd"/>
            <w:r w:rsidRPr="00936461">
              <w:rPr>
                <w:sz w:val="16"/>
                <w:szCs w:val="16"/>
              </w:rPr>
              <w:t xml:space="preserve">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 xml:space="preserve">Introduction of the UE Capability for </w:t>
            </w:r>
            <w:proofErr w:type="spellStart"/>
            <w:r w:rsidRPr="00936461">
              <w:rPr>
                <w:sz w:val="16"/>
                <w:szCs w:val="16"/>
              </w:rPr>
              <w:t>SpCell</w:t>
            </w:r>
            <w:proofErr w:type="spellEnd"/>
            <w:r w:rsidRPr="00936461">
              <w:rPr>
                <w:sz w:val="16"/>
                <w:szCs w:val="16"/>
              </w:rPr>
              <w:t xml:space="preserve">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 xml:space="preserve">CR on the </w:t>
            </w:r>
            <w:proofErr w:type="spellStart"/>
            <w:r w:rsidRPr="00936461">
              <w:rPr>
                <w:sz w:val="16"/>
                <w:szCs w:val="16"/>
              </w:rPr>
              <w:t>SupportedBandwidth</w:t>
            </w:r>
            <w:proofErr w:type="spellEnd"/>
            <w:r w:rsidRPr="00936461">
              <w:rPr>
                <w:sz w:val="16"/>
                <w:szCs w:val="16"/>
              </w:rPr>
              <w:t xml:space="preserve"> and </w:t>
            </w:r>
            <w:proofErr w:type="spellStart"/>
            <w:r w:rsidRPr="00936461">
              <w:rPr>
                <w:sz w:val="16"/>
                <w:szCs w:val="16"/>
              </w:rPr>
              <w:t>channelBWs</w:t>
            </w:r>
            <w:proofErr w:type="spellEnd"/>
            <w:r w:rsidRPr="00936461">
              <w:rPr>
                <w:sz w:val="16"/>
                <w:szCs w:val="16"/>
              </w:rPr>
              <w:t>(R16)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proofErr w:type="spellStart"/>
            <w:r w:rsidRPr="00936461">
              <w:rPr>
                <w:sz w:val="16"/>
                <w:szCs w:val="16"/>
              </w:rPr>
              <w:t>Clarfication</w:t>
            </w:r>
            <w:proofErr w:type="spellEnd"/>
            <w:r w:rsidRPr="00936461">
              <w:rPr>
                <w:sz w:val="16"/>
                <w:szCs w:val="16"/>
              </w:rPr>
              <w:t xml:space="preserve">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 xml:space="preserve">Capability for dormant BWP switching of multiple </w:t>
            </w:r>
            <w:proofErr w:type="spellStart"/>
            <w:r w:rsidRPr="00936461">
              <w:rPr>
                <w:sz w:val="16"/>
                <w:szCs w:val="16"/>
              </w:rPr>
              <w:t>SCells</w:t>
            </w:r>
            <w:proofErr w:type="spellEnd"/>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 xml:space="preserve">Clarification on the capability of </w:t>
            </w:r>
            <w:proofErr w:type="spellStart"/>
            <w:r w:rsidRPr="00936461">
              <w:rPr>
                <w:sz w:val="16"/>
                <w:szCs w:val="16"/>
              </w:rPr>
              <w:t>supportedNumberTAG</w:t>
            </w:r>
            <w:proofErr w:type="spellEnd"/>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 xml:space="preserve">Clarification on the </w:t>
            </w:r>
            <w:proofErr w:type="spellStart"/>
            <w:r w:rsidRPr="00936461">
              <w:rPr>
                <w:sz w:val="16"/>
                <w:szCs w:val="16"/>
              </w:rPr>
              <w:t>supportedBandwidthCombinationSetIntraENDC</w:t>
            </w:r>
            <w:proofErr w:type="spellEnd"/>
            <w:r w:rsidRPr="00936461">
              <w:rPr>
                <w:sz w:val="16"/>
                <w:szCs w:val="16"/>
              </w:rPr>
              <w:t xml:space="preserve">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w:t>
            </w:r>
            <w:proofErr w:type="spellStart"/>
            <w:r w:rsidRPr="00936461">
              <w:rPr>
                <w:sz w:val="16"/>
                <w:szCs w:val="16"/>
              </w:rPr>
              <w:t>Redirect_MPS_I</w:t>
            </w:r>
            <w:proofErr w:type="spellEnd"/>
            <w:r w:rsidRPr="00936461">
              <w:rPr>
                <w:sz w:val="16"/>
                <w:szCs w:val="16"/>
              </w:rPr>
              <w:t>]</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 xml:space="preserve">Corrections on the UE capability of indication on supporting the extension of SRS </w:t>
            </w:r>
            <w:proofErr w:type="spellStart"/>
            <w:r w:rsidRPr="00936461">
              <w:rPr>
                <w:sz w:val="16"/>
                <w:szCs w:val="16"/>
              </w:rPr>
              <w:t>resourceID</w:t>
            </w:r>
            <w:proofErr w:type="spellEnd"/>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 xml:space="preserve">Further clarification on </w:t>
            </w:r>
            <w:proofErr w:type="spellStart"/>
            <w:r w:rsidRPr="00936461">
              <w:rPr>
                <w:sz w:val="16"/>
                <w:szCs w:val="16"/>
              </w:rPr>
              <w:t>supportedNumberTAG</w:t>
            </w:r>
            <w:proofErr w:type="spellEnd"/>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 xml:space="preserve">Clarification on the </w:t>
            </w:r>
            <w:proofErr w:type="spellStart"/>
            <w:r w:rsidRPr="00936461">
              <w:rPr>
                <w:sz w:val="16"/>
                <w:szCs w:val="16"/>
              </w:rPr>
              <w:t>simultaneousRxTxInterBandCA</w:t>
            </w:r>
            <w:proofErr w:type="spellEnd"/>
            <w:r w:rsidRPr="00936461">
              <w:rPr>
                <w:sz w:val="16"/>
                <w:szCs w:val="16"/>
              </w:rPr>
              <w:t xml:space="preserve">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 xml:space="preserve">Correction to the description of </w:t>
            </w:r>
            <w:proofErr w:type="spellStart"/>
            <w:r w:rsidRPr="00936461">
              <w:rPr>
                <w:sz w:val="16"/>
                <w:szCs w:val="16"/>
              </w:rPr>
              <w:t>additionalActiveTCI-StatePDCCH</w:t>
            </w:r>
            <w:proofErr w:type="spellEnd"/>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 xml:space="preserve">Clarification on </w:t>
            </w:r>
            <w:proofErr w:type="spellStart"/>
            <w:r w:rsidRPr="00936461">
              <w:rPr>
                <w:sz w:val="16"/>
                <w:szCs w:val="16"/>
              </w:rPr>
              <w:t>intraAndInterF-MeasAndReport</w:t>
            </w:r>
            <w:proofErr w:type="spellEnd"/>
            <w:r w:rsidRPr="00936461">
              <w:rPr>
                <w:sz w:val="16"/>
                <w:szCs w:val="16"/>
              </w:rPr>
              <w:t xml:space="preserve">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 xml:space="preserve">CR on 38.306 for introducing UE capability of </w:t>
            </w:r>
            <w:proofErr w:type="spellStart"/>
            <w:r w:rsidRPr="00936461">
              <w:rPr>
                <w:sz w:val="16"/>
                <w:szCs w:val="16"/>
              </w:rPr>
              <w:t>txDiversity</w:t>
            </w:r>
            <w:proofErr w:type="spellEnd"/>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 xml:space="preserve">Introduction of </w:t>
            </w:r>
            <w:proofErr w:type="spellStart"/>
            <w:r w:rsidRPr="00936461">
              <w:rPr>
                <w:sz w:val="16"/>
                <w:szCs w:val="16"/>
              </w:rPr>
              <w:t>sidelink</w:t>
            </w:r>
            <w:proofErr w:type="spellEnd"/>
            <w:r w:rsidRPr="00936461">
              <w:rPr>
                <w:sz w:val="16"/>
                <w:szCs w:val="16"/>
              </w:rPr>
              <w:t xml:space="preserve">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 xml:space="preserve">Adding UE capability of CSI reporting cross PUCCH </w:t>
            </w:r>
            <w:proofErr w:type="spellStart"/>
            <w:r w:rsidRPr="00936461">
              <w:rPr>
                <w:sz w:val="16"/>
                <w:szCs w:val="16"/>
              </w:rPr>
              <w:t>SCell</w:t>
            </w:r>
            <w:proofErr w:type="spellEnd"/>
            <w:r w:rsidRPr="00936461">
              <w:rPr>
                <w:sz w:val="16"/>
                <w:szCs w:val="16"/>
              </w:rPr>
              <w:t xml:space="preserve">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 xml:space="preserve">Clarification on the applicability of mixed numerology on UE capability </w:t>
            </w:r>
            <w:proofErr w:type="spellStart"/>
            <w:r w:rsidRPr="00936461">
              <w:rPr>
                <w:sz w:val="16"/>
                <w:szCs w:val="16"/>
              </w:rPr>
              <w:t>maxNumberCSI</w:t>
            </w:r>
            <w:proofErr w:type="spellEnd"/>
            <w:r w:rsidRPr="00936461">
              <w:rPr>
                <w:sz w:val="16"/>
                <w:szCs w:val="16"/>
              </w:rPr>
              <w:t>-RS-RRM-RS-SINR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w:t>
            </w:r>
            <w:proofErr w:type="spellStart"/>
            <w:r w:rsidRPr="00936461">
              <w:rPr>
                <w:sz w:val="16"/>
                <w:szCs w:val="16"/>
              </w:rPr>
              <w:t>CHOwithDCkept</w:t>
            </w:r>
            <w:proofErr w:type="spellEnd"/>
            <w:r w:rsidRPr="00936461">
              <w:rPr>
                <w:sz w:val="16"/>
                <w:szCs w:val="16"/>
              </w:rPr>
              <w: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 xml:space="preserve">Introduction of </w:t>
            </w:r>
            <w:proofErr w:type="spellStart"/>
            <w:r w:rsidRPr="00936461">
              <w:rPr>
                <w:sz w:val="16"/>
                <w:szCs w:val="16"/>
              </w:rPr>
              <w:t>gNB</w:t>
            </w:r>
            <w:proofErr w:type="spellEnd"/>
            <w:r w:rsidRPr="00936461">
              <w:rPr>
                <w:sz w:val="16"/>
                <w:szCs w:val="16"/>
              </w:rPr>
              <w:t xml:space="preserve"> ID length reporting in the NR CGI report [</w:t>
            </w:r>
            <w:proofErr w:type="spellStart"/>
            <w:r w:rsidRPr="00936461">
              <w:rPr>
                <w:sz w:val="16"/>
                <w:szCs w:val="16"/>
              </w:rPr>
              <w:t>gNB_ID_Length</w:t>
            </w:r>
            <w:proofErr w:type="spellEnd"/>
            <w:r w:rsidRPr="00936461">
              <w:rPr>
                <w:sz w:val="16"/>
                <w:szCs w:val="16"/>
              </w:rPr>
              <w:t>]</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proofErr w:type="spellStart"/>
            <w:r w:rsidRPr="00936461">
              <w:rPr>
                <w:sz w:val="16"/>
                <w:szCs w:val="16"/>
              </w:rPr>
              <w:t>bwp-SwitchingDelay</w:t>
            </w:r>
            <w:proofErr w:type="spellEnd"/>
            <w:r w:rsidRPr="00936461">
              <w:rPr>
                <w:sz w:val="16"/>
                <w:szCs w:val="16"/>
              </w:rPr>
              <w:t xml:space="preserve">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 xml:space="preserve">Corrections to the description of </w:t>
            </w:r>
            <w:proofErr w:type="spellStart"/>
            <w:r w:rsidRPr="00936461">
              <w:rPr>
                <w:sz w:val="16"/>
                <w:szCs w:val="16"/>
              </w:rPr>
              <w:t>gNB</w:t>
            </w:r>
            <w:proofErr w:type="spellEnd"/>
            <w:r w:rsidRPr="00936461">
              <w:rPr>
                <w:sz w:val="16"/>
                <w:szCs w:val="16"/>
              </w:rPr>
              <w:t xml:space="preserve"> ID length reporting capabilities [</w:t>
            </w:r>
            <w:proofErr w:type="spellStart"/>
            <w:r w:rsidRPr="00936461">
              <w:rPr>
                <w:sz w:val="16"/>
                <w:szCs w:val="16"/>
              </w:rPr>
              <w:t>gNB_ID_Length</w:t>
            </w:r>
            <w:proofErr w:type="spellEnd"/>
            <w:r w:rsidRPr="00936461">
              <w:rPr>
                <w:sz w:val="16"/>
                <w:szCs w:val="16"/>
              </w:rPr>
              <w:t>]</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w:t>
            </w:r>
            <w:proofErr w:type="spellStart"/>
            <w:r w:rsidRPr="00936461">
              <w:rPr>
                <w:sz w:val="16"/>
                <w:szCs w:val="16"/>
              </w:rPr>
              <w:t>IdleMeaEPSFB</w:t>
            </w:r>
            <w:proofErr w:type="spellEnd"/>
            <w:r w:rsidRPr="00936461">
              <w:rPr>
                <w:sz w:val="16"/>
                <w:szCs w:val="16"/>
              </w:rPr>
              <w:t>]</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w:t>
            </w:r>
            <w:proofErr w:type="spellStart"/>
            <w:r w:rsidRPr="00936461">
              <w:rPr>
                <w:sz w:val="16"/>
                <w:szCs w:val="16"/>
              </w:rPr>
              <w:t>PeriodicityAndOffset</w:t>
            </w:r>
            <w:proofErr w:type="spellEnd"/>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 xml:space="preserve">Correction on </w:t>
            </w:r>
            <w:proofErr w:type="spellStart"/>
            <w:r w:rsidRPr="00936461">
              <w:rPr>
                <w:sz w:val="16"/>
                <w:szCs w:val="16"/>
              </w:rPr>
              <w:t>sidelink</w:t>
            </w:r>
            <w:proofErr w:type="spellEnd"/>
            <w:r w:rsidRPr="00936461">
              <w:rPr>
                <w:sz w:val="16"/>
                <w:szCs w:val="16"/>
              </w:rPr>
              <w:t xml:space="preserve">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 xml:space="preserve">Start </w:t>
            </w:r>
            <w:proofErr w:type="spellStart"/>
            <w:r w:rsidRPr="00936461">
              <w:rPr>
                <w:sz w:val="16"/>
                <w:szCs w:val="16"/>
              </w:rPr>
              <w:t>drx</w:t>
            </w:r>
            <w:proofErr w:type="spellEnd"/>
            <w:r w:rsidRPr="00936461">
              <w:rPr>
                <w:sz w:val="16"/>
                <w:szCs w:val="16"/>
              </w:rPr>
              <w:t>-HARQ-RTT-</w:t>
            </w:r>
            <w:proofErr w:type="spellStart"/>
            <w:r w:rsidRPr="00936461">
              <w:rPr>
                <w:sz w:val="16"/>
                <w:szCs w:val="16"/>
              </w:rPr>
              <w:t>TimerUL</w:t>
            </w:r>
            <w:proofErr w:type="spellEnd"/>
            <w:r w:rsidRPr="00936461">
              <w:rPr>
                <w:sz w:val="16"/>
                <w:szCs w:val="16"/>
              </w:rPr>
              <w:t xml:space="preserve"> after last repetition [</w:t>
            </w:r>
            <w:proofErr w:type="spellStart"/>
            <w:r w:rsidRPr="00936461">
              <w:rPr>
                <w:sz w:val="16"/>
                <w:szCs w:val="16"/>
              </w:rPr>
              <w:t>ulHARQ_RTT_Timer</w:t>
            </w:r>
            <w:proofErr w:type="spellEnd"/>
            <w:r w:rsidRPr="00936461">
              <w:rPr>
                <w:sz w:val="16"/>
                <w:szCs w:val="16"/>
              </w:rPr>
              <w:t>]</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 xml:space="preserve">Correction to definition of </w:t>
            </w:r>
            <w:proofErr w:type="spellStart"/>
            <w:r w:rsidRPr="00936461">
              <w:rPr>
                <w:sz w:val="16"/>
                <w:szCs w:val="16"/>
              </w:rPr>
              <w:t>dualPA</w:t>
            </w:r>
            <w:proofErr w:type="spellEnd"/>
            <w:r w:rsidRPr="00936461">
              <w:rPr>
                <w:sz w:val="16"/>
                <w:szCs w:val="16"/>
              </w:rPr>
              <w:t>-Architecture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w:t>
            </w:r>
            <w:proofErr w:type="spellStart"/>
            <w:r w:rsidRPr="00936461">
              <w:rPr>
                <w:sz w:val="16"/>
                <w:szCs w:val="16"/>
              </w:rPr>
              <w:t>CellSelection_EmergencyFallback</w:t>
            </w:r>
            <w:proofErr w:type="spellEnd"/>
            <w:r w:rsidRPr="00936461">
              <w:rPr>
                <w:sz w:val="16"/>
                <w:szCs w:val="16"/>
              </w:rPr>
              <w:t>]</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w:t>
            </w:r>
            <w:proofErr w:type="spellStart"/>
            <w:r w:rsidRPr="00936461">
              <w:rPr>
                <w:sz w:val="16"/>
                <w:szCs w:val="16"/>
              </w:rPr>
              <w:t>MaxCCPerFRGap</w:t>
            </w:r>
            <w:proofErr w:type="spellEnd"/>
            <w:r w:rsidRPr="00936461">
              <w:rPr>
                <w:sz w:val="16"/>
                <w:szCs w:val="16"/>
              </w:rPr>
              <w:t>]</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 xml:space="preserve">Clarification on BWP capabilities of </w:t>
            </w:r>
            <w:proofErr w:type="spellStart"/>
            <w:r w:rsidRPr="00936461">
              <w:rPr>
                <w:sz w:val="16"/>
                <w:szCs w:val="16"/>
              </w:rPr>
              <w:t>RedCap</w:t>
            </w:r>
            <w:proofErr w:type="spellEnd"/>
            <w:r w:rsidRPr="00936461">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 xml:space="preserve">Clarification on </w:t>
            </w:r>
            <w:proofErr w:type="spellStart"/>
            <w:r w:rsidRPr="00936461">
              <w:rPr>
                <w:sz w:val="16"/>
                <w:szCs w:val="16"/>
              </w:rPr>
              <w:t>supportedCellGrouping</w:t>
            </w:r>
            <w:proofErr w:type="spellEnd"/>
            <w:r w:rsidRPr="00936461">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 xml:space="preserve">Introducing </w:t>
            </w:r>
            <w:proofErr w:type="spellStart"/>
            <w:r w:rsidRPr="00936461">
              <w:rPr>
                <w:sz w:val="16"/>
                <w:szCs w:val="16"/>
              </w:rPr>
              <w:t>deriveSSB-IndexFromCellInter</w:t>
            </w:r>
            <w:proofErr w:type="spellEnd"/>
            <w:r w:rsidRPr="00936461">
              <w:rPr>
                <w:sz w:val="16"/>
                <w:szCs w:val="16"/>
              </w:rPr>
              <w:t xml:space="preserve">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 xml:space="preserve">Corrections on the </w:t>
            </w:r>
            <w:proofErr w:type="spellStart"/>
            <w:r w:rsidRPr="00936461">
              <w:rPr>
                <w:sz w:val="16"/>
                <w:szCs w:val="16"/>
              </w:rPr>
              <w:t>eIAB</w:t>
            </w:r>
            <w:proofErr w:type="spellEnd"/>
            <w:r w:rsidRPr="00936461">
              <w:rPr>
                <w:sz w:val="16"/>
                <w:szCs w:val="16"/>
              </w:rPr>
              <w:t xml:space="preserve">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 xml:space="preserve">Correction on </w:t>
            </w:r>
            <w:proofErr w:type="spellStart"/>
            <w:r w:rsidRPr="00936461">
              <w:rPr>
                <w:sz w:val="16"/>
                <w:szCs w:val="16"/>
              </w:rPr>
              <w:t>pusch-RepetitionTypeB</w:t>
            </w:r>
            <w:proofErr w:type="spellEnd"/>
            <w:r w:rsidRPr="00936461">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 xml:space="preserve">Corrections to </w:t>
            </w:r>
            <w:proofErr w:type="spellStart"/>
            <w:r w:rsidRPr="00936461">
              <w:rPr>
                <w:sz w:val="16"/>
                <w:szCs w:val="16"/>
              </w:rPr>
              <w:t>signaling</w:t>
            </w:r>
            <w:proofErr w:type="spellEnd"/>
            <w:r w:rsidRPr="00936461">
              <w:rPr>
                <w:sz w:val="16"/>
                <w:szCs w:val="16"/>
              </w:rPr>
              <w:t xml:space="preserve">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 xml:space="preserve">Correction on the capability of </w:t>
            </w:r>
            <w:proofErr w:type="spellStart"/>
            <w:r w:rsidRPr="00936461">
              <w:rPr>
                <w:sz w:val="16"/>
                <w:szCs w:val="16"/>
              </w:rPr>
              <w:t>RedCap</w:t>
            </w:r>
            <w:proofErr w:type="spellEnd"/>
            <w:r w:rsidRPr="00936461">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 xml:space="preserve">UE capability for releasing </w:t>
            </w:r>
            <w:proofErr w:type="spellStart"/>
            <w:r w:rsidRPr="00936461">
              <w:rPr>
                <w:sz w:val="16"/>
                <w:szCs w:val="16"/>
              </w:rPr>
              <w:t>crossCarrierSchedulingConifig</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 xml:space="preserve">Correction on the interpretation of the UE capability field </w:t>
            </w:r>
            <w:proofErr w:type="spellStart"/>
            <w:r w:rsidRPr="00936461">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 xml:space="preserve">Correction to </w:t>
            </w:r>
            <w:proofErr w:type="spellStart"/>
            <w:r w:rsidRPr="00936461">
              <w:rPr>
                <w:sz w:val="16"/>
                <w:szCs w:val="16"/>
              </w:rPr>
              <w:t>SCell</w:t>
            </w:r>
            <w:proofErr w:type="spellEnd"/>
            <w:r w:rsidRPr="00936461">
              <w:rPr>
                <w:sz w:val="16"/>
                <w:szCs w:val="16"/>
              </w:rPr>
              <w:t xml:space="preserve">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 xml:space="preserve">Clarification on </w:t>
            </w:r>
            <w:proofErr w:type="spellStart"/>
            <w:r w:rsidRPr="00936461">
              <w:rPr>
                <w:sz w:val="16"/>
                <w:szCs w:val="16"/>
              </w:rPr>
              <w:t>UplinkTxSwitchingBandParameters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 xml:space="preserve">Correction on the interpretation of the UE capability field </w:t>
            </w:r>
            <w:proofErr w:type="spellStart"/>
            <w:r w:rsidRPr="00936461">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proofErr w:type="spellStart"/>
            <w:r w:rsidRPr="00761711">
              <w:rPr>
                <w:sz w:val="16"/>
                <w:szCs w:val="16"/>
                <w:lang w:val="fr-FR"/>
              </w:rPr>
              <w:t>Miscellaneous</w:t>
            </w:r>
            <w:proofErr w:type="spellEnd"/>
            <w:r w:rsidRPr="00761711">
              <w:rPr>
                <w:sz w:val="16"/>
                <w:szCs w:val="16"/>
                <w:lang w:val="fr-FR"/>
              </w:rPr>
              <w:t xml:space="preserve"> non-</w:t>
            </w:r>
            <w:proofErr w:type="spellStart"/>
            <w:r w:rsidRPr="00761711">
              <w:rPr>
                <w:sz w:val="16"/>
                <w:szCs w:val="16"/>
                <w:lang w:val="fr-FR"/>
              </w:rPr>
              <w:t>controversial</w:t>
            </w:r>
            <w:proofErr w:type="spellEnd"/>
            <w:r w:rsidRPr="00761711">
              <w:rPr>
                <w:sz w:val="16"/>
                <w:szCs w:val="16"/>
                <w:lang w:val="fr-FR"/>
              </w:rPr>
              <w:t xml:space="preserve">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 xml:space="preserve">Correction on UE capabilities of FR2-2 and </w:t>
            </w:r>
            <w:proofErr w:type="spellStart"/>
            <w:r w:rsidRPr="00936461">
              <w:rPr>
                <w:sz w:val="16"/>
                <w:szCs w:val="16"/>
              </w:rPr>
              <w:t>IIoT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 xml:space="preserve">Correction on </w:t>
            </w:r>
            <w:proofErr w:type="spellStart"/>
            <w:r w:rsidRPr="00936461">
              <w:rPr>
                <w:sz w:val="16"/>
                <w:szCs w:val="16"/>
              </w:rPr>
              <w:t>multipleCORESET</w:t>
            </w:r>
            <w:proofErr w:type="spellEnd"/>
            <w:r w:rsidRPr="00936461">
              <w:rPr>
                <w:sz w:val="16"/>
                <w:szCs w:val="16"/>
              </w:rPr>
              <w:t xml:space="preserve"> for </w:t>
            </w:r>
            <w:proofErr w:type="spellStart"/>
            <w:r w:rsidRPr="00936461">
              <w:rPr>
                <w:sz w:val="16"/>
                <w:szCs w:val="16"/>
              </w:rPr>
              <w:t>RedCap</w:t>
            </w:r>
            <w:proofErr w:type="spellEnd"/>
            <w:r w:rsidRPr="00936461">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proofErr w:type="spellStart"/>
            <w:r w:rsidRPr="00761711">
              <w:rPr>
                <w:sz w:val="16"/>
                <w:szCs w:val="16"/>
                <w:lang w:val="fr-FR"/>
              </w:rPr>
              <w:t>Miscellaneous</w:t>
            </w:r>
            <w:proofErr w:type="spellEnd"/>
            <w:r w:rsidRPr="00761711">
              <w:rPr>
                <w:sz w:val="16"/>
                <w:szCs w:val="16"/>
                <w:lang w:val="fr-FR"/>
              </w:rPr>
              <w:t xml:space="preserve"> non-</w:t>
            </w:r>
            <w:proofErr w:type="spellStart"/>
            <w:r w:rsidRPr="00761711">
              <w:rPr>
                <w:sz w:val="16"/>
                <w:szCs w:val="16"/>
                <w:lang w:val="fr-FR"/>
              </w:rPr>
              <w:t>controversial</w:t>
            </w:r>
            <w:proofErr w:type="spellEnd"/>
            <w:r w:rsidRPr="00761711">
              <w:rPr>
                <w:sz w:val="16"/>
                <w:szCs w:val="16"/>
                <w:lang w:val="fr-FR"/>
              </w:rPr>
              <w:t xml:space="preserve">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w:t>
            </w:r>
            <w:proofErr w:type="spellStart"/>
            <w:r w:rsidRPr="00936461">
              <w:rPr>
                <w:sz w:val="16"/>
                <w:szCs w:val="16"/>
              </w:rPr>
              <w:t>SimultaneousPUSCH</w:t>
            </w:r>
            <w:proofErr w:type="spellEnd"/>
            <w:r w:rsidRPr="00936461">
              <w:rPr>
                <w:sz w:val="16"/>
                <w:szCs w:val="16"/>
              </w:rPr>
              <w:t>-PUCCH]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 xml:space="preserve">Clarification on </w:t>
            </w:r>
            <w:proofErr w:type="spellStart"/>
            <w:r w:rsidRPr="00936461">
              <w:rPr>
                <w:sz w:val="16"/>
                <w:szCs w:val="16"/>
              </w:rPr>
              <w:t>supportedModulationOrderDL</w:t>
            </w:r>
            <w:proofErr w:type="spellEnd"/>
            <w:r w:rsidRPr="00936461">
              <w:rPr>
                <w:sz w:val="16"/>
                <w:szCs w:val="16"/>
              </w:rPr>
              <w:t xml:space="preserve">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w:t>
            </w:r>
            <w:proofErr w:type="spellStart"/>
            <w:r w:rsidRPr="00936461">
              <w:rPr>
                <w:sz w:val="16"/>
                <w:szCs w:val="16"/>
              </w:rPr>
              <w:t>MUSIMpagingCause</w:t>
            </w:r>
            <w:proofErr w:type="spellEnd"/>
            <w:r w:rsidRPr="0093646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7C7E9B">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11" w:author="Ericsson" w:date="2024-03-07T17:29:00Z" w:initials="LA">
    <w:p w14:paraId="1F03D3FE" w14:textId="77777777" w:rsidR="008C7508" w:rsidRDefault="008C7508" w:rsidP="00CF23A6">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Rejected</w:t>
      </w:r>
    </w:p>
    <w:p w14:paraId="70E86F8B" w14:textId="77777777" w:rsidR="008C7508" w:rsidRDefault="008C7508" w:rsidP="00CF23A6">
      <w:pPr>
        <w:pStyle w:val="CommentText"/>
      </w:pPr>
      <w:r>
        <w:rPr>
          <w:b/>
          <w:bCs/>
        </w:rPr>
        <w:t>[Description]</w:t>
      </w:r>
      <w:r>
        <w:t>: Since all the fields within pusch-TypeA-DMRS-r18 are optional, it would be good to clarify that at least one of the parameters is reported.</w:t>
      </w:r>
    </w:p>
    <w:p w14:paraId="200C1126" w14:textId="77777777" w:rsidR="008C7508" w:rsidRDefault="008C7508" w:rsidP="00CF23A6">
      <w:pPr>
        <w:pStyle w:val="CommentText"/>
      </w:pPr>
      <w:r>
        <w:rPr>
          <w:b/>
          <w:bCs/>
        </w:rPr>
        <w:t>[Proposed Change]</w:t>
      </w:r>
      <w:r>
        <w:t xml:space="preserve">: Change the current field description to: </w:t>
      </w:r>
    </w:p>
    <w:p w14:paraId="09FA96C8" w14:textId="77777777" w:rsidR="008C7508" w:rsidRDefault="008C7508" w:rsidP="00CF23A6">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6D771E11" w14:textId="77777777" w:rsidR="008C7508" w:rsidRDefault="008C7508" w:rsidP="00CF23A6">
      <w:pPr>
        <w:pStyle w:val="CommentText"/>
      </w:pPr>
      <w:r>
        <w:rPr>
          <w:b/>
          <w:bCs/>
        </w:rPr>
        <w:t>[Comments]</w:t>
      </w:r>
      <w:r>
        <w:t>: Based on further comments from 331 (S003), the structure has been revised. Furthermore, since the rest bits are all optional, it may not be good to mandate signaling any one of them. A new bit dmrs-TypeA-r18 is used to indicate it and the rest are all optional.</w:t>
      </w:r>
    </w:p>
  </w:comment>
  <w:comment w:id="7335" w:author="Huawei, HiSilicon-Tong" w:date="2024-03-11T16:46:00Z" w:initials="Huawei">
    <w:p w14:paraId="36A813E9" w14:textId="77777777" w:rsidR="0088297F" w:rsidRDefault="0088297F" w:rsidP="0088297F">
      <w:pPr>
        <w:pStyle w:val="CommentText"/>
      </w:pPr>
      <w:r>
        <w:rPr>
          <w:rStyle w:val="CommentReference"/>
        </w:rPr>
        <w:annotationRef/>
      </w:r>
      <w:r>
        <w:rPr>
          <w:b/>
          <w:bCs/>
        </w:rPr>
        <w:t>[RIL]</w:t>
      </w:r>
      <w:r>
        <w:t xml:space="preserve">: H0035 </w:t>
      </w:r>
      <w:r>
        <w:rPr>
          <w:b/>
          <w:bCs/>
        </w:rPr>
        <w:t>[Delegate]</w:t>
      </w:r>
      <w:r>
        <w:t xml:space="preserve">: Huawei (Shatong)  </w:t>
      </w:r>
      <w:r>
        <w:rPr>
          <w:b/>
          <w:bCs/>
        </w:rPr>
        <w:t>[WI]</w:t>
      </w:r>
      <w:r>
        <w:t>:</w:t>
      </w:r>
      <w:r w:rsidRPr="00115269">
        <w:t xml:space="preserve"> NR_HST_FR2_enh</w:t>
      </w:r>
      <w:r>
        <w:t xml:space="preserve"> </w:t>
      </w:r>
      <w:r>
        <w:rPr>
          <w:b/>
          <w:bCs/>
        </w:rPr>
        <w:t>[Class]</w:t>
      </w:r>
      <w:r>
        <w:t xml:space="preserve">: </w:t>
      </w:r>
      <w:r>
        <w:rPr>
          <w:b/>
          <w:bCs/>
          <w:color w:val="FF0000"/>
        </w:rPr>
        <w:t>[Status]</w:t>
      </w:r>
      <w:r>
        <w:rPr>
          <w:color w:val="FF0000"/>
        </w:rPr>
        <w:t xml:space="preserve">: </w:t>
      </w:r>
      <w:r>
        <w:rPr>
          <w:b/>
          <w:bCs/>
        </w:rPr>
        <w:t>[TDoc]</w:t>
      </w:r>
      <w:r>
        <w:t xml:space="preserve">: None </w:t>
      </w:r>
      <w:r>
        <w:rPr>
          <w:b/>
          <w:bCs/>
          <w:color w:val="FF0000"/>
        </w:rPr>
        <w:t>[Proposed Conclusion]</w:t>
      </w:r>
      <w:r>
        <w:rPr>
          <w:color w:val="FF0000"/>
        </w:rPr>
        <w:t xml:space="preserve">: </w:t>
      </w:r>
    </w:p>
    <w:p w14:paraId="6910AD5B" w14:textId="77777777" w:rsidR="0088297F" w:rsidRDefault="0088297F" w:rsidP="0088297F">
      <w:pPr>
        <w:pStyle w:val="CommentText"/>
      </w:pPr>
      <w:r>
        <w:rPr>
          <w:b/>
          <w:bCs/>
        </w:rPr>
        <w:t>[Description]</w:t>
      </w:r>
      <w:r>
        <w:t xml:space="preserve">: According to RAN4 feature list, the prerequisite is FG 22-1. Besides, in 38.822 FG22-1, FR2 UE power class PC6 signalling (indicated by ue-PowerClass-v1700) is used to indicate support of this feature group. However, currently ue-PowerClass-v1700 include PC5, PC6 and PC7. So we understand RAN4’s real intention is the perquisite should be PC6 in </w:t>
      </w:r>
      <w:r w:rsidRPr="0036156F">
        <w:rPr>
          <w:i/>
          <w:iCs/>
        </w:rPr>
        <w:t>ue-PowerClass-v1700</w:t>
      </w:r>
      <w:r>
        <w:rPr>
          <w:rStyle w:val="CommentReference"/>
        </w:rPr>
        <w:annotationRef/>
      </w:r>
      <w:r>
        <w:t xml:space="preserve">. </w:t>
      </w:r>
    </w:p>
    <w:p w14:paraId="3FD7627C" w14:textId="77777777" w:rsidR="0088297F" w:rsidRPr="008B4702" w:rsidRDefault="0088297F" w:rsidP="0088297F">
      <w:pPr>
        <w:pStyle w:val="CommentText"/>
        <w:rPr>
          <w:rFonts w:eastAsia="DengXian"/>
          <w:lang w:eastAsia="zh-CN"/>
        </w:rPr>
      </w:pPr>
      <w:r>
        <w:rPr>
          <w:rFonts w:eastAsia="DengXian" w:hint="eastAsia"/>
          <w:lang w:eastAsia="zh-CN"/>
        </w:rPr>
        <w:t>T</w:t>
      </w:r>
      <w:r>
        <w:rPr>
          <w:rFonts w:eastAsia="DengXian"/>
          <w:lang w:eastAsia="zh-CN"/>
        </w:rPr>
        <w:t>he same correction should be made for R4 FG 34-2 and FG 34-3.</w:t>
      </w:r>
    </w:p>
    <w:p w14:paraId="44EA1480" w14:textId="77777777" w:rsidR="0088297F" w:rsidRDefault="0088297F" w:rsidP="0088297F">
      <w:pPr>
        <w:pStyle w:val="CommentText"/>
      </w:pPr>
      <w:r>
        <w:rPr>
          <w:b/>
          <w:bCs/>
        </w:rPr>
        <w:t>[Proposed Change]</w:t>
      </w:r>
      <w:r>
        <w:t xml:space="preserve">: </w:t>
      </w:r>
    </w:p>
    <w:p w14:paraId="63214A17" w14:textId="77777777" w:rsidR="0088297F" w:rsidRDefault="0088297F" w:rsidP="0088297F">
      <w:pPr>
        <w:pStyle w:val="CommentText"/>
      </w:pPr>
      <w:r>
        <w:t>Correct to “</w:t>
      </w:r>
      <w:r>
        <w:rPr>
          <w:bCs/>
          <w:iCs/>
        </w:rPr>
        <w:t xml:space="preserve">A UE supporting this feature shall also indicate support of PC6 in </w:t>
      </w:r>
      <w:r w:rsidRPr="0036156F">
        <w:rPr>
          <w:i/>
          <w:iCs/>
        </w:rPr>
        <w:t>ue-PowerClass-v1700</w:t>
      </w:r>
      <w:r>
        <w:rPr>
          <w:rStyle w:val="CommentReference"/>
        </w:rPr>
        <w:annotationRef/>
      </w:r>
      <w:r>
        <w:rPr>
          <w:i/>
          <w:iCs/>
        </w:rPr>
        <w:t>”</w:t>
      </w:r>
      <w:r>
        <w:t>.</w:t>
      </w:r>
    </w:p>
    <w:p w14:paraId="0F243B29" w14:textId="77777777" w:rsidR="0088297F" w:rsidRPr="00E11F64" w:rsidRDefault="0088297F" w:rsidP="0088297F">
      <w:pPr>
        <w:pStyle w:val="CommentText"/>
        <w:rPr>
          <w:rFonts w:eastAsia="DengXian"/>
          <w:lang w:eastAsia="zh-CN"/>
        </w:rPr>
      </w:pPr>
      <w:r>
        <w:rPr>
          <w:rFonts w:eastAsia="DengXian" w:hint="eastAsia"/>
          <w:lang w:eastAsia="zh-CN"/>
        </w:rPr>
        <w:t>S</w:t>
      </w:r>
      <w:r>
        <w:rPr>
          <w:rFonts w:eastAsia="DengXian"/>
          <w:lang w:eastAsia="zh-CN"/>
        </w:rPr>
        <w:t>ame corrections for FG34-2 and FG34-3.</w:t>
      </w:r>
    </w:p>
    <w:p w14:paraId="7BFE4F76" w14:textId="77777777" w:rsidR="0088297F" w:rsidRDefault="0088297F" w:rsidP="0088297F">
      <w:pPr>
        <w:pStyle w:val="CommentText"/>
      </w:pPr>
      <w:r>
        <w:rPr>
          <w:b/>
          <w:bCs/>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71E11" w15:done="0"/>
  <w15:commentEx w15:paraId="7BFE4F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8E639B" w16cex:dateUtc="2024-03-07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71E11" w16cid:durableId="108E639B"/>
  <w16cid:commentId w16cid:paraId="7BFE4F76" w16cid:durableId="2999B3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1D5C" w14:textId="77777777" w:rsidR="007C7E9B" w:rsidRPr="0095297E" w:rsidRDefault="007C7E9B">
      <w:r w:rsidRPr="0095297E">
        <w:separator/>
      </w:r>
    </w:p>
  </w:endnote>
  <w:endnote w:type="continuationSeparator" w:id="0">
    <w:p w14:paraId="7D151E5D" w14:textId="77777777" w:rsidR="007C7E9B" w:rsidRPr="0095297E" w:rsidRDefault="007C7E9B">
      <w:r w:rsidRPr="0095297E">
        <w:continuationSeparator/>
      </w:r>
    </w:p>
  </w:endnote>
  <w:endnote w:type="continuationNotice" w:id="1">
    <w:p w14:paraId="1EE302AE" w14:textId="77777777" w:rsidR="007C7E9B" w:rsidRDefault="007C7E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BatangChe">
    <w:altName w:val="Malgun Gothic"/>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FD62" w14:textId="77777777" w:rsidR="007C7E9B" w:rsidRPr="0095297E" w:rsidRDefault="007C7E9B">
      <w:r w:rsidRPr="0095297E">
        <w:separator/>
      </w:r>
    </w:p>
  </w:footnote>
  <w:footnote w:type="continuationSeparator" w:id="0">
    <w:p w14:paraId="428F9160" w14:textId="77777777" w:rsidR="007C7E9B" w:rsidRPr="0095297E" w:rsidRDefault="007C7E9B">
      <w:r w:rsidRPr="0095297E">
        <w:continuationSeparator/>
      </w:r>
    </w:p>
  </w:footnote>
  <w:footnote w:type="continuationNotice" w:id="1">
    <w:p w14:paraId="6E59278C" w14:textId="77777777" w:rsidR="007C7E9B" w:rsidRDefault="007C7E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3623FCE6"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B6F26">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B245653"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6B6F26">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2DF698D"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9441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DE362F6"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9441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1"/>
  </w:num>
  <w:num w:numId="2" w16cid:durableId="1964069015">
    <w:abstractNumId w:val="2"/>
  </w:num>
  <w:num w:numId="3" w16cid:durableId="1655528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NR_HST_FR2-Core">
    <w15:presenceInfo w15:providerId="None" w15:userId="NR_HST_FR2-Core"/>
  </w15:person>
  <w15:person w15:author="4Rx_low_NR_band_handheld_3Tx_NR_CA_ENDC">
    <w15:presenceInfo w15:providerId="None" w15:userId="4Rx_low_NR_band_handheld_3Tx_NR_CA_ENDC"/>
  </w15:person>
  <w15:person w15:author="Post-R2-125">
    <w15:presenceInfo w15:providerId="None" w15:userId="Post-R2-125"/>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Ericsson">
    <w15:presenceInfo w15:providerId="None" w15:userId="Ericsson"/>
  </w15:person>
  <w15:person w15:author="NR_demod_enh3-Core">
    <w15:presenceInfo w15:providerId="None" w15:userId="NR_demod_enh3-Core"/>
  </w15:person>
  <w15:person w15:author="Phase 2">
    <w15:presenceInfo w15:providerId="None" w15:userId="Phase 2"/>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Huawei, HiSilicon-Tong">
    <w15:presenceInfo w15:providerId="None" w15:userId="Huawei, HiSilicon-Tong"/>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62FE"/>
    <w:rsid w:val="00027215"/>
    <w:rsid w:val="00027CEE"/>
    <w:rsid w:val="0003196C"/>
    <w:rsid w:val="00032885"/>
    <w:rsid w:val="00032A8B"/>
    <w:rsid w:val="00032D95"/>
    <w:rsid w:val="00033397"/>
    <w:rsid w:val="00034165"/>
    <w:rsid w:val="000342A5"/>
    <w:rsid w:val="00034CDA"/>
    <w:rsid w:val="00036DC8"/>
    <w:rsid w:val="000372CB"/>
    <w:rsid w:val="00037420"/>
    <w:rsid w:val="000374CE"/>
    <w:rsid w:val="00040095"/>
    <w:rsid w:val="000414D0"/>
    <w:rsid w:val="00041614"/>
    <w:rsid w:val="00042253"/>
    <w:rsid w:val="0004309E"/>
    <w:rsid w:val="00043516"/>
    <w:rsid w:val="00044228"/>
    <w:rsid w:val="00044E41"/>
    <w:rsid w:val="0004596C"/>
    <w:rsid w:val="00045A78"/>
    <w:rsid w:val="00046223"/>
    <w:rsid w:val="00046EC2"/>
    <w:rsid w:val="0004721C"/>
    <w:rsid w:val="00050B61"/>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788"/>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B46"/>
    <w:rsid w:val="0009093D"/>
    <w:rsid w:val="00090A4D"/>
    <w:rsid w:val="00093982"/>
    <w:rsid w:val="00093CFF"/>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B7ABD"/>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2F4A"/>
    <w:rsid w:val="00123419"/>
    <w:rsid w:val="00123C09"/>
    <w:rsid w:val="00124D17"/>
    <w:rsid w:val="001256A3"/>
    <w:rsid w:val="00126B2D"/>
    <w:rsid w:val="00126BEC"/>
    <w:rsid w:val="00127053"/>
    <w:rsid w:val="001277E9"/>
    <w:rsid w:val="001300A7"/>
    <w:rsid w:val="0013054B"/>
    <w:rsid w:val="00130C70"/>
    <w:rsid w:val="00131102"/>
    <w:rsid w:val="00133C25"/>
    <w:rsid w:val="00133E52"/>
    <w:rsid w:val="00134A1C"/>
    <w:rsid w:val="00134B3F"/>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15"/>
    <w:rsid w:val="00194451"/>
    <w:rsid w:val="001961C7"/>
    <w:rsid w:val="001964DD"/>
    <w:rsid w:val="001A17E8"/>
    <w:rsid w:val="001A1A1B"/>
    <w:rsid w:val="001A1DC1"/>
    <w:rsid w:val="001A2AF7"/>
    <w:rsid w:val="001A423F"/>
    <w:rsid w:val="001A5104"/>
    <w:rsid w:val="001A5A96"/>
    <w:rsid w:val="001A5EBE"/>
    <w:rsid w:val="001A5F3E"/>
    <w:rsid w:val="001A6CF2"/>
    <w:rsid w:val="001B0A85"/>
    <w:rsid w:val="001B4537"/>
    <w:rsid w:val="001B63E6"/>
    <w:rsid w:val="001B66CD"/>
    <w:rsid w:val="001B68F9"/>
    <w:rsid w:val="001B7A44"/>
    <w:rsid w:val="001C2A64"/>
    <w:rsid w:val="001C2D94"/>
    <w:rsid w:val="001C399B"/>
    <w:rsid w:val="001C5157"/>
    <w:rsid w:val="001C651F"/>
    <w:rsid w:val="001C71A5"/>
    <w:rsid w:val="001C7A4A"/>
    <w:rsid w:val="001C7AB5"/>
    <w:rsid w:val="001D02C2"/>
    <w:rsid w:val="001D0750"/>
    <w:rsid w:val="001D115F"/>
    <w:rsid w:val="001D1DC2"/>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2F18"/>
    <w:rsid w:val="002A3017"/>
    <w:rsid w:val="002A39DE"/>
    <w:rsid w:val="002A3F31"/>
    <w:rsid w:val="002A62B5"/>
    <w:rsid w:val="002A6579"/>
    <w:rsid w:val="002A667C"/>
    <w:rsid w:val="002B07C2"/>
    <w:rsid w:val="002B15F6"/>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3484"/>
    <w:rsid w:val="00303EC3"/>
    <w:rsid w:val="003046A5"/>
    <w:rsid w:val="00305DB3"/>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05F"/>
    <w:rsid w:val="00334148"/>
    <w:rsid w:val="0033415D"/>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548C"/>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4DA"/>
    <w:rsid w:val="003936CF"/>
    <w:rsid w:val="0039479B"/>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25"/>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078"/>
    <w:rsid w:val="003F07E6"/>
    <w:rsid w:val="003F274E"/>
    <w:rsid w:val="003F3038"/>
    <w:rsid w:val="003F37F8"/>
    <w:rsid w:val="003F6CD5"/>
    <w:rsid w:val="0040027F"/>
    <w:rsid w:val="00400618"/>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5D14"/>
    <w:rsid w:val="004365D1"/>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A0"/>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FBA"/>
    <w:rsid w:val="004E213A"/>
    <w:rsid w:val="004E22A8"/>
    <w:rsid w:val="004E2681"/>
    <w:rsid w:val="004E318A"/>
    <w:rsid w:val="004E40C9"/>
    <w:rsid w:val="004E448B"/>
    <w:rsid w:val="004E45DE"/>
    <w:rsid w:val="004E5507"/>
    <w:rsid w:val="004E5D5E"/>
    <w:rsid w:val="004E61FC"/>
    <w:rsid w:val="004E6834"/>
    <w:rsid w:val="004E6B62"/>
    <w:rsid w:val="004E794D"/>
    <w:rsid w:val="004F0ACF"/>
    <w:rsid w:val="004F4C12"/>
    <w:rsid w:val="004F516E"/>
    <w:rsid w:val="004F520E"/>
    <w:rsid w:val="004F5EB8"/>
    <w:rsid w:val="005003EC"/>
    <w:rsid w:val="00500EC1"/>
    <w:rsid w:val="005019EA"/>
    <w:rsid w:val="00501A35"/>
    <w:rsid w:val="005020B3"/>
    <w:rsid w:val="0050374C"/>
    <w:rsid w:val="0050689B"/>
    <w:rsid w:val="005070D2"/>
    <w:rsid w:val="005119F7"/>
    <w:rsid w:val="00511AD3"/>
    <w:rsid w:val="00511F52"/>
    <w:rsid w:val="005124E8"/>
    <w:rsid w:val="0051284D"/>
    <w:rsid w:val="005128C8"/>
    <w:rsid w:val="00512DCE"/>
    <w:rsid w:val="00513096"/>
    <w:rsid w:val="0051331D"/>
    <w:rsid w:val="00514D90"/>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0EC"/>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20C1"/>
    <w:rsid w:val="005842F1"/>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D61F4"/>
    <w:rsid w:val="005E1749"/>
    <w:rsid w:val="005E3358"/>
    <w:rsid w:val="005E3377"/>
    <w:rsid w:val="005E5817"/>
    <w:rsid w:val="005E5A8A"/>
    <w:rsid w:val="005E5F49"/>
    <w:rsid w:val="005E704D"/>
    <w:rsid w:val="005E74EC"/>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99A"/>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298C"/>
    <w:rsid w:val="00693C90"/>
    <w:rsid w:val="00693CAE"/>
    <w:rsid w:val="00694780"/>
    <w:rsid w:val="00695BE2"/>
    <w:rsid w:val="00696B43"/>
    <w:rsid w:val="006A0A08"/>
    <w:rsid w:val="006A26BB"/>
    <w:rsid w:val="006A26E2"/>
    <w:rsid w:val="006A36A0"/>
    <w:rsid w:val="006A4EA4"/>
    <w:rsid w:val="006A73D4"/>
    <w:rsid w:val="006B2F46"/>
    <w:rsid w:val="006B33BA"/>
    <w:rsid w:val="006B3ED6"/>
    <w:rsid w:val="006B4B30"/>
    <w:rsid w:val="006B6F26"/>
    <w:rsid w:val="006B7660"/>
    <w:rsid w:val="006C00B6"/>
    <w:rsid w:val="006C0262"/>
    <w:rsid w:val="006C06B9"/>
    <w:rsid w:val="006C07D9"/>
    <w:rsid w:val="006C165C"/>
    <w:rsid w:val="006C21CC"/>
    <w:rsid w:val="006C3D28"/>
    <w:rsid w:val="006C4D64"/>
    <w:rsid w:val="006C57A2"/>
    <w:rsid w:val="006C6054"/>
    <w:rsid w:val="006C6CA9"/>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619"/>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9D6"/>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49D"/>
    <w:rsid w:val="00780C09"/>
    <w:rsid w:val="00780E06"/>
    <w:rsid w:val="007811CC"/>
    <w:rsid w:val="0078130C"/>
    <w:rsid w:val="007817A8"/>
    <w:rsid w:val="00781F0F"/>
    <w:rsid w:val="00782DE1"/>
    <w:rsid w:val="00783147"/>
    <w:rsid w:val="0078373F"/>
    <w:rsid w:val="0078557D"/>
    <w:rsid w:val="00785A14"/>
    <w:rsid w:val="00786BB1"/>
    <w:rsid w:val="007870DE"/>
    <w:rsid w:val="007938B2"/>
    <w:rsid w:val="0079485E"/>
    <w:rsid w:val="007953F7"/>
    <w:rsid w:val="00797EA3"/>
    <w:rsid w:val="007A0C22"/>
    <w:rsid w:val="007A1DFB"/>
    <w:rsid w:val="007A259A"/>
    <w:rsid w:val="007A2A19"/>
    <w:rsid w:val="007A3351"/>
    <w:rsid w:val="007A3B2A"/>
    <w:rsid w:val="007A4B8C"/>
    <w:rsid w:val="007A5419"/>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C7E9B"/>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7FB"/>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E1D"/>
    <w:rsid w:val="00806BDE"/>
    <w:rsid w:val="00806DE6"/>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11BD"/>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97F"/>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229E"/>
    <w:rsid w:val="008A308F"/>
    <w:rsid w:val="008A3234"/>
    <w:rsid w:val="008A3FF0"/>
    <w:rsid w:val="008A4439"/>
    <w:rsid w:val="008A6552"/>
    <w:rsid w:val="008A7FCB"/>
    <w:rsid w:val="008B0185"/>
    <w:rsid w:val="008B03B0"/>
    <w:rsid w:val="008B05FB"/>
    <w:rsid w:val="008B0A95"/>
    <w:rsid w:val="008B0B7A"/>
    <w:rsid w:val="008B15A8"/>
    <w:rsid w:val="008B1621"/>
    <w:rsid w:val="008B2307"/>
    <w:rsid w:val="008B2594"/>
    <w:rsid w:val="008B42FA"/>
    <w:rsid w:val="008B7F92"/>
    <w:rsid w:val="008C1FAD"/>
    <w:rsid w:val="008C22F5"/>
    <w:rsid w:val="008C27B3"/>
    <w:rsid w:val="008C2A95"/>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E32"/>
    <w:rsid w:val="008D5F9C"/>
    <w:rsid w:val="008D7074"/>
    <w:rsid w:val="008D70D3"/>
    <w:rsid w:val="008E0209"/>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0D7"/>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505"/>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739F"/>
    <w:rsid w:val="009876B2"/>
    <w:rsid w:val="0098775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3536"/>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26517"/>
    <w:rsid w:val="00A3115D"/>
    <w:rsid w:val="00A312F6"/>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9A6"/>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72"/>
    <w:rsid w:val="00AF5F1A"/>
    <w:rsid w:val="00AF7BD5"/>
    <w:rsid w:val="00AF7C73"/>
    <w:rsid w:val="00B00091"/>
    <w:rsid w:val="00B007FA"/>
    <w:rsid w:val="00B00C37"/>
    <w:rsid w:val="00B01495"/>
    <w:rsid w:val="00B02D26"/>
    <w:rsid w:val="00B039E6"/>
    <w:rsid w:val="00B06692"/>
    <w:rsid w:val="00B072CD"/>
    <w:rsid w:val="00B10589"/>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2F"/>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6FD"/>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808"/>
    <w:rsid w:val="00B719F1"/>
    <w:rsid w:val="00B71A26"/>
    <w:rsid w:val="00B72517"/>
    <w:rsid w:val="00B72706"/>
    <w:rsid w:val="00B7335E"/>
    <w:rsid w:val="00B7426F"/>
    <w:rsid w:val="00B74DC8"/>
    <w:rsid w:val="00B75585"/>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482"/>
    <w:rsid w:val="00C128C2"/>
    <w:rsid w:val="00C12B6A"/>
    <w:rsid w:val="00C12BA2"/>
    <w:rsid w:val="00C12CA7"/>
    <w:rsid w:val="00C13E9E"/>
    <w:rsid w:val="00C14480"/>
    <w:rsid w:val="00C14F06"/>
    <w:rsid w:val="00C15B79"/>
    <w:rsid w:val="00C16619"/>
    <w:rsid w:val="00C16A4D"/>
    <w:rsid w:val="00C1788F"/>
    <w:rsid w:val="00C20650"/>
    <w:rsid w:val="00C21C23"/>
    <w:rsid w:val="00C22B46"/>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700"/>
    <w:rsid w:val="00C40827"/>
    <w:rsid w:val="00C4117E"/>
    <w:rsid w:val="00C41A52"/>
    <w:rsid w:val="00C430C8"/>
    <w:rsid w:val="00C43D3A"/>
    <w:rsid w:val="00C449FD"/>
    <w:rsid w:val="00C44DAB"/>
    <w:rsid w:val="00C45231"/>
    <w:rsid w:val="00C4550F"/>
    <w:rsid w:val="00C467BC"/>
    <w:rsid w:val="00C475CB"/>
    <w:rsid w:val="00C51F78"/>
    <w:rsid w:val="00C52D5A"/>
    <w:rsid w:val="00C52D96"/>
    <w:rsid w:val="00C539A9"/>
    <w:rsid w:val="00C561C2"/>
    <w:rsid w:val="00C564FA"/>
    <w:rsid w:val="00C56861"/>
    <w:rsid w:val="00C56F84"/>
    <w:rsid w:val="00C576FB"/>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A606C"/>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69BE"/>
    <w:rsid w:val="00DA093F"/>
    <w:rsid w:val="00DA1460"/>
    <w:rsid w:val="00DA1487"/>
    <w:rsid w:val="00DA4D7D"/>
    <w:rsid w:val="00DA5A24"/>
    <w:rsid w:val="00DA691F"/>
    <w:rsid w:val="00DA6FF4"/>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1990"/>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4A0B"/>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2472"/>
    <w:rsid w:val="00E135E0"/>
    <w:rsid w:val="00E13616"/>
    <w:rsid w:val="00E1413F"/>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56383"/>
    <w:rsid w:val="00E60E55"/>
    <w:rsid w:val="00E60F40"/>
    <w:rsid w:val="00E61219"/>
    <w:rsid w:val="00E64196"/>
    <w:rsid w:val="00E64CC2"/>
    <w:rsid w:val="00E65788"/>
    <w:rsid w:val="00E66787"/>
    <w:rsid w:val="00E66873"/>
    <w:rsid w:val="00E66AAA"/>
    <w:rsid w:val="00E66F69"/>
    <w:rsid w:val="00E676C8"/>
    <w:rsid w:val="00E67BD5"/>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0C55"/>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F2A43"/>
    <w:rsid w:val="00EF34F6"/>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118"/>
    <w:rsid w:val="00F17800"/>
    <w:rsid w:val="00F22254"/>
    <w:rsid w:val="00F22EC7"/>
    <w:rsid w:val="00F22FDB"/>
    <w:rsid w:val="00F24297"/>
    <w:rsid w:val="00F24C5B"/>
    <w:rsid w:val="00F24F77"/>
    <w:rsid w:val="00F25024"/>
    <w:rsid w:val="00F2539C"/>
    <w:rsid w:val="00F264AF"/>
    <w:rsid w:val="00F27023"/>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A7B80"/>
    <w:rsid w:val="00FB0EAA"/>
    <w:rsid w:val="00FB1000"/>
    <w:rsid w:val="00FB11F5"/>
    <w:rsid w:val="00FB139E"/>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65C"/>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5.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66</TotalTime>
  <Pages>362</Pages>
  <Words>151324</Words>
  <Characters>862551</Characters>
  <Application>Microsoft Office Word</Application>
  <DocSecurity>0</DocSecurity>
  <Lines>7187</Lines>
  <Paragraphs>2023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Phase 2</cp:lastModifiedBy>
  <cp:revision>68</cp:revision>
  <cp:lastPrinted>2020-12-18T20:15:00Z</cp:lastPrinted>
  <dcterms:created xsi:type="dcterms:W3CDTF">2024-03-08T17:12:00Z</dcterms:created>
  <dcterms:modified xsi:type="dcterms:W3CDTF">2024-03-11T16:36:00Z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